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332E015F" w14:textId="77777777" w:rsidR="00857F92" w:rsidRDefault="00320E4F">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BB85065" w14:textId="77777777" w:rsidR="00857F92" w:rsidRDefault="00320E4F">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2 on L1 enhancements for inter-cell beam management</w:t>
      </w:r>
    </w:p>
    <w:p w14:paraId="48F11D64" w14:textId="77777777" w:rsidR="00857F92" w:rsidRDefault="00320E4F">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EB2DD0D" w14:textId="77777777" w:rsidR="00857F92" w:rsidRDefault="00320E4F">
      <w:pPr>
        <w:pStyle w:val="10"/>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10"/>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zh-CN"/>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a"/>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a"/>
        <w:numPr>
          <w:ilvl w:val="1"/>
          <w:numId w:val="9"/>
        </w:numPr>
        <w:rPr>
          <w:strike/>
        </w:rPr>
      </w:pPr>
      <w:r>
        <w:rPr>
          <w:strike/>
        </w:rPr>
        <w:t>High priority for proposals 1-1, 1-4, 1-5, 2-1</w:t>
      </w:r>
    </w:p>
    <w:p w14:paraId="79457439" w14:textId="77777777" w:rsidR="00857F92" w:rsidRDefault="00320E4F">
      <w:pPr>
        <w:pStyle w:val="a"/>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a"/>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a"/>
        <w:numPr>
          <w:ilvl w:val="0"/>
          <w:numId w:val="9"/>
        </w:numPr>
        <w:rPr>
          <w:strike/>
        </w:rPr>
      </w:pPr>
      <w:r>
        <w:rPr>
          <w:strike/>
        </w:rPr>
        <w:t>High priority topics for Mon GTW</w:t>
      </w:r>
    </w:p>
    <w:p w14:paraId="098DF558" w14:textId="77777777" w:rsidR="00857F92" w:rsidRDefault="00320E4F">
      <w:pPr>
        <w:pStyle w:val="a"/>
        <w:numPr>
          <w:ilvl w:val="1"/>
          <w:numId w:val="9"/>
        </w:numPr>
        <w:rPr>
          <w:strike/>
        </w:rPr>
      </w:pPr>
      <w:r>
        <w:rPr>
          <w:strike/>
        </w:rPr>
        <w:t>leftover topics from Oct 14 checkpoint (proposals 2-1, 1-2 and/or 3-1)</w:t>
      </w:r>
    </w:p>
    <w:p w14:paraId="2609F1EF" w14:textId="77777777" w:rsidR="00857F92" w:rsidRDefault="00320E4F">
      <w:pPr>
        <w:pStyle w:val="a"/>
        <w:numPr>
          <w:ilvl w:val="1"/>
          <w:numId w:val="9"/>
        </w:numPr>
        <w:rPr>
          <w:strike/>
        </w:rPr>
      </w:pPr>
      <w:r>
        <w:rPr>
          <w:strike/>
        </w:rPr>
        <w:t>Stable proposals (3-2, 4-1) and LS (1-8)</w:t>
      </w:r>
    </w:p>
    <w:p w14:paraId="669323CE" w14:textId="77777777"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35D188B4" w14:textId="77777777" w:rsidR="00857F92" w:rsidRDefault="00320E4F">
      <w:pPr>
        <w:pStyle w:val="a"/>
        <w:numPr>
          <w:ilvl w:val="0"/>
          <w:numId w:val="9"/>
        </w:numPr>
        <w:rPr>
          <w:highlight w:val="green"/>
        </w:rPr>
      </w:pPr>
      <w:r>
        <w:rPr>
          <w:rFonts w:hint="eastAsia"/>
          <w:highlight w:val="green"/>
        </w:rPr>
        <w:t>H</w:t>
      </w:r>
      <w:r>
        <w:rPr>
          <w:highlight w:val="green"/>
        </w:rPr>
        <w:t>igh priority topics for Wed GTW</w:t>
      </w:r>
    </w:p>
    <w:p w14:paraId="42762653" w14:textId="77777777" w:rsidR="00857F92" w:rsidRDefault="00320E4F">
      <w:pPr>
        <w:pStyle w:val="a"/>
        <w:numPr>
          <w:ilvl w:val="1"/>
          <w:numId w:val="9"/>
        </w:numPr>
        <w:rPr>
          <w:highlight w:val="green"/>
        </w:rPr>
      </w:pPr>
      <w:r>
        <w:rPr>
          <w:highlight w:val="green"/>
        </w:rPr>
        <w:t>P.2-1-2 (Section 5.2) – Important but not stable</w:t>
      </w:r>
    </w:p>
    <w:p w14:paraId="49A91C30" w14:textId="77777777" w:rsidR="00857F92" w:rsidRDefault="00320E4F">
      <w:pPr>
        <w:pStyle w:val="a"/>
        <w:numPr>
          <w:ilvl w:val="1"/>
          <w:numId w:val="9"/>
        </w:numPr>
        <w:rPr>
          <w:highlight w:val="green"/>
        </w:rPr>
      </w:pPr>
      <w:r>
        <w:rPr>
          <w:rFonts w:hint="eastAsia"/>
          <w:highlight w:val="green"/>
        </w:rPr>
        <w:t>P</w:t>
      </w:r>
      <w:r>
        <w:rPr>
          <w:highlight w:val="green"/>
        </w:rPr>
        <w:t>.1-7 (Section 5.1.7) – Not so urgent and not stable</w:t>
      </w:r>
    </w:p>
    <w:p w14:paraId="77AB35B3" w14:textId="77777777" w:rsidR="00857F92" w:rsidRDefault="00320E4F">
      <w:pPr>
        <w:pStyle w:val="a"/>
        <w:numPr>
          <w:ilvl w:val="2"/>
          <w:numId w:val="9"/>
        </w:numPr>
        <w:rPr>
          <w:highlight w:val="green"/>
        </w:rPr>
      </w:pPr>
      <w:r>
        <w:rPr>
          <w:highlight w:val="green"/>
        </w:rPr>
        <w:t>Need to check if an LS to RAN2/3 on intra-/inter-DU is urgent or not</w:t>
      </w:r>
    </w:p>
    <w:p w14:paraId="7E38132D" w14:textId="77777777" w:rsidR="00857F92" w:rsidRDefault="00320E4F">
      <w:pPr>
        <w:pStyle w:val="a"/>
        <w:numPr>
          <w:ilvl w:val="2"/>
          <w:numId w:val="9"/>
        </w:numPr>
        <w:rPr>
          <w:highlight w:val="green"/>
        </w:rPr>
      </w:pPr>
      <w:r>
        <w:rPr>
          <w:highlight w:val="green"/>
        </w:rPr>
        <w:t>Medium priority for other parts</w:t>
      </w:r>
    </w:p>
    <w:p w14:paraId="4844AEFE" w14:textId="77777777" w:rsidR="00857F92" w:rsidRDefault="00320E4F">
      <w:pPr>
        <w:pStyle w:val="a"/>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14:paraId="0DFA13AE" w14:textId="77777777" w:rsidR="00857F92" w:rsidRDefault="00320E4F">
      <w:pPr>
        <w:pStyle w:val="a"/>
        <w:numPr>
          <w:ilvl w:val="2"/>
          <w:numId w:val="9"/>
        </w:numPr>
        <w:rPr>
          <w:highlight w:val="green"/>
        </w:rPr>
      </w:pPr>
      <w:r>
        <w:rPr>
          <w:highlight w:val="green"/>
        </w:rPr>
        <w:t xml:space="preserve">LS on </w:t>
      </w:r>
      <w:r>
        <w:rPr>
          <w:rFonts w:hint="eastAsia"/>
          <w:highlight w:val="green"/>
        </w:rPr>
        <w:t>I</w:t>
      </w:r>
      <w:r>
        <w:rPr>
          <w:highlight w:val="green"/>
        </w:rPr>
        <w:t xml:space="preserve">ntra- and Inter- </w:t>
      </w:r>
      <w:proofErr w:type="spellStart"/>
      <w:r>
        <w:rPr>
          <w:highlight w:val="green"/>
        </w:rPr>
        <w:t>freq</w:t>
      </w:r>
      <w:proofErr w:type="spellEnd"/>
      <w:r>
        <w:rPr>
          <w:highlight w:val="green"/>
        </w:rPr>
        <w:t xml:space="preserve"> measurement can be for email approval</w:t>
      </w:r>
    </w:p>
    <w:p w14:paraId="4DD19FAD" w14:textId="77777777" w:rsidR="00857F92" w:rsidRDefault="00320E4F">
      <w:pPr>
        <w:pStyle w:val="a"/>
        <w:numPr>
          <w:ilvl w:val="0"/>
          <w:numId w:val="9"/>
        </w:numPr>
        <w:rPr>
          <w:highlight w:val="green"/>
        </w:rPr>
      </w:pPr>
      <w:r>
        <w:rPr>
          <w:rFonts w:hint="eastAsia"/>
          <w:highlight w:val="green"/>
        </w:rPr>
        <w:t>M</w:t>
      </w:r>
      <w:r>
        <w:rPr>
          <w:highlight w:val="green"/>
        </w:rPr>
        <w:t xml:space="preserve">edium priority </w:t>
      </w:r>
    </w:p>
    <w:p w14:paraId="7DE782CA" w14:textId="77777777" w:rsidR="00857F92" w:rsidRDefault="00320E4F">
      <w:pPr>
        <w:pStyle w:val="a"/>
        <w:numPr>
          <w:ilvl w:val="1"/>
          <w:numId w:val="9"/>
        </w:numPr>
        <w:rPr>
          <w:highlight w:val="green"/>
        </w:rPr>
      </w:pPr>
      <w:r>
        <w:rPr>
          <w:rFonts w:hint="eastAsia"/>
          <w:highlight w:val="green"/>
        </w:rPr>
        <w:t>P</w:t>
      </w:r>
      <w:r>
        <w:rPr>
          <w:highlight w:val="green"/>
        </w:rPr>
        <w:t>.1-6 (Section 5.1.6) – Not so urgent and not so stable</w:t>
      </w:r>
    </w:p>
    <w:p w14:paraId="35918282" w14:textId="77777777" w:rsidR="00857F92" w:rsidRDefault="00320E4F">
      <w:pPr>
        <w:pStyle w:val="a"/>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14:paraId="2A488A46" w14:textId="77777777" w:rsidR="00857F92" w:rsidRDefault="00320E4F">
      <w:pPr>
        <w:pStyle w:val="a"/>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14:paraId="3BED5920" w14:textId="77777777" w:rsidR="00857F92" w:rsidRDefault="00320E4F">
      <w:pPr>
        <w:pStyle w:val="a"/>
        <w:numPr>
          <w:ilvl w:val="0"/>
          <w:numId w:val="9"/>
        </w:numPr>
        <w:rPr>
          <w:highlight w:val="green"/>
        </w:rPr>
      </w:pPr>
      <w:r>
        <w:rPr>
          <w:highlight w:val="green"/>
        </w:rPr>
        <w:t xml:space="preserve">Low priority  </w:t>
      </w:r>
    </w:p>
    <w:p w14:paraId="1B80F539" w14:textId="77777777" w:rsidR="00857F92" w:rsidRDefault="00320E4F">
      <w:pPr>
        <w:pStyle w:val="a"/>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14:paraId="3D4C41F5" w14:textId="77777777" w:rsidR="00857F92" w:rsidRDefault="00857F92"/>
    <w:p w14:paraId="318B1AF6" w14:textId="77777777" w:rsidR="00857F92" w:rsidRDefault="00857F92"/>
    <w:p w14:paraId="409629BB" w14:textId="77777777" w:rsidR="00857F92" w:rsidRDefault="00320E4F">
      <w:pPr>
        <w:pStyle w:val="10"/>
        <w:spacing w:after="180"/>
        <w:rPr>
          <w:lang w:eastAsia="ja-JP"/>
        </w:rPr>
      </w:pPr>
      <w:r>
        <w:rPr>
          <w:rFonts w:hint="eastAsia"/>
          <w:lang w:eastAsia="ja-JP"/>
        </w:rPr>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lastRenderedPageBreak/>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proofErr w:type="spellStart"/>
            <w:r>
              <w:t>Yushu</w:t>
            </w:r>
            <w:proofErr w:type="spellEnd"/>
            <w:r>
              <w:t xml:space="preserve">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61A432C" w14:textId="77777777" w:rsidR="00857F92" w:rsidRDefault="00320E4F">
            <w:r>
              <w:rPr>
                <w:rFonts w:eastAsia="SimSun" w:hint="eastAsia"/>
                <w:lang w:eastAsia="zh-CN"/>
              </w:rPr>
              <w:t>J</w:t>
            </w:r>
            <w:r>
              <w:rPr>
                <w:rFonts w:eastAsia="SimSun"/>
                <w:lang w:eastAsia="zh-CN"/>
              </w:rPr>
              <w:t>ing Wang</w:t>
            </w:r>
          </w:p>
        </w:tc>
        <w:tc>
          <w:tcPr>
            <w:tcW w:w="5134" w:type="dxa"/>
          </w:tcPr>
          <w:p w14:paraId="488FCF31" w14:textId="77777777" w:rsidR="00857F92" w:rsidRDefault="00320E4F">
            <w:r>
              <w:rPr>
                <w:rFonts w:eastAsia="SimSun" w:hint="eastAsia"/>
                <w:lang w:eastAsia="zh-CN"/>
              </w:rPr>
              <w:t>w</w:t>
            </w:r>
            <w:r>
              <w:rPr>
                <w:rFonts w:eastAsia="SimSun"/>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SimSun"/>
                <w:lang w:eastAsia="zh-CN"/>
              </w:rPr>
            </w:pPr>
            <w:r>
              <w:rPr>
                <w:rFonts w:eastAsia="SimSun"/>
                <w:lang w:eastAsia="zh-CN"/>
              </w:rPr>
              <w:t>Lenovo</w:t>
            </w:r>
          </w:p>
        </w:tc>
        <w:tc>
          <w:tcPr>
            <w:tcW w:w="2348" w:type="dxa"/>
          </w:tcPr>
          <w:p w14:paraId="1820A0F6" w14:textId="77777777" w:rsidR="00857F92" w:rsidRDefault="00320E4F">
            <w:proofErr w:type="spellStart"/>
            <w:r>
              <w:t>Bingchao</w:t>
            </w:r>
            <w:proofErr w:type="spellEnd"/>
            <w:r>
              <w:t xml:space="preserve"> Liu</w:t>
            </w:r>
          </w:p>
        </w:tc>
        <w:tc>
          <w:tcPr>
            <w:tcW w:w="5134" w:type="dxa"/>
          </w:tcPr>
          <w:p w14:paraId="36CBAA53" w14:textId="77777777" w:rsidR="00857F92" w:rsidRDefault="00320E4F">
            <w:pPr>
              <w:rPr>
                <w:rFonts w:eastAsia="SimSun"/>
                <w:lang w:eastAsia="zh-CN"/>
              </w:rPr>
            </w:pPr>
            <w:r>
              <w:rPr>
                <w:rFonts w:eastAsia="SimSun"/>
                <w:lang w:eastAsia="zh-CN"/>
              </w:rPr>
              <w:t>liubc2@lenovo</w:t>
            </w:r>
          </w:p>
        </w:tc>
      </w:tr>
      <w:tr w:rsidR="00857F92" w14:paraId="1DDF6FFC" w14:textId="77777777" w:rsidTr="00857F92">
        <w:tc>
          <w:tcPr>
            <w:tcW w:w="2466" w:type="dxa"/>
          </w:tcPr>
          <w:p w14:paraId="6C8BE1FA" w14:textId="77777777" w:rsidR="00857F92" w:rsidRDefault="00320E4F">
            <w:pPr>
              <w:rPr>
                <w:rFonts w:eastAsia="SimSun"/>
                <w:lang w:eastAsia="zh-CN"/>
              </w:rPr>
            </w:pPr>
            <w:r>
              <w:rPr>
                <w:rFonts w:eastAsia="SimSun"/>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SimSun"/>
                <w:lang w:eastAsia="zh-CN"/>
              </w:rPr>
            </w:pPr>
            <w:r>
              <w:rPr>
                <w:rFonts w:eastAsia="SimSun"/>
                <w:lang w:eastAsia="zh-CN"/>
              </w:rPr>
              <w:t>he_zhen@nec.cn</w:t>
            </w:r>
          </w:p>
        </w:tc>
      </w:tr>
      <w:tr w:rsidR="00857F92" w14:paraId="4C8FB3B1" w14:textId="77777777" w:rsidTr="00857F92">
        <w:tc>
          <w:tcPr>
            <w:tcW w:w="2466" w:type="dxa"/>
          </w:tcPr>
          <w:p w14:paraId="1FD7E9CB" w14:textId="77777777" w:rsidR="00857F92" w:rsidRDefault="00320E4F">
            <w:pPr>
              <w:rPr>
                <w:rFonts w:eastAsia="SimSun"/>
                <w:lang w:val="en-US" w:eastAsia="zh-CN"/>
              </w:rPr>
            </w:pPr>
            <w:r>
              <w:rPr>
                <w:rFonts w:eastAsia="SimSun" w:hint="eastAsia"/>
                <w:lang w:val="en-US" w:eastAsia="zh-CN"/>
              </w:rPr>
              <w:t>ZTE</w:t>
            </w:r>
          </w:p>
        </w:tc>
        <w:tc>
          <w:tcPr>
            <w:tcW w:w="2348" w:type="dxa"/>
          </w:tcPr>
          <w:p w14:paraId="3930E305" w14:textId="77777777" w:rsidR="00857F92" w:rsidRDefault="00320E4F">
            <w:pPr>
              <w:rPr>
                <w:rFonts w:eastAsia="SimSun"/>
                <w:lang w:val="en-US" w:eastAsia="zh-CN"/>
              </w:rPr>
            </w:pPr>
            <w:r>
              <w:rPr>
                <w:rFonts w:eastAsia="SimSun" w:hint="eastAsia"/>
                <w:lang w:val="en-US" w:eastAsia="zh-CN"/>
              </w:rPr>
              <w:t>Ling Yang</w:t>
            </w:r>
          </w:p>
        </w:tc>
        <w:tc>
          <w:tcPr>
            <w:tcW w:w="5134" w:type="dxa"/>
          </w:tcPr>
          <w:p w14:paraId="2381FB3A" w14:textId="77777777" w:rsidR="00857F92" w:rsidRDefault="00320E4F">
            <w:pPr>
              <w:rPr>
                <w:rFonts w:eastAsia="SimSun"/>
                <w:lang w:val="en-US" w:eastAsia="zh-CN"/>
              </w:rPr>
            </w:pPr>
            <w:r>
              <w:rPr>
                <w:rFonts w:eastAsia="SimSun"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0FF134E5" w14:textId="77777777" w:rsidR="00857F92" w:rsidRDefault="00320E4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3386E453"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473C332E" w14:textId="77777777" w:rsidR="00857F92" w:rsidRDefault="00320E4F">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6B8443E6" w14:textId="77777777" w:rsidR="00857F92" w:rsidRDefault="00320E4F">
            <w:pPr>
              <w:rPr>
                <w:rFonts w:eastAsia="SimSun"/>
                <w:lang w:val="en-US" w:eastAsia="zh-CN"/>
              </w:rPr>
            </w:pPr>
            <w:r>
              <w:rPr>
                <w:rFonts w:eastAsia="SimSun" w:hint="eastAsia"/>
                <w:lang w:val="en-US" w:eastAsia="zh-CN"/>
              </w:rPr>
              <w:t>z</w:t>
            </w:r>
            <w:r>
              <w:rPr>
                <w:rFonts w:eastAsia="SimSun"/>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SimSun"/>
                <w:lang w:val="en-US" w:eastAsia="zh-CN"/>
              </w:rPr>
            </w:pPr>
            <w:r>
              <w:rPr>
                <w:rFonts w:eastAsia="SimSun" w:hint="eastAsia"/>
                <w:lang w:val="en-US" w:eastAsia="zh-CN"/>
              </w:rPr>
              <w:t>CATT</w:t>
            </w:r>
          </w:p>
        </w:tc>
        <w:tc>
          <w:tcPr>
            <w:tcW w:w="2348" w:type="dxa"/>
          </w:tcPr>
          <w:p w14:paraId="6CC0DAE4" w14:textId="77777777" w:rsidR="00857F92" w:rsidRDefault="00320E4F">
            <w:pPr>
              <w:rPr>
                <w:rFonts w:eastAsia="SimSun"/>
                <w:lang w:val="en-US" w:eastAsia="zh-CN"/>
              </w:rPr>
            </w:pPr>
            <w:r>
              <w:rPr>
                <w:rFonts w:eastAsia="SimSun" w:hint="eastAsia"/>
                <w:lang w:val="en-US" w:eastAsia="zh-CN"/>
              </w:rPr>
              <w:t>Da Wang</w:t>
            </w:r>
          </w:p>
        </w:tc>
        <w:tc>
          <w:tcPr>
            <w:tcW w:w="5134" w:type="dxa"/>
          </w:tcPr>
          <w:p w14:paraId="3D9A4FB2" w14:textId="77777777" w:rsidR="00857F92" w:rsidRDefault="00320E4F">
            <w:pPr>
              <w:rPr>
                <w:rFonts w:eastAsia="SimSun"/>
                <w:lang w:val="en-US" w:eastAsia="zh-CN"/>
              </w:rPr>
            </w:pPr>
            <w:r>
              <w:rPr>
                <w:rFonts w:eastAsia="SimSun"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SimSun"/>
                <w:lang w:val="en-US" w:eastAsia="zh-CN"/>
              </w:rPr>
            </w:pPr>
            <w:r>
              <w:rPr>
                <w:rFonts w:eastAsia="SimSun"/>
                <w:lang w:val="en-US" w:eastAsia="zh-CN"/>
              </w:rPr>
              <w:t>Nokia</w:t>
            </w:r>
          </w:p>
        </w:tc>
        <w:tc>
          <w:tcPr>
            <w:tcW w:w="2348" w:type="dxa"/>
          </w:tcPr>
          <w:p w14:paraId="53ADF28E" w14:textId="77777777" w:rsidR="00857F92" w:rsidRDefault="00320E4F">
            <w:pPr>
              <w:rPr>
                <w:rFonts w:eastAsia="SimSun"/>
                <w:lang w:val="en-US" w:eastAsia="zh-CN"/>
              </w:rPr>
            </w:pPr>
            <w:r>
              <w:rPr>
                <w:rFonts w:eastAsia="SimSun"/>
                <w:lang w:val="en-US" w:eastAsia="zh-CN"/>
              </w:rPr>
              <w:t>Sanjay Goyal</w:t>
            </w:r>
          </w:p>
        </w:tc>
        <w:tc>
          <w:tcPr>
            <w:tcW w:w="5134" w:type="dxa"/>
          </w:tcPr>
          <w:p w14:paraId="533F0AC0" w14:textId="77777777" w:rsidR="00857F92" w:rsidRDefault="00320E4F">
            <w:pPr>
              <w:rPr>
                <w:rFonts w:eastAsia="SimSun"/>
                <w:lang w:val="en-US" w:eastAsia="zh-CN"/>
              </w:rPr>
            </w:pPr>
            <w:r>
              <w:rPr>
                <w:rFonts w:eastAsia="SimSun"/>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SimSun"/>
                <w:lang w:val="en-US" w:eastAsia="zh-CN"/>
              </w:rPr>
            </w:pPr>
            <w:proofErr w:type="spellStart"/>
            <w:r>
              <w:rPr>
                <w:rFonts w:eastAsia="SimSun"/>
                <w:lang w:val="en-US" w:eastAsia="zh-CN"/>
              </w:rPr>
              <w:t>InterDigital</w:t>
            </w:r>
            <w:proofErr w:type="spellEnd"/>
          </w:p>
        </w:tc>
        <w:tc>
          <w:tcPr>
            <w:tcW w:w="2348" w:type="dxa"/>
          </w:tcPr>
          <w:p w14:paraId="207DCAE8" w14:textId="77777777" w:rsidR="00857F92" w:rsidRDefault="00320E4F">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14DDEB5E" w14:textId="77777777" w:rsidR="00857F92" w:rsidRDefault="00320E4F">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857F92" w14:paraId="5467507D" w14:textId="77777777" w:rsidTr="00857F92">
        <w:tc>
          <w:tcPr>
            <w:tcW w:w="2466" w:type="dxa"/>
          </w:tcPr>
          <w:p w14:paraId="7E29F47F" w14:textId="77777777" w:rsidR="00857F92" w:rsidRDefault="00320E4F">
            <w:pPr>
              <w:rPr>
                <w:rFonts w:eastAsia="SimSun"/>
                <w:lang w:val="en-US" w:eastAsia="zh-CN"/>
              </w:rPr>
            </w:pPr>
            <w:proofErr w:type="spellStart"/>
            <w:r>
              <w:t>Futurewei</w:t>
            </w:r>
            <w:proofErr w:type="spellEnd"/>
          </w:p>
        </w:tc>
        <w:tc>
          <w:tcPr>
            <w:tcW w:w="2348" w:type="dxa"/>
          </w:tcPr>
          <w:p w14:paraId="2A95AC0A" w14:textId="77777777" w:rsidR="00857F92" w:rsidRDefault="00320E4F">
            <w:pPr>
              <w:rPr>
                <w:rFonts w:eastAsia="SimSun"/>
                <w:lang w:val="en-US" w:eastAsia="zh-CN"/>
              </w:rPr>
            </w:pPr>
            <w:proofErr w:type="spellStart"/>
            <w:r>
              <w:t>Jialin</w:t>
            </w:r>
            <w:proofErr w:type="spellEnd"/>
            <w:r>
              <w:t xml:space="preserve"> Zou</w:t>
            </w:r>
          </w:p>
        </w:tc>
        <w:tc>
          <w:tcPr>
            <w:tcW w:w="5134" w:type="dxa"/>
          </w:tcPr>
          <w:p w14:paraId="4AF5D7DF" w14:textId="77777777" w:rsidR="00857F92" w:rsidRDefault="00320E4F">
            <w:pPr>
              <w:rPr>
                <w:rFonts w:eastAsia="SimSun"/>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53A6314A" w14:textId="77777777" w:rsidR="00857F92" w:rsidRDefault="00320E4F">
            <w:pPr>
              <w:rPr>
                <w:rFonts w:eastAsia="SimSun"/>
                <w:lang w:eastAsia="zh-CN"/>
              </w:rPr>
            </w:pPr>
            <w:r>
              <w:rPr>
                <w:rFonts w:eastAsia="SimSun" w:hint="eastAsia"/>
                <w:lang w:eastAsia="zh-CN"/>
              </w:rPr>
              <w:t>l</w:t>
            </w:r>
            <w:r>
              <w:rPr>
                <w:rFonts w:eastAsia="SimSun"/>
                <w:lang w:eastAsia="zh-CN"/>
              </w:rPr>
              <w:t>uoxingyi@xiaomi.com</w:t>
            </w:r>
          </w:p>
        </w:tc>
      </w:tr>
      <w:tr w:rsidR="00857F92" w14:paraId="7253F7F8" w14:textId="77777777" w:rsidTr="00857F92">
        <w:tc>
          <w:tcPr>
            <w:tcW w:w="2466" w:type="dxa"/>
          </w:tcPr>
          <w:p w14:paraId="71BC3600"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5C70A4DF" w14:textId="77777777" w:rsidR="00857F92" w:rsidRDefault="00320E4F">
            <w:pPr>
              <w:rPr>
                <w:rFonts w:eastAsia="SimSun"/>
                <w:lang w:eastAsia="zh-CN"/>
              </w:rPr>
            </w:pPr>
            <w:r>
              <w:rPr>
                <w:rFonts w:eastAsia="SimSun" w:hint="eastAsia"/>
                <w:lang w:eastAsia="zh-CN"/>
              </w:rPr>
              <w:t>H</w:t>
            </w:r>
            <w:r>
              <w:rPr>
                <w:rFonts w:eastAsia="SimSun"/>
                <w:lang w:eastAsia="zh-CN"/>
              </w:rPr>
              <w:t>uan Zhou</w:t>
            </w:r>
          </w:p>
        </w:tc>
        <w:tc>
          <w:tcPr>
            <w:tcW w:w="5134" w:type="dxa"/>
          </w:tcPr>
          <w:p w14:paraId="6871D70D" w14:textId="77777777" w:rsidR="00857F92" w:rsidRDefault="006C6257">
            <w:pPr>
              <w:rPr>
                <w:rFonts w:eastAsia="SimSun"/>
                <w:lang w:eastAsia="zh-CN"/>
              </w:rPr>
            </w:pPr>
            <w:hyperlink r:id="rId9" w:history="1">
              <w:r w:rsidR="00320E4F">
                <w:rPr>
                  <w:rStyle w:val="af6"/>
                  <w:rFonts w:eastAsia="SimSun" w:hint="eastAsia"/>
                  <w:lang w:eastAsia="zh-CN"/>
                </w:rPr>
                <w:t>H</w:t>
              </w:r>
              <w:r w:rsidR="00320E4F">
                <w:rPr>
                  <w:rStyle w:val="af6"/>
                  <w:rFonts w:eastAsia="SimSun"/>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SimSun"/>
                <w:lang w:eastAsia="zh-CN"/>
              </w:rPr>
            </w:pPr>
            <w:r>
              <w:rPr>
                <w:rFonts w:eastAsia="SimSun"/>
                <w:lang w:eastAsia="zh-CN"/>
              </w:rPr>
              <w:t>Samsung</w:t>
            </w:r>
          </w:p>
        </w:tc>
        <w:tc>
          <w:tcPr>
            <w:tcW w:w="2348" w:type="dxa"/>
          </w:tcPr>
          <w:p w14:paraId="76574310" w14:textId="77777777" w:rsidR="00857F92" w:rsidRDefault="00320E4F">
            <w:pPr>
              <w:rPr>
                <w:rFonts w:eastAsia="SimSun"/>
                <w:lang w:eastAsia="zh-CN"/>
              </w:rPr>
            </w:pPr>
            <w:r>
              <w:rPr>
                <w:rFonts w:eastAsia="SimSun"/>
                <w:lang w:eastAsia="zh-CN"/>
              </w:rPr>
              <w:t>Emad Farag</w:t>
            </w:r>
          </w:p>
        </w:tc>
        <w:tc>
          <w:tcPr>
            <w:tcW w:w="5134" w:type="dxa"/>
          </w:tcPr>
          <w:p w14:paraId="0CB4BDB1" w14:textId="77777777" w:rsidR="00857F92" w:rsidRDefault="00320E4F">
            <w:pPr>
              <w:rPr>
                <w:rFonts w:eastAsia="SimSun"/>
                <w:lang w:eastAsia="zh-CN"/>
              </w:rPr>
            </w:pPr>
            <w:r>
              <w:rPr>
                <w:rFonts w:eastAsia="SimSun"/>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0" w:history="1">
              <w:r w:rsidR="00320E4F">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1" w:history="1">
              <w:r w:rsidR="00320E4F">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2" w:history="1">
              <w:r w:rsidR="00320E4F">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3" w:history="1">
              <w:r w:rsidR="00320E4F">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4" w:history="1">
              <w:r w:rsidR="00320E4F">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5" w:history="1">
              <w:r w:rsidR="00320E4F">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6" w:history="1">
              <w:r w:rsidR="00320E4F">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7" w:history="1">
              <w:r w:rsidR="00320E4F">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8" w:history="1">
              <w:r w:rsidR="00320E4F">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19" w:history="1">
              <w:r w:rsidR="00320E4F">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0" w:history="1">
              <w:r w:rsidR="00320E4F">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1" w:history="1">
              <w:r w:rsidR="00320E4F">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2" w:history="1">
              <w:r w:rsidR="00320E4F">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3" w:history="1">
              <w:r w:rsidR="00320E4F">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4" w:history="1">
              <w:r w:rsidR="00320E4F">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5" w:history="1">
              <w:r w:rsidR="00320E4F">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6" w:history="1">
              <w:r w:rsidR="00320E4F">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7" w:history="1">
              <w:r w:rsidR="00320E4F">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8" w:history="1">
              <w:r w:rsidR="00320E4F">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29" w:history="1">
              <w:r w:rsidR="00320E4F">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30" w:history="1">
              <w:r w:rsidR="00320E4F">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6C6257">
            <w:pPr>
              <w:snapToGrid/>
              <w:spacing w:after="0" w:afterAutospacing="0"/>
              <w:jc w:val="left"/>
              <w:rPr>
                <w:rFonts w:ascii="Arial" w:eastAsia="ＭＳ Ｐゴシック" w:hAnsi="Arial" w:cs="Arial"/>
                <w:b/>
                <w:bCs/>
                <w:color w:val="0000FF"/>
                <w:sz w:val="16"/>
                <w:szCs w:val="16"/>
                <w:u w:val="single"/>
                <w:lang w:val="en-US"/>
              </w:rPr>
            </w:pPr>
            <w:hyperlink r:id="rId31" w:history="1">
              <w:r w:rsidR="00320E4F">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10"/>
        <w:spacing w:after="180"/>
      </w:pPr>
      <w:r>
        <w:t>Discussion</w:t>
      </w:r>
    </w:p>
    <w:p w14:paraId="5C3B0055" w14:textId="77777777" w:rsidR="00857F92" w:rsidRDefault="00857F92">
      <w:pPr>
        <w:rPr>
          <w:lang w:eastAsia="zh-CN"/>
        </w:rPr>
      </w:pPr>
    </w:p>
    <w:p w14:paraId="5E889A2A" w14:textId="77777777" w:rsidR="00857F92" w:rsidRDefault="00320E4F">
      <w:pPr>
        <w:pStyle w:val="20"/>
      </w:pPr>
      <w:r>
        <w:t xml:space="preserve">L1 measurement </w:t>
      </w:r>
    </w:p>
    <w:p w14:paraId="398F1C91" w14:textId="77777777" w:rsidR="00857F92" w:rsidRDefault="00320E4F">
      <w:pPr>
        <w:pStyle w:val="30"/>
      </w:pPr>
      <w:r>
        <w:t>[Closed] Intra-frequency L1 measurement</w:t>
      </w:r>
    </w:p>
    <w:p w14:paraId="4247C250" w14:textId="77777777" w:rsidR="00857F92" w:rsidRDefault="00320E4F">
      <w:pPr>
        <w:pStyle w:val="5"/>
      </w:pPr>
      <w:r>
        <w:rPr>
          <w:rFonts w:hint="eastAsia"/>
        </w:rPr>
        <w:t>[</w:t>
      </w:r>
      <w:r>
        <w:t>Summary of contributions]</w:t>
      </w:r>
    </w:p>
    <w:p w14:paraId="55F65685" w14:textId="77777777" w:rsidR="00857F92" w:rsidRDefault="00320E4F">
      <w:pPr>
        <w:pStyle w:val="a"/>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a"/>
        <w:numPr>
          <w:ilvl w:val="1"/>
          <w:numId w:val="10"/>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5BEEA30B" w14:textId="77777777" w:rsidR="00857F92" w:rsidRDefault="00320E4F">
      <w:pPr>
        <w:pStyle w:val="a"/>
        <w:numPr>
          <w:ilvl w:val="0"/>
          <w:numId w:val="10"/>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6CF1C751" w14:textId="77777777" w:rsidR="00857F92" w:rsidRDefault="00320E4F">
      <w:pPr>
        <w:pStyle w:val="a"/>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a"/>
        <w:numPr>
          <w:ilvl w:val="1"/>
          <w:numId w:val="10"/>
        </w:numPr>
      </w:pPr>
      <w:r>
        <w:t>Restriction on Rel-17 L1 intra-frequency measurement is still valid or not, e.g.</w:t>
      </w:r>
    </w:p>
    <w:p w14:paraId="2FC618FF" w14:textId="77777777" w:rsidR="00857F92" w:rsidRDefault="00320E4F">
      <w:pPr>
        <w:pStyle w:val="a"/>
        <w:numPr>
          <w:ilvl w:val="2"/>
          <w:numId w:val="10"/>
        </w:numPr>
      </w:pPr>
      <w:r>
        <w:t xml:space="preserve">The same SCS and </w:t>
      </w:r>
      <w:proofErr w:type="spellStart"/>
      <w:r>
        <w:rPr>
          <w:i/>
          <w:iCs/>
        </w:rPr>
        <w:t>sfn</w:t>
      </w:r>
      <w:proofErr w:type="spellEnd"/>
      <w:r>
        <w:rPr>
          <w:i/>
          <w:iCs/>
        </w:rPr>
        <w:t>-SSB-Offset</w:t>
      </w:r>
      <w:r>
        <w:t xml:space="preserve"> as the serving cell</w:t>
      </w:r>
    </w:p>
    <w:p w14:paraId="5DB9AA21" w14:textId="77777777" w:rsidR="00857F92" w:rsidRDefault="00320E4F">
      <w:pPr>
        <w:pStyle w:val="a"/>
        <w:numPr>
          <w:ilvl w:val="2"/>
          <w:numId w:val="10"/>
        </w:numPr>
      </w:pPr>
      <w:r>
        <w:t xml:space="preserve">The same </w:t>
      </w:r>
      <w:proofErr w:type="spellStart"/>
      <w:r>
        <w:t>center</w:t>
      </w:r>
      <w:proofErr w:type="spellEnd"/>
      <w:r>
        <w:t xml:space="preserve"> frequency as the SSB of the serving cell</w:t>
      </w:r>
    </w:p>
    <w:p w14:paraId="36C0965F" w14:textId="77777777" w:rsidR="00857F92" w:rsidRDefault="00320E4F">
      <w:pPr>
        <w:pStyle w:val="a"/>
        <w:numPr>
          <w:ilvl w:val="2"/>
          <w:numId w:val="10"/>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155580F2" w14:textId="77777777" w:rsidR="00857F92" w:rsidRDefault="00320E4F">
      <w:pPr>
        <w:pStyle w:val="a"/>
        <w:numPr>
          <w:ilvl w:val="3"/>
          <w:numId w:val="10"/>
        </w:numPr>
      </w:pPr>
      <w:r>
        <w:t>This may require symbol level L1 measurement gap or SMTC for asynchronous cells</w:t>
      </w:r>
    </w:p>
    <w:p w14:paraId="0C4093DE" w14:textId="77777777" w:rsidR="00857F92" w:rsidRDefault="00320E4F">
      <w:pPr>
        <w:pStyle w:val="a"/>
        <w:numPr>
          <w:ilvl w:val="2"/>
          <w:numId w:val="10"/>
        </w:numPr>
      </w:pPr>
      <w:r>
        <w:lastRenderedPageBreak/>
        <w:t>Measurement for overlapping SSBs</w:t>
      </w:r>
    </w:p>
    <w:p w14:paraId="247557DC" w14:textId="77777777" w:rsidR="00857F92" w:rsidRDefault="00857F92"/>
    <w:p w14:paraId="44B84CD7" w14:textId="77777777" w:rsidR="00857F92" w:rsidRDefault="00320E4F">
      <w:pPr>
        <w:pStyle w:val="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663EB38E" w14:textId="77777777" w:rsidR="00857F92" w:rsidRDefault="00320E4F">
      <w:pPr>
        <w:pStyle w:val="5"/>
      </w:pPr>
      <w:r>
        <w:t>[FL proposal 1-1-v1]</w:t>
      </w:r>
    </w:p>
    <w:p w14:paraId="0E7B3D1C" w14:textId="77777777" w:rsidR="00857F92" w:rsidRDefault="00320E4F">
      <w:pPr>
        <w:pStyle w:val="a"/>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a"/>
        <w:numPr>
          <w:ilvl w:val="1"/>
          <w:numId w:val="10"/>
        </w:numPr>
        <w:rPr>
          <w:color w:val="FF0000"/>
        </w:rPr>
      </w:pPr>
      <w:r>
        <w:rPr>
          <w:color w:val="FF0000"/>
        </w:rPr>
        <w:t>At least the following aspects are for RAN1 further study:</w:t>
      </w:r>
    </w:p>
    <w:p w14:paraId="4F9CED47" w14:textId="77777777" w:rsidR="00857F92" w:rsidRDefault="00320E4F">
      <w:pPr>
        <w:pStyle w:val="a"/>
        <w:numPr>
          <w:ilvl w:val="2"/>
          <w:numId w:val="10"/>
        </w:numPr>
        <w:rPr>
          <w:color w:val="FF0000"/>
        </w:rPr>
      </w:pPr>
      <w:r>
        <w:rPr>
          <w:color w:val="FF0000"/>
        </w:rPr>
        <w:t>Possibility to reuse of Rel-17 ICBM CSI measurement framework</w:t>
      </w:r>
    </w:p>
    <w:p w14:paraId="5247A5B1" w14:textId="77777777" w:rsidR="00857F92" w:rsidRDefault="00320E4F">
      <w:pPr>
        <w:pStyle w:val="a"/>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a"/>
        <w:numPr>
          <w:ilvl w:val="3"/>
          <w:numId w:val="10"/>
        </w:numPr>
        <w:rPr>
          <w:color w:val="FF0000"/>
        </w:rPr>
      </w:pPr>
      <w:r>
        <w:rPr>
          <w:color w:val="FF0000"/>
        </w:rPr>
        <w:t>SCS alignment with serving cell</w:t>
      </w:r>
    </w:p>
    <w:p w14:paraId="6C669017" w14:textId="77777777" w:rsidR="00857F92" w:rsidRDefault="00320E4F">
      <w:pPr>
        <w:pStyle w:val="a"/>
        <w:numPr>
          <w:ilvl w:val="3"/>
          <w:numId w:val="10"/>
        </w:numPr>
        <w:rPr>
          <w:color w:val="FF0000"/>
        </w:rPr>
      </w:pPr>
      <w:proofErr w:type="spellStart"/>
      <w:r>
        <w:rPr>
          <w:color w:val="FF0000"/>
        </w:rPr>
        <w:t>Center</w:t>
      </w:r>
      <w:proofErr w:type="spellEnd"/>
      <w:r>
        <w:rPr>
          <w:color w:val="FF0000"/>
        </w:rPr>
        <w:t xml:space="preserve"> frequency alignment and/or SFN offset compared with serving cell</w:t>
      </w:r>
    </w:p>
    <w:p w14:paraId="35B2B585" w14:textId="77777777" w:rsidR="00857F92" w:rsidRDefault="00320E4F">
      <w:pPr>
        <w:pStyle w:val="a"/>
        <w:numPr>
          <w:ilvl w:val="3"/>
          <w:numId w:val="10"/>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23EA9033" w14:textId="77777777" w:rsidR="00857F92" w:rsidRDefault="00320E4F">
      <w:pPr>
        <w:pStyle w:val="a"/>
        <w:numPr>
          <w:ilvl w:val="3"/>
          <w:numId w:val="10"/>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78AAC90B" w14:textId="77777777" w:rsidR="00857F92" w:rsidRDefault="00320E4F">
      <w:pPr>
        <w:pStyle w:val="a"/>
        <w:numPr>
          <w:ilvl w:val="2"/>
          <w:numId w:val="10"/>
        </w:numPr>
        <w:rPr>
          <w:b/>
          <w:bCs/>
        </w:rPr>
      </w:pPr>
      <w:r>
        <w:rPr>
          <w:color w:val="FF0000"/>
        </w:rPr>
        <w:t>Commonality with inter-frequency L1 measurement (if supported)</w:t>
      </w:r>
    </w:p>
    <w:p w14:paraId="4AEFA701" w14:textId="77777777" w:rsidR="00857F92" w:rsidRDefault="00320E4F">
      <w:pPr>
        <w:pStyle w:val="a"/>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5"/>
      </w:pPr>
      <w:r>
        <w:t>[Discussion on proposal 1-1-v1]</w:t>
      </w:r>
    </w:p>
    <w:p w14:paraId="380F54E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F845FC0" w14:textId="77777777" w:rsidR="00857F92" w:rsidRDefault="00320E4F">
            <w:r>
              <w:lastRenderedPageBreak/>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a"/>
              <w:numPr>
                <w:ilvl w:val="2"/>
                <w:numId w:val="10"/>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w:t>
            </w:r>
            <w:proofErr w:type="gramStart"/>
            <w:r>
              <w:t>restriction  clarification</w:t>
            </w:r>
            <w:proofErr w:type="gramEnd"/>
            <w:r>
              <w:t>.</w:t>
            </w:r>
          </w:p>
          <w:p w14:paraId="288C19ED" w14:textId="77777777" w:rsidR="00857F92" w:rsidRDefault="00320E4F">
            <w:pPr>
              <w:pStyle w:val="a"/>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t xml:space="preserve">For the LS to RAN4, I’m fine to do so, but not sure which aspect we should specifically ask, </w:t>
            </w:r>
            <w:proofErr w:type="gramStart"/>
            <w:r>
              <w:t>i.e.</w:t>
            </w:r>
            <w:proofErr w:type="gramEnd"/>
            <w:r>
              <w:t xml:space="preserve"> which part </w:t>
            </w:r>
            <w:r>
              <w:lastRenderedPageBreak/>
              <w:t>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20675F8" w14:textId="77777777" w:rsidR="00857F92" w:rsidRDefault="00320E4F">
            <w:pPr>
              <w:numPr>
                <w:ilvl w:val="3"/>
                <w:numId w:val="10"/>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w:t>
            </w:r>
            <w:r>
              <w:rPr>
                <w:sz w:val="18"/>
                <w:szCs w:val="18"/>
              </w:rPr>
              <w:lastRenderedPageBreak/>
              <w:t xml:space="preserve">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1" w:type="dxa"/>
          </w:tcPr>
          <w:p w14:paraId="16DB73EE" w14:textId="77777777" w:rsidR="00857F92" w:rsidRDefault="00320E4F">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SimSun" w:hint="eastAsia"/>
                <w:lang w:eastAsia="zh-CN"/>
              </w:rPr>
              <w:t>D</w:t>
            </w:r>
            <w:r>
              <w:rPr>
                <w:rFonts w:eastAsia="SimSun"/>
                <w:lang w:eastAsia="zh-CN"/>
              </w:rPr>
              <w:t>OCOMO</w:t>
            </w:r>
          </w:p>
        </w:tc>
        <w:tc>
          <w:tcPr>
            <w:tcW w:w="5541" w:type="dxa"/>
          </w:tcPr>
          <w:p w14:paraId="462C6EEF" w14:textId="77777777" w:rsidR="00857F92" w:rsidRDefault="00320E4F">
            <w:r>
              <w:rPr>
                <w:rFonts w:eastAsia="SimSun" w:hint="eastAsia"/>
                <w:lang w:eastAsia="zh-CN"/>
              </w:rPr>
              <w:t>W</w:t>
            </w:r>
            <w:r>
              <w:rPr>
                <w:rFonts w:eastAsia="SimSun"/>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1" w:type="dxa"/>
          </w:tcPr>
          <w:p w14:paraId="0FAAA879" w14:textId="77777777" w:rsidR="00857F92" w:rsidRDefault="00320E4F">
            <w:pPr>
              <w:rPr>
                <w:rFonts w:eastAsia="SimSun"/>
                <w:lang w:eastAsia="zh-CN"/>
              </w:rPr>
            </w:pPr>
            <w:r>
              <w:rPr>
                <w:rFonts w:eastAsia="SimSun"/>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SimSun"/>
                <w:lang w:eastAsia="zh-CN"/>
              </w:rPr>
            </w:pPr>
            <w:r>
              <w:rPr>
                <w:rFonts w:eastAsia="SimSun"/>
                <w:lang w:eastAsia="zh-CN"/>
              </w:rPr>
              <w:t>New H3C</w:t>
            </w:r>
          </w:p>
        </w:tc>
        <w:tc>
          <w:tcPr>
            <w:tcW w:w="5541" w:type="dxa"/>
          </w:tcPr>
          <w:p w14:paraId="7710EDA9" w14:textId="77777777" w:rsidR="00857F92" w:rsidRDefault="00320E4F">
            <w:pPr>
              <w:rPr>
                <w:rFonts w:eastAsia="SimSun"/>
                <w:lang w:eastAsia="zh-CN"/>
              </w:rPr>
            </w:pPr>
            <w:r>
              <w:rPr>
                <w:rFonts w:eastAsia="SimSun"/>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SimSun"/>
                <w:lang w:val="en-US" w:eastAsia="zh-CN"/>
              </w:rPr>
            </w:pPr>
            <w:r>
              <w:rPr>
                <w:rFonts w:eastAsia="SimSun" w:hint="eastAsia"/>
                <w:lang w:val="en-US" w:eastAsia="zh-CN"/>
              </w:rPr>
              <w:t>ZTE</w:t>
            </w:r>
          </w:p>
        </w:tc>
        <w:tc>
          <w:tcPr>
            <w:tcW w:w="5541" w:type="dxa"/>
          </w:tcPr>
          <w:p w14:paraId="3C43F9CA" w14:textId="77777777" w:rsidR="00857F92" w:rsidRDefault="00320E4F">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3A0E97C9" w14:textId="77777777" w:rsidR="00857F92" w:rsidRDefault="00320E4F">
            <w:pPr>
              <w:numPr>
                <w:ilvl w:val="3"/>
                <w:numId w:val="10"/>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SimSun"/>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225B564C" w14:textId="77777777" w:rsidR="00857F92" w:rsidRDefault="00320E4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w:t>
            </w:r>
            <w:r>
              <w:rPr>
                <w:rFonts w:eastAsia="SimSun"/>
                <w:lang w:eastAsia="zh-CN"/>
              </w:rPr>
              <w:lastRenderedPageBreak/>
              <w:t xml:space="preserve">for ICBM is a subset of intra frequency in L3.  </w:t>
            </w:r>
          </w:p>
          <w:p w14:paraId="250A7468" w14:textId="77777777" w:rsidR="00857F92" w:rsidRDefault="00320E4F">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1D20889C" w14:textId="77777777" w:rsidR="00857F92" w:rsidRDefault="00320E4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165F47E7" w14:textId="77777777" w:rsidR="00857F92" w:rsidRDefault="00320E4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capture in the proposal for your reference. I will do so </w:t>
            </w:r>
            <w:r>
              <w:lastRenderedPageBreak/>
              <w:t>in the next revision.</w:t>
            </w:r>
          </w:p>
          <w:p w14:paraId="6346F7F5" w14:textId="77777777" w:rsidR="00857F92" w:rsidRDefault="00320E4F">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SimSun"/>
                <w:lang w:eastAsia="zh-CN"/>
              </w:rPr>
            </w:pPr>
            <w:r>
              <w:rPr>
                <w:rFonts w:eastAsiaTheme="minorEastAsia"/>
              </w:rPr>
              <w:t>“</w:t>
            </w:r>
            <w:r>
              <w:rPr>
                <w:rFonts w:eastAsia="SimSun"/>
                <w:lang w:eastAsia="zh-CN"/>
              </w:rPr>
              <w:t>some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1" w:type="dxa"/>
          </w:tcPr>
          <w:p w14:paraId="7EC0E283" w14:textId="77777777" w:rsidR="00857F92" w:rsidRDefault="00320E4F">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SimSun"/>
                <w:lang w:eastAsia="zh-CN"/>
              </w:rPr>
            </w:pPr>
            <w:r>
              <w:rPr>
                <w:rFonts w:eastAsia="SimSun" w:hint="eastAsia"/>
                <w:lang w:eastAsia="zh-CN"/>
              </w:rPr>
              <w:t>CATT</w:t>
            </w:r>
          </w:p>
        </w:tc>
        <w:tc>
          <w:tcPr>
            <w:tcW w:w="5541" w:type="dxa"/>
          </w:tcPr>
          <w:p w14:paraId="33FE566C" w14:textId="77777777" w:rsidR="00857F92" w:rsidRDefault="00320E4F">
            <w:pPr>
              <w:rPr>
                <w:rFonts w:eastAsia="SimSun"/>
                <w:lang w:eastAsia="zh-CN"/>
              </w:rPr>
            </w:pPr>
            <w:r>
              <w:t>Support. Fine with Qualcomm modification</w:t>
            </w:r>
            <w:r>
              <w:rPr>
                <w:rFonts w:eastAsia="SimSun"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1" w:type="dxa"/>
          </w:tcPr>
          <w:p w14:paraId="168EE9F6" w14:textId="77777777" w:rsidR="00857F92" w:rsidRDefault="00320E4F">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SimSun"/>
                <w:lang w:eastAsia="zh-CN"/>
              </w:rPr>
            </w:pPr>
            <w:r>
              <w:rPr>
                <w:rFonts w:eastAsia="SimSun"/>
                <w:lang w:eastAsia="zh-CN"/>
              </w:rPr>
              <w:t>Ericsson</w:t>
            </w:r>
          </w:p>
        </w:tc>
        <w:tc>
          <w:tcPr>
            <w:tcW w:w="5541" w:type="dxa"/>
          </w:tcPr>
          <w:p w14:paraId="378AEA09" w14:textId="77777777" w:rsidR="00857F92" w:rsidRDefault="00320E4F">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w:t>
            </w:r>
            <w:r>
              <w:rPr>
                <w:rFonts w:eastAsia="SimSun"/>
                <w:lang w:eastAsia="zh-CN"/>
              </w:rPr>
              <w:lastRenderedPageBreak/>
              <w:t>accuracy.</w:t>
            </w:r>
          </w:p>
          <w:p w14:paraId="67413841" w14:textId="77777777" w:rsidR="00857F92" w:rsidRDefault="00320E4F">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4C17FF69" w14:textId="77777777" w:rsidR="00857F92" w:rsidRDefault="00320E4F">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SimSun"/>
                <w:lang w:eastAsia="zh-CN"/>
              </w:rPr>
            </w:pPr>
            <w:r>
              <w:rPr>
                <w:rFonts w:eastAsia="SimSun"/>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SimSun"/>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think the bullet of </w:t>
            </w:r>
            <w:r>
              <w:lastRenderedPageBreak/>
              <w:t>your proposal on “</w:t>
            </w:r>
            <w:proofErr w:type="spellStart"/>
            <w:r>
              <w:t>commality</w:t>
            </w:r>
            <w:proofErr w:type="spellEnd"/>
            <w:r>
              <w:t xml:space="preserve">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SimSun"/>
                <w:lang w:eastAsia="zh-CN"/>
              </w:rPr>
            </w:pPr>
            <w:r>
              <w:rPr>
                <w:rFonts w:eastAsia="SimSun"/>
                <w:lang w:eastAsia="zh-CN"/>
              </w:rPr>
              <w:lastRenderedPageBreak/>
              <w:t>Nokia</w:t>
            </w:r>
          </w:p>
        </w:tc>
        <w:tc>
          <w:tcPr>
            <w:tcW w:w="5541" w:type="dxa"/>
          </w:tcPr>
          <w:p w14:paraId="5D12EB9C" w14:textId="77777777" w:rsidR="00857F92" w:rsidRDefault="00320E4F">
            <w:pPr>
              <w:rPr>
                <w:rFonts w:eastAsia="SimSun"/>
                <w:lang w:eastAsia="zh-CN"/>
              </w:rPr>
            </w:pPr>
            <w:r>
              <w:rPr>
                <w:rFonts w:eastAsia="SimSun"/>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SimSun"/>
                <w:lang w:eastAsia="zh-CN"/>
              </w:rPr>
            </w:pPr>
            <w:proofErr w:type="spellStart"/>
            <w:r>
              <w:rPr>
                <w:rFonts w:eastAsia="SimSun"/>
                <w:lang w:eastAsia="zh-CN"/>
              </w:rPr>
              <w:t>InterDigital</w:t>
            </w:r>
            <w:proofErr w:type="spellEnd"/>
          </w:p>
        </w:tc>
        <w:tc>
          <w:tcPr>
            <w:tcW w:w="5541" w:type="dxa"/>
          </w:tcPr>
          <w:p w14:paraId="46DC7E2F" w14:textId="77777777" w:rsidR="00857F92" w:rsidRDefault="00320E4F">
            <w:pPr>
              <w:rPr>
                <w:rFonts w:eastAsia="SimSun"/>
                <w:lang w:eastAsia="zh-CN"/>
              </w:rPr>
            </w:pPr>
            <w:r>
              <w:rPr>
                <w:rFonts w:eastAsia="SimSun"/>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SimSun"/>
                <w:lang w:eastAsia="zh-CN"/>
              </w:rPr>
            </w:pPr>
            <w:r>
              <w:rPr>
                <w:rFonts w:eastAsia="SimSun"/>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SimSun"/>
                <w:lang w:eastAsia="zh-CN"/>
              </w:rPr>
            </w:pPr>
            <w:proofErr w:type="spellStart"/>
            <w:r>
              <w:lastRenderedPageBreak/>
              <w:t>Futurewei</w:t>
            </w:r>
            <w:proofErr w:type="spellEnd"/>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SimSun"/>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5"/>
      </w:pPr>
      <w:r>
        <w:rPr>
          <w:rFonts w:hint="eastAsia"/>
        </w:rPr>
        <w:t>[</w:t>
      </w:r>
      <w:r>
        <w:t>FL observation]</w:t>
      </w:r>
    </w:p>
    <w:p w14:paraId="4F970D65" w14:textId="77777777" w:rsidR="00857F92" w:rsidRDefault="00320E4F">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zh-CN"/>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zh-CN"/>
        </w:rPr>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5"/>
      </w:pPr>
      <w:r>
        <w:lastRenderedPageBreak/>
        <w:t>[FL proposal 1-1-v2]</w:t>
      </w:r>
    </w:p>
    <w:p w14:paraId="7550AEC7" w14:textId="77777777" w:rsidR="00857F92" w:rsidRDefault="00320E4F">
      <w:pPr>
        <w:pStyle w:val="a"/>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a"/>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a"/>
        <w:numPr>
          <w:ilvl w:val="1"/>
          <w:numId w:val="10"/>
        </w:numPr>
      </w:pPr>
      <w:r>
        <w:t>At least the following aspects are for RAN1 further study:</w:t>
      </w:r>
    </w:p>
    <w:p w14:paraId="4FB7E032" w14:textId="77777777" w:rsidR="00857F92" w:rsidRDefault="00320E4F">
      <w:pPr>
        <w:pStyle w:val="a"/>
        <w:numPr>
          <w:ilvl w:val="2"/>
          <w:numId w:val="10"/>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30921D63" w14:textId="77777777" w:rsidR="00857F92" w:rsidRDefault="00320E4F">
      <w:pPr>
        <w:pStyle w:val="a"/>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30FABAB0" w14:textId="77777777" w:rsidR="00857F92" w:rsidRDefault="00320E4F">
      <w:pPr>
        <w:pStyle w:val="a"/>
        <w:numPr>
          <w:ilvl w:val="3"/>
          <w:numId w:val="10"/>
        </w:numPr>
        <w:rPr>
          <w:strike/>
        </w:rPr>
      </w:pPr>
      <w:r>
        <w:rPr>
          <w:strike/>
        </w:rPr>
        <w:t>SCS alignment with serving cell</w:t>
      </w:r>
    </w:p>
    <w:p w14:paraId="1DD8BF31" w14:textId="77777777" w:rsidR="00857F92" w:rsidRDefault="00320E4F">
      <w:pPr>
        <w:pStyle w:val="a"/>
        <w:numPr>
          <w:ilvl w:val="3"/>
          <w:numId w:val="10"/>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1F2B78B2" w14:textId="77777777" w:rsidR="00857F92" w:rsidRDefault="00320E4F">
      <w:pPr>
        <w:pStyle w:val="a"/>
        <w:numPr>
          <w:ilvl w:val="3"/>
          <w:numId w:val="10"/>
        </w:numPr>
      </w:pPr>
      <w:r>
        <w:rPr>
          <w:rFonts w:hint="eastAsia"/>
        </w:rPr>
        <w:t>B</w:t>
      </w:r>
      <w:r>
        <w:t xml:space="preserve">WP setting, </w:t>
      </w:r>
      <w:proofErr w:type="gramStart"/>
      <w:r>
        <w:t>i.e.</w:t>
      </w:r>
      <w:proofErr w:type="gramEnd"/>
      <w:r>
        <w:t xml:space="preserve"> non-serving cell SSB should be covered by serving cell active BWP</w:t>
      </w:r>
    </w:p>
    <w:p w14:paraId="61C1F97D" w14:textId="77777777" w:rsidR="00857F92" w:rsidRDefault="00320E4F">
      <w:pPr>
        <w:pStyle w:val="a"/>
        <w:numPr>
          <w:ilvl w:val="3"/>
          <w:numId w:val="10"/>
        </w:numPr>
      </w:pPr>
      <w:r>
        <w:t>Introduction of symbol level gap or SMTC for larger Rx timing difference (</w:t>
      </w:r>
      <w:proofErr w:type="gramStart"/>
      <w:r>
        <w:t>i.e.</w:t>
      </w:r>
      <w:proofErr w:type="gramEnd"/>
      <w:r>
        <w:t xml:space="preserve"> larger than CP length) </w:t>
      </w:r>
    </w:p>
    <w:p w14:paraId="698D0C6B" w14:textId="77777777" w:rsidR="00857F92" w:rsidRDefault="00320E4F">
      <w:pPr>
        <w:pStyle w:val="a"/>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a"/>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a"/>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a"/>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5"/>
      </w:pPr>
      <w:r>
        <w:t>[Discussion on proposal 1-1-v2]</w:t>
      </w:r>
    </w:p>
    <w:p w14:paraId="66B87FB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24FA3D5C"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SimSun"/>
                <w:lang w:eastAsia="zh-CN"/>
              </w:rPr>
            </w:pPr>
            <w:r>
              <w:rPr>
                <w:rFonts w:eastAsia="SimSun" w:hint="eastAsia"/>
                <w:lang w:eastAsia="zh-CN"/>
              </w:rPr>
              <w:t>CATT</w:t>
            </w:r>
          </w:p>
        </w:tc>
        <w:tc>
          <w:tcPr>
            <w:tcW w:w="6149" w:type="dxa"/>
          </w:tcPr>
          <w:p w14:paraId="3AC6AEDD" w14:textId="77777777" w:rsidR="00857F92" w:rsidRDefault="00320E4F">
            <w:pPr>
              <w:rPr>
                <w:rFonts w:eastAsia="SimSun"/>
                <w:lang w:eastAsia="zh-CN"/>
              </w:rPr>
            </w:pPr>
            <w:r>
              <w:rPr>
                <w:rFonts w:eastAsia="SimSun"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SimSun" w:hint="eastAsia"/>
                <w:lang w:eastAsia="zh-CN"/>
              </w:rPr>
              <w:t>v</w:t>
            </w:r>
            <w:r>
              <w:rPr>
                <w:rFonts w:eastAsia="SimSun"/>
                <w:lang w:eastAsia="zh-CN"/>
              </w:rPr>
              <w:t>ivo</w:t>
            </w:r>
          </w:p>
        </w:tc>
        <w:tc>
          <w:tcPr>
            <w:tcW w:w="6149" w:type="dxa"/>
          </w:tcPr>
          <w:p w14:paraId="29695DB1" w14:textId="77777777" w:rsidR="00857F92" w:rsidRDefault="00320E4F">
            <w:r>
              <w:rPr>
                <w:rFonts w:eastAsia="SimSun" w:hint="eastAsia"/>
                <w:lang w:eastAsia="zh-CN"/>
              </w:rPr>
              <w:t>S</w:t>
            </w:r>
            <w:r>
              <w:rPr>
                <w:rFonts w:eastAsia="SimSun"/>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a"/>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a"/>
        <w:numPr>
          <w:ilvl w:val="1"/>
          <w:numId w:val="10"/>
        </w:numPr>
        <w:spacing w:after="0" w:afterAutospacing="0"/>
      </w:pPr>
      <w:r>
        <w:t>At least the following aspects are for RAN1 further study:</w:t>
      </w:r>
    </w:p>
    <w:p w14:paraId="56373BE6" w14:textId="77777777" w:rsidR="00857F92" w:rsidRDefault="00320E4F">
      <w:pPr>
        <w:pStyle w:val="a"/>
        <w:numPr>
          <w:ilvl w:val="2"/>
          <w:numId w:val="10"/>
        </w:numPr>
        <w:spacing w:after="0" w:afterAutospacing="0"/>
        <w:rPr>
          <w:b/>
          <w:bCs/>
        </w:rPr>
      </w:pPr>
      <w:r>
        <w:t>RAN1 assumes Rel-17 ICBM CSI measurement as starting point.</w:t>
      </w:r>
    </w:p>
    <w:p w14:paraId="2001BA07" w14:textId="77777777" w:rsidR="00857F92" w:rsidRDefault="00320E4F">
      <w:pPr>
        <w:pStyle w:val="a"/>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a"/>
        <w:numPr>
          <w:ilvl w:val="3"/>
          <w:numId w:val="10"/>
        </w:numPr>
        <w:spacing w:after="0" w:afterAutospacing="0"/>
      </w:pPr>
      <w:r>
        <w:t>SFN offset alignment compared with serving cell</w:t>
      </w:r>
    </w:p>
    <w:p w14:paraId="29390478" w14:textId="77777777" w:rsidR="00857F92" w:rsidRDefault="00320E4F">
      <w:pPr>
        <w:pStyle w:val="a"/>
        <w:numPr>
          <w:ilvl w:val="3"/>
          <w:numId w:val="10"/>
        </w:numPr>
        <w:spacing w:after="0" w:afterAutospacing="0"/>
      </w:pPr>
      <w:r>
        <w:t xml:space="preserve">BWP setting, </w:t>
      </w:r>
      <w:proofErr w:type="gramStart"/>
      <w:r>
        <w:t>i.e.</w:t>
      </w:r>
      <w:proofErr w:type="gramEnd"/>
      <w:r>
        <w:t xml:space="preserve"> non-serving cell SSB should be covered by serving cell active BWP</w:t>
      </w:r>
    </w:p>
    <w:p w14:paraId="0B6D4457" w14:textId="77777777" w:rsidR="00857F92" w:rsidRDefault="00320E4F">
      <w:pPr>
        <w:pStyle w:val="a"/>
        <w:numPr>
          <w:ilvl w:val="3"/>
          <w:numId w:val="10"/>
        </w:numPr>
        <w:spacing w:after="0" w:afterAutospacing="0"/>
      </w:pPr>
      <w:r>
        <w:t>Introduction of symbol level gap or SMTC for larger Rx timing difference (</w:t>
      </w:r>
      <w:proofErr w:type="gramStart"/>
      <w:r>
        <w:t>i.e.</w:t>
      </w:r>
      <w:proofErr w:type="gramEnd"/>
      <w:r>
        <w:t xml:space="preserve"> larger than CP length) </w:t>
      </w:r>
    </w:p>
    <w:p w14:paraId="79E381C9" w14:textId="77777777" w:rsidR="00857F92" w:rsidRDefault="00320E4F">
      <w:pPr>
        <w:pStyle w:val="a"/>
        <w:numPr>
          <w:ilvl w:val="2"/>
          <w:numId w:val="10"/>
        </w:numPr>
        <w:spacing w:after="0" w:afterAutospacing="0"/>
      </w:pPr>
      <w:r>
        <w:t>Commonality with intra-frequency L3 measurement</w:t>
      </w:r>
    </w:p>
    <w:p w14:paraId="27F70776" w14:textId="77777777" w:rsidR="00857F92" w:rsidRDefault="00320E4F">
      <w:pPr>
        <w:pStyle w:val="a"/>
        <w:numPr>
          <w:ilvl w:val="2"/>
          <w:numId w:val="10"/>
        </w:numPr>
        <w:spacing w:after="0" w:afterAutospacing="0"/>
      </w:pPr>
      <w:r>
        <w:t>Commonality with L1 inter-frequency measurement for measurement configuration</w:t>
      </w:r>
    </w:p>
    <w:p w14:paraId="4AE6150E" w14:textId="77777777" w:rsidR="00857F92" w:rsidRDefault="00320E4F">
      <w:pPr>
        <w:pStyle w:val="a"/>
        <w:numPr>
          <w:ilvl w:val="0"/>
          <w:numId w:val="10"/>
        </w:numPr>
        <w:spacing w:after="0" w:afterAutospacing="0"/>
        <w:rPr>
          <w:b/>
          <w:bCs/>
        </w:rPr>
      </w:pPr>
      <w:r>
        <w:t xml:space="preserve">Send an LS to RAN4 (CC RAN2) </w:t>
      </w:r>
    </w:p>
    <w:p w14:paraId="77C29618" w14:textId="77777777" w:rsidR="00857F92" w:rsidRDefault="00320E4F">
      <w:pPr>
        <w:pStyle w:val="a"/>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a"/>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30"/>
      </w:pPr>
      <w:r>
        <w:t>[Closed] Inter-frequency L1 measurement</w:t>
      </w:r>
    </w:p>
    <w:p w14:paraId="29253297" w14:textId="77777777" w:rsidR="00857F92" w:rsidRDefault="00320E4F">
      <w:pPr>
        <w:pStyle w:val="5"/>
      </w:pPr>
      <w:r>
        <w:rPr>
          <w:rFonts w:hint="eastAsia"/>
        </w:rPr>
        <w:t>[</w:t>
      </w:r>
      <w:r>
        <w:t>Summary of contributions]</w:t>
      </w:r>
    </w:p>
    <w:p w14:paraId="1312A226" w14:textId="77777777" w:rsidR="00857F92" w:rsidRDefault="00320E4F">
      <w:pPr>
        <w:pStyle w:val="a"/>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a"/>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a"/>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a"/>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a"/>
        <w:numPr>
          <w:ilvl w:val="0"/>
          <w:numId w:val="11"/>
        </w:numPr>
      </w:pPr>
      <w:r>
        <w:rPr>
          <w:rFonts w:hint="eastAsia"/>
        </w:rPr>
        <w:lastRenderedPageBreak/>
        <w:t>I</w:t>
      </w:r>
      <w:r>
        <w:t xml:space="preserve">t is proposed to use CSI-RS based measurement and reporting for inter-frequency (and this will be discussed in section 5.1.4) </w:t>
      </w:r>
    </w:p>
    <w:p w14:paraId="3BF8430D" w14:textId="77777777" w:rsidR="00857F92" w:rsidRDefault="00320E4F">
      <w:pPr>
        <w:pStyle w:val="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5"/>
      </w:pPr>
      <w:r>
        <w:t xml:space="preserve">[FL proposal 1-2-v1] </w:t>
      </w:r>
    </w:p>
    <w:p w14:paraId="2CD8BD57" w14:textId="77777777" w:rsidR="00857F92" w:rsidRDefault="00320E4F">
      <w:pPr>
        <w:pStyle w:val="a"/>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a"/>
        <w:numPr>
          <w:ilvl w:val="1"/>
          <w:numId w:val="10"/>
        </w:numPr>
        <w:rPr>
          <w:color w:val="FF0000"/>
        </w:rPr>
      </w:pPr>
      <w:r>
        <w:rPr>
          <w:color w:val="FF0000"/>
        </w:rPr>
        <w:t>At least the following aspects are considered:</w:t>
      </w:r>
    </w:p>
    <w:p w14:paraId="0385F5C9" w14:textId="77777777" w:rsidR="00857F92" w:rsidRDefault="00320E4F">
      <w:pPr>
        <w:pStyle w:val="a"/>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a"/>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a"/>
        <w:numPr>
          <w:ilvl w:val="1"/>
          <w:numId w:val="10"/>
        </w:numPr>
        <w:rPr>
          <w:color w:val="FF0000"/>
        </w:rPr>
      </w:pPr>
      <w:r>
        <w:rPr>
          <w:color w:val="FF0000"/>
        </w:rPr>
        <w:t>The definition of inter-frequency includes at least:</w:t>
      </w:r>
    </w:p>
    <w:p w14:paraId="01630D20" w14:textId="77777777" w:rsidR="00857F92" w:rsidRDefault="00320E4F">
      <w:pPr>
        <w:pStyle w:val="a"/>
        <w:numPr>
          <w:ilvl w:val="2"/>
          <w:numId w:val="10"/>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4FFB3F38" w14:textId="77777777" w:rsidR="00857F92" w:rsidRDefault="00320E4F">
      <w:pPr>
        <w:pStyle w:val="a"/>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a"/>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5"/>
      </w:pPr>
      <w:r>
        <w:t>[Discussion on proposal 1-2-v1]</w:t>
      </w:r>
    </w:p>
    <w:p w14:paraId="5A6133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20182EDD" w14:textId="77777777" w:rsidR="00857F92" w:rsidRDefault="00320E4F">
            <w:r>
              <w:t xml:space="preserve">Definition of inter-frequency would require RAN4 and RAN2 confirmation, I </w:t>
            </w:r>
            <w:r>
              <w:lastRenderedPageBreak/>
              <w:t>agree. I modify this part to clarify that “this is RAN1 understanding”</w:t>
            </w:r>
          </w:p>
        </w:tc>
      </w:tr>
      <w:tr w:rsidR="00857F92" w14:paraId="45B58DB7" w14:textId="77777777" w:rsidTr="00857F92">
        <w:tc>
          <w:tcPr>
            <w:tcW w:w="2018" w:type="dxa"/>
          </w:tcPr>
          <w:p w14:paraId="2AB533C0" w14:textId="77777777" w:rsidR="00857F92" w:rsidRDefault="00320E4F">
            <w:r>
              <w:lastRenderedPageBreak/>
              <w:t>QC</w:t>
            </w:r>
          </w:p>
        </w:tc>
        <w:tc>
          <w:tcPr>
            <w:tcW w:w="5540" w:type="dxa"/>
          </w:tcPr>
          <w:p w14:paraId="048F1DD4" w14:textId="77777777" w:rsidR="00857F92" w:rsidRDefault="00320E4F">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12BC1DFF" w14:textId="77777777" w:rsidR="00857F92" w:rsidRDefault="00857F92"/>
        </w:tc>
        <w:tc>
          <w:tcPr>
            <w:tcW w:w="2390" w:type="dxa"/>
          </w:tcPr>
          <w:p w14:paraId="55D77522" w14:textId="77777777" w:rsidR="00857F92" w:rsidRDefault="00320E4F">
            <w:r>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0" w:type="dxa"/>
          </w:tcPr>
          <w:p w14:paraId="6B4498A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857F92" w14:paraId="0A365E87" w14:textId="77777777" w:rsidTr="00857F92">
        <w:tc>
          <w:tcPr>
            <w:tcW w:w="2018" w:type="dxa"/>
          </w:tcPr>
          <w:p w14:paraId="2FBEEAB1" w14:textId="77777777" w:rsidR="00857F92" w:rsidRDefault="00320E4F">
            <w:r>
              <w:rPr>
                <w:rFonts w:eastAsia="SimSun" w:hint="eastAsia"/>
                <w:lang w:eastAsia="zh-CN"/>
              </w:rPr>
              <w:lastRenderedPageBreak/>
              <w:t>D</w:t>
            </w:r>
            <w:r>
              <w:rPr>
                <w:rFonts w:eastAsia="SimSun"/>
                <w:lang w:eastAsia="zh-CN"/>
              </w:rPr>
              <w:t>OCOMO</w:t>
            </w:r>
          </w:p>
        </w:tc>
        <w:tc>
          <w:tcPr>
            <w:tcW w:w="5540" w:type="dxa"/>
          </w:tcPr>
          <w:p w14:paraId="4A3E479D" w14:textId="77777777" w:rsidR="00857F92" w:rsidRDefault="00320E4F">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524E3E88" w14:textId="77777777" w:rsidR="00857F92" w:rsidRDefault="00320E4F">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1EC1C1D9" w14:textId="77777777" w:rsidR="00857F92" w:rsidRDefault="00320E4F">
            <w:r>
              <w:t>For the second point, I agree. It can be included our LS to RAN4 (discussed in 5.1.1 and 5.1.8</w:t>
            </w:r>
            <w:proofErr w:type="gramStart"/>
            <w:r>
              <w:t>) ,</w:t>
            </w:r>
            <w:proofErr w:type="gramEnd"/>
            <w:r>
              <w:t xml:space="preserve"> if agreed. </w:t>
            </w:r>
          </w:p>
        </w:tc>
      </w:tr>
      <w:tr w:rsidR="00857F92" w14:paraId="0C2318A3" w14:textId="77777777" w:rsidTr="00857F92">
        <w:tc>
          <w:tcPr>
            <w:tcW w:w="2018" w:type="dxa"/>
          </w:tcPr>
          <w:p w14:paraId="62D51976"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0" w:type="dxa"/>
          </w:tcPr>
          <w:p w14:paraId="243EBB74" w14:textId="77777777" w:rsidR="00857F92" w:rsidRDefault="00320E4F">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SimSun"/>
                <w:lang w:eastAsia="zh-CN"/>
              </w:rPr>
            </w:pPr>
            <w:r>
              <w:rPr>
                <w:rFonts w:eastAsia="SimSun"/>
                <w:lang w:eastAsia="zh-CN"/>
              </w:rPr>
              <w:t>New H3C</w:t>
            </w:r>
          </w:p>
        </w:tc>
        <w:tc>
          <w:tcPr>
            <w:tcW w:w="5540" w:type="dxa"/>
          </w:tcPr>
          <w:p w14:paraId="53C0A36D" w14:textId="77777777" w:rsidR="00857F92" w:rsidRDefault="00320E4F">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5B7E6CC" w14:textId="77777777" w:rsidR="00857F92" w:rsidRDefault="00320E4F">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707B9516" w14:textId="77777777" w:rsidR="00857F92" w:rsidRDefault="00320E4F">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501351EC" w14:textId="77777777" w:rsidR="00857F92" w:rsidRDefault="00320E4F">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103A97FD" w14:textId="77777777" w:rsidR="00857F92" w:rsidRDefault="00320E4F">
            <w:pPr>
              <w:rPr>
                <w:rFonts w:eastAsia="SimSun"/>
                <w:lang w:eastAsia="zh-CN"/>
              </w:rPr>
            </w:pPr>
            <w:r>
              <w:rPr>
                <w:rFonts w:eastAsia="SimSun"/>
                <w:lang w:eastAsia="zh-CN"/>
              </w:rPr>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32E582CD" w14:textId="77777777" w:rsidR="00857F92" w:rsidRDefault="00320E4F">
            <w:r>
              <w:t>On “commonality ~~” issue, please see my reply in 5.1.1</w:t>
            </w:r>
          </w:p>
          <w:p w14:paraId="29D7CDA9" w14:textId="77777777" w:rsidR="00857F92" w:rsidRDefault="00320E4F">
            <w:r>
              <w:rPr>
                <w:rFonts w:hint="eastAsia"/>
              </w:rPr>
              <w:t>I</w:t>
            </w:r>
            <w:r>
              <w:t xml:space="preserve"> see your point on the definition on inter-frequency. Please see my updated proposal</w:t>
            </w:r>
            <w:r>
              <w:rPr>
                <w:rFonts w:eastAsia="SimSun"/>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0" w:type="dxa"/>
          </w:tcPr>
          <w:p w14:paraId="1FCAC896"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SimSun"/>
                <w:lang w:eastAsia="zh-CN"/>
              </w:rPr>
            </w:pPr>
            <w:r>
              <w:rPr>
                <w:rFonts w:eastAsia="SimSun" w:hint="eastAsia"/>
                <w:lang w:eastAsia="zh-CN"/>
              </w:rPr>
              <w:t>CATT</w:t>
            </w:r>
          </w:p>
        </w:tc>
        <w:tc>
          <w:tcPr>
            <w:tcW w:w="5540" w:type="dxa"/>
          </w:tcPr>
          <w:p w14:paraId="0A4482A1" w14:textId="77777777" w:rsidR="00857F92" w:rsidRDefault="00320E4F">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w:t>
            </w:r>
            <w:r>
              <w:rPr>
                <w:rFonts w:eastAsia="SimSun" w:hint="eastAsia"/>
                <w:lang w:eastAsia="zh-CN"/>
              </w:rPr>
              <w:lastRenderedPageBreak/>
              <w:t>this issue with other WGs and sync with each other.</w:t>
            </w:r>
          </w:p>
          <w:p w14:paraId="0154043A" w14:textId="77777777" w:rsidR="00857F92" w:rsidRDefault="00320E4F">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0F32DF38" w14:textId="77777777" w:rsidR="00857F92" w:rsidRDefault="00320E4F">
            <w:r>
              <w:lastRenderedPageBreak/>
              <w:t>Please find my reply to Apple.</w:t>
            </w:r>
          </w:p>
        </w:tc>
      </w:tr>
      <w:tr w:rsidR="00857F92" w14:paraId="6770E837" w14:textId="77777777" w:rsidTr="00857F92">
        <w:tc>
          <w:tcPr>
            <w:tcW w:w="2018" w:type="dxa"/>
          </w:tcPr>
          <w:p w14:paraId="718ECA90"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0" w:type="dxa"/>
          </w:tcPr>
          <w:p w14:paraId="0DFDF488" w14:textId="77777777" w:rsidR="00857F92" w:rsidRDefault="00320E4F">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SimSun"/>
                <w:lang w:eastAsia="zh-CN"/>
              </w:rPr>
            </w:pPr>
            <w:r>
              <w:rPr>
                <w:rFonts w:eastAsia="SimSun"/>
                <w:lang w:eastAsia="zh-CN"/>
              </w:rPr>
              <w:t>Ericsson</w:t>
            </w:r>
          </w:p>
        </w:tc>
        <w:tc>
          <w:tcPr>
            <w:tcW w:w="5540" w:type="dxa"/>
          </w:tcPr>
          <w:p w14:paraId="42A5D97D" w14:textId="77777777" w:rsidR="00857F92" w:rsidRDefault="00320E4F">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6F95733D" w14:textId="77777777" w:rsidR="00857F92" w:rsidRDefault="00320E4F">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SimSun"/>
                <w:lang w:eastAsia="zh-CN"/>
              </w:rPr>
            </w:pPr>
            <w:r>
              <w:rPr>
                <w:rFonts w:eastAsia="SimSun"/>
                <w:lang w:eastAsia="zh-CN"/>
              </w:rPr>
              <w:t>Nokia</w:t>
            </w:r>
          </w:p>
        </w:tc>
        <w:tc>
          <w:tcPr>
            <w:tcW w:w="5540" w:type="dxa"/>
          </w:tcPr>
          <w:p w14:paraId="52C40F2C" w14:textId="77777777" w:rsidR="00857F92" w:rsidRDefault="00320E4F">
            <w:pPr>
              <w:rPr>
                <w:rFonts w:eastAsia="SimSun"/>
                <w:lang w:val="en-US" w:eastAsia="zh-CN"/>
              </w:rPr>
            </w:pPr>
            <w:r>
              <w:rPr>
                <w:rFonts w:eastAsia="SimSun"/>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SimSun"/>
                <w:lang w:eastAsia="zh-CN"/>
              </w:rPr>
            </w:pPr>
            <w:proofErr w:type="spellStart"/>
            <w:r>
              <w:rPr>
                <w:rFonts w:eastAsia="SimSun"/>
                <w:lang w:eastAsia="zh-CN"/>
              </w:rPr>
              <w:t>InterDigital</w:t>
            </w:r>
            <w:proofErr w:type="spellEnd"/>
          </w:p>
        </w:tc>
        <w:tc>
          <w:tcPr>
            <w:tcW w:w="5540" w:type="dxa"/>
          </w:tcPr>
          <w:p w14:paraId="57DCEEA2" w14:textId="77777777" w:rsidR="00857F92" w:rsidRDefault="00320E4F">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SimSun"/>
                <w:lang w:eastAsia="zh-CN"/>
              </w:rPr>
            </w:pPr>
            <w:r>
              <w:rPr>
                <w:rFonts w:eastAsia="SimSun"/>
                <w:lang w:eastAsia="zh-CN"/>
              </w:rPr>
              <w:t>Samsung</w:t>
            </w:r>
          </w:p>
        </w:tc>
        <w:tc>
          <w:tcPr>
            <w:tcW w:w="5540" w:type="dxa"/>
          </w:tcPr>
          <w:p w14:paraId="3A52F857" w14:textId="77777777" w:rsidR="00857F92" w:rsidRDefault="00320E4F">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SimSun"/>
                <w:lang w:eastAsia="zh-CN"/>
              </w:rPr>
            </w:pPr>
            <w:proofErr w:type="spellStart"/>
            <w:r>
              <w:t>Futurewei</w:t>
            </w:r>
            <w:proofErr w:type="spellEnd"/>
          </w:p>
        </w:tc>
        <w:tc>
          <w:tcPr>
            <w:tcW w:w="5540" w:type="dxa"/>
          </w:tcPr>
          <w:p w14:paraId="27FBB18C" w14:textId="77777777" w:rsidR="00857F92" w:rsidRDefault="00320E4F">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3EEFFBD3" w14:textId="77777777" w:rsidR="00857F92" w:rsidRDefault="00320E4F">
            <w:pPr>
              <w:rPr>
                <w:rFonts w:eastAsia="SimSun"/>
                <w:lang w:val="en-US" w:eastAsia="zh-CN"/>
              </w:rPr>
            </w:pPr>
            <w:r>
              <w:lastRenderedPageBreak/>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79C9B81" w14:textId="77777777" w:rsidR="00857F92" w:rsidRDefault="00320E4F">
            <w:r>
              <w:lastRenderedPageBreak/>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xml:space="preserve">’ m not sure what is the intention to send an LS to RAN4. Maybe the question </w:t>
            </w:r>
            <w:r>
              <w:lastRenderedPageBreak/>
              <w:t>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SimSun"/>
                <w:lang w:eastAsia="zh-CN"/>
              </w:rPr>
              <w:lastRenderedPageBreak/>
              <w:t>Intel</w:t>
            </w:r>
          </w:p>
        </w:tc>
        <w:tc>
          <w:tcPr>
            <w:tcW w:w="5540" w:type="dxa"/>
          </w:tcPr>
          <w:p w14:paraId="48D90365" w14:textId="77777777" w:rsidR="00857F92" w:rsidRDefault="00320E4F">
            <w:pPr>
              <w:rPr>
                <w:rFonts w:eastAsia="SimSun"/>
                <w:lang w:val="en-US" w:eastAsia="zh-CN"/>
              </w:rPr>
            </w:pPr>
            <w:r>
              <w:rPr>
                <w:rFonts w:eastAsia="SimSun"/>
                <w:lang w:val="en-US" w:eastAsia="zh-CN"/>
              </w:rPr>
              <w:t xml:space="preserve">Agree with Ericsson and Apple. </w:t>
            </w:r>
          </w:p>
          <w:p w14:paraId="48642583" w14:textId="77777777" w:rsidR="00857F92" w:rsidRDefault="00320E4F">
            <w:pPr>
              <w:rPr>
                <w:rFonts w:eastAsia="SimSun"/>
                <w:lang w:val="en-US" w:eastAsia="zh-CN"/>
              </w:rPr>
            </w:pPr>
            <w:r>
              <w:rPr>
                <w:rFonts w:eastAsia="SimSun"/>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5"/>
      </w:pPr>
      <w:r>
        <w:rPr>
          <w:rFonts w:hint="eastAsia"/>
        </w:rPr>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a"/>
        <w:numPr>
          <w:ilvl w:val="0"/>
          <w:numId w:val="10"/>
        </w:numPr>
      </w:pPr>
      <w:r>
        <w:rPr>
          <w:rFonts w:hint="eastAsia"/>
        </w:rPr>
        <w:t>W</w:t>
      </w:r>
      <w:r>
        <w:t>ait for RAN2/4 discussion (9)</w:t>
      </w:r>
    </w:p>
    <w:p w14:paraId="3002C808" w14:textId="77777777" w:rsidR="00857F92" w:rsidRDefault="00320E4F">
      <w:pPr>
        <w:pStyle w:val="a"/>
        <w:numPr>
          <w:ilvl w:val="1"/>
          <w:numId w:val="10"/>
        </w:numPr>
      </w:pPr>
      <w:r>
        <w:rPr>
          <w:rFonts w:hint="eastAsia"/>
        </w:rPr>
        <w:t>M</w:t>
      </w:r>
      <w:r>
        <w:t>TK, Google (support FL), OPPO, Fujitsu (support FL), New H3</w:t>
      </w:r>
      <w:proofErr w:type="gramStart"/>
      <w:r>
        <w:t>C(</w:t>
      </w:r>
      <w:proofErr w:type="gramEnd"/>
      <w:r>
        <w:t xml:space="preserve">Support FL) , LG, CMCC(Support FL), vivo, Samsung, </w:t>
      </w:r>
    </w:p>
    <w:p w14:paraId="75C0AB87" w14:textId="77777777" w:rsidR="00857F92" w:rsidRDefault="00320E4F">
      <w:pPr>
        <w:pStyle w:val="a"/>
        <w:numPr>
          <w:ilvl w:val="0"/>
          <w:numId w:val="10"/>
        </w:numPr>
      </w:pPr>
      <w:r>
        <w:t>Proceed RAN1 discussion without RAN2 LS (11)</w:t>
      </w:r>
    </w:p>
    <w:p w14:paraId="7B8144F6" w14:textId="77777777" w:rsidR="00857F92" w:rsidRDefault="00320E4F">
      <w:pPr>
        <w:pStyle w:val="a"/>
        <w:numPr>
          <w:ilvl w:val="1"/>
          <w:numId w:val="10"/>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293F995D" w14:textId="77777777" w:rsidR="00857F92" w:rsidRDefault="00320E4F">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5"/>
      </w:pPr>
      <w:r>
        <w:lastRenderedPageBreak/>
        <w:t xml:space="preserve">[FL proposal 1-2-v2] </w:t>
      </w:r>
    </w:p>
    <w:p w14:paraId="66C2226E" w14:textId="77777777" w:rsidR="00857F92" w:rsidRDefault="00320E4F">
      <w:pPr>
        <w:pStyle w:val="a"/>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a"/>
        <w:numPr>
          <w:ilvl w:val="1"/>
          <w:numId w:val="10"/>
        </w:numPr>
      </w:pPr>
      <w:r>
        <w:t>At least the following aspects are considered:</w:t>
      </w:r>
    </w:p>
    <w:p w14:paraId="2F84F6CF" w14:textId="77777777" w:rsidR="00857F92" w:rsidRDefault="00320E4F">
      <w:pPr>
        <w:pStyle w:val="a"/>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7E862C89" w14:textId="77777777" w:rsidR="00857F92" w:rsidRDefault="00320E4F">
      <w:pPr>
        <w:pStyle w:val="a"/>
        <w:numPr>
          <w:ilvl w:val="2"/>
          <w:numId w:val="10"/>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2B051035" w14:textId="77777777" w:rsidR="00857F92" w:rsidRDefault="00320E4F">
      <w:pPr>
        <w:pStyle w:val="a"/>
        <w:numPr>
          <w:ilvl w:val="1"/>
          <w:numId w:val="10"/>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91CD552" w14:textId="77777777" w:rsidR="00857F92" w:rsidRDefault="00320E4F">
      <w:pPr>
        <w:pStyle w:val="a"/>
        <w:numPr>
          <w:ilvl w:val="1"/>
          <w:numId w:val="10"/>
        </w:numPr>
        <w:rPr>
          <w:strike/>
        </w:rPr>
      </w:pPr>
      <w:r>
        <w:rPr>
          <w:strike/>
        </w:rPr>
        <w:t>The definition of inter-frequency includes at least:</w:t>
      </w:r>
    </w:p>
    <w:p w14:paraId="6230B27C" w14:textId="77777777" w:rsidR="00857F92" w:rsidRDefault="00320E4F">
      <w:pPr>
        <w:pStyle w:val="a"/>
        <w:numPr>
          <w:ilvl w:val="2"/>
          <w:numId w:val="10"/>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013C1717" w14:textId="77777777" w:rsidR="00857F92" w:rsidRDefault="00320E4F">
      <w:pPr>
        <w:pStyle w:val="a"/>
        <w:numPr>
          <w:ilvl w:val="2"/>
          <w:numId w:val="10"/>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7"/>
          <w:lang w:eastAsia="zh-CN"/>
        </w:rPr>
        <w:commentReference w:id="19"/>
      </w:r>
    </w:p>
    <w:p w14:paraId="5626C0BB" w14:textId="77777777" w:rsidR="00857F92" w:rsidRDefault="00320E4F">
      <w:pPr>
        <w:pStyle w:val="a"/>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a"/>
        <w:numPr>
          <w:ilvl w:val="1"/>
          <w:numId w:val="10"/>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2C9B8A75" w14:textId="77777777" w:rsidR="00857F92" w:rsidRDefault="00320E4F">
      <w:pPr>
        <w:pStyle w:val="a"/>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a"/>
        <w:numPr>
          <w:ilvl w:val="0"/>
          <w:numId w:val="10"/>
        </w:numPr>
        <w:rPr>
          <w:color w:val="FF0000"/>
        </w:rPr>
      </w:pPr>
    </w:p>
    <w:p w14:paraId="45F67511" w14:textId="77777777" w:rsidR="00857F92" w:rsidRDefault="00320E4F">
      <w:pPr>
        <w:pStyle w:val="a"/>
        <w:numPr>
          <w:ilvl w:val="0"/>
          <w:numId w:val="10"/>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5"/>
      </w:pPr>
      <w:r>
        <w:t>[Discussion on proposal 1-2-v2]</w:t>
      </w:r>
    </w:p>
    <w:p w14:paraId="6733700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0471C1E" w14:textId="77777777" w:rsidR="00857F92" w:rsidRDefault="00320E4F">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SimSun"/>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582331" r:id="rId38"/>
              </w:object>
            </w:r>
          </w:p>
          <w:p w14:paraId="5A3AE239" w14:textId="77777777" w:rsidR="00857F92" w:rsidRDefault="00320E4F">
            <w:pPr>
              <w:numPr>
                <w:ilvl w:val="1"/>
                <w:numId w:val="10"/>
              </w:numPr>
              <w:rPr>
                <w:rFonts w:eastAsia="SimSun"/>
                <w:lang w:eastAsia="zh-CN"/>
              </w:rPr>
            </w:pPr>
            <w:r>
              <w:rPr>
                <w:rFonts w:eastAsia="SimSun"/>
                <w:lang w:eastAsia="zh-CN"/>
              </w:rPr>
              <w:lastRenderedPageBreak/>
              <w:t>At least the following aspects are considered:</w:t>
            </w:r>
          </w:p>
          <w:p w14:paraId="2005904E" w14:textId="77777777" w:rsidR="00857F92" w:rsidRDefault="00320E4F">
            <w:pPr>
              <w:numPr>
                <w:ilvl w:val="2"/>
                <w:numId w:val="10"/>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107DD3E2" w14:textId="77777777" w:rsidR="00857F92" w:rsidRDefault="00320E4F">
            <w:r>
              <w:rPr>
                <w:rFonts w:hint="eastAsia"/>
              </w:rPr>
              <w:lastRenderedPageBreak/>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SimSun" w:hint="eastAsia"/>
                <w:lang w:eastAsia="zh-CN"/>
              </w:rPr>
              <w:t>v</w:t>
            </w:r>
            <w:r>
              <w:rPr>
                <w:rFonts w:eastAsia="SimSun"/>
                <w:lang w:eastAsia="zh-CN"/>
              </w:rPr>
              <w:t>ivo</w:t>
            </w:r>
          </w:p>
        </w:tc>
        <w:tc>
          <w:tcPr>
            <w:tcW w:w="6149" w:type="dxa"/>
          </w:tcPr>
          <w:p w14:paraId="55225572" w14:textId="77777777" w:rsidR="00857F92" w:rsidRDefault="00320E4F">
            <w:r>
              <w:rPr>
                <w:rFonts w:eastAsia="SimSun"/>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34F2388F" w14:textId="77777777" w:rsidR="00857F92" w:rsidRDefault="00320E4F">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SimSun"/>
                <w:lang w:val="en-US" w:eastAsia="zh-CN"/>
              </w:rPr>
            </w:pPr>
            <w:r>
              <w:rPr>
                <w:rFonts w:eastAsia="SimSun" w:hint="eastAsia"/>
                <w:lang w:val="en-US" w:eastAsia="zh-CN"/>
              </w:rPr>
              <w:t>ZTE</w:t>
            </w:r>
          </w:p>
        </w:tc>
        <w:tc>
          <w:tcPr>
            <w:tcW w:w="6149" w:type="dxa"/>
          </w:tcPr>
          <w:p w14:paraId="03D03435" w14:textId="77777777" w:rsidR="00857F92" w:rsidRDefault="00320E4F">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SimSun"/>
                <w:lang w:val="en-US" w:eastAsia="zh-CN"/>
              </w:rPr>
            </w:pPr>
          </w:p>
          <w:p w14:paraId="2DDF9994" w14:textId="77777777" w:rsidR="00857F92" w:rsidRDefault="00857F92">
            <w:pPr>
              <w:rPr>
                <w:rFonts w:eastAsia="SimSun"/>
                <w:lang w:val="en-US" w:eastAsia="zh-CN"/>
              </w:rPr>
            </w:pPr>
          </w:p>
        </w:tc>
        <w:tc>
          <w:tcPr>
            <w:tcW w:w="2389" w:type="dxa"/>
          </w:tcPr>
          <w:p w14:paraId="76139795" w14:textId="77777777" w:rsidR="00857F92" w:rsidRDefault="00320E4F">
            <w:r>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RAN4 confirmation is 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t>New H3C</w:t>
            </w:r>
          </w:p>
        </w:tc>
        <w:tc>
          <w:tcPr>
            <w:tcW w:w="6149" w:type="dxa"/>
          </w:tcPr>
          <w:p w14:paraId="7168920B" w14:textId="77777777" w:rsidR="00857F92" w:rsidRDefault="00320E4F">
            <w:r>
              <w:t xml:space="preserve">OK in </w:t>
            </w:r>
            <w:proofErr w:type="gramStart"/>
            <w:r>
              <w:t>principal</w:t>
            </w:r>
            <w:proofErr w:type="gramEnd"/>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76F10B82" w14:textId="77777777" w:rsidR="00857F92" w:rsidRDefault="00320E4F">
            <w:pPr>
              <w:rPr>
                <w:rFonts w:eastAsia="SimSun"/>
                <w:lang w:eastAsia="zh-CN"/>
              </w:rPr>
            </w:pPr>
            <w:r>
              <w:rPr>
                <w:rFonts w:eastAsia="SimSun"/>
                <w:lang w:eastAsia="zh-CN"/>
              </w:rPr>
              <w:t xml:space="preserve">We support the proposal. </w:t>
            </w:r>
          </w:p>
          <w:p w14:paraId="1853824D" w14:textId="77777777" w:rsidR="00857F92" w:rsidRDefault="00320E4F">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t>CATT</w:t>
            </w:r>
          </w:p>
        </w:tc>
        <w:tc>
          <w:tcPr>
            <w:tcW w:w="6149" w:type="dxa"/>
          </w:tcPr>
          <w:p w14:paraId="1F75DA40" w14:textId="77777777" w:rsidR="00857F92" w:rsidRDefault="00320E4F">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w:t>
            </w:r>
            <w:r>
              <w:rPr>
                <w:rFonts w:eastAsia="SimSun" w:hint="eastAsia"/>
                <w:lang w:val="en-US" w:eastAsia="zh-CN"/>
              </w:rPr>
              <w:lastRenderedPageBreak/>
              <w:t xml:space="preserve">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07428605" w14:textId="77777777" w:rsidR="00857F92" w:rsidRDefault="00320E4F">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1E1C2D35" w14:textId="77777777" w:rsidR="00857F92" w:rsidRDefault="00320E4F">
            <w:r>
              <w:rPr>
                <w:rFonts w:hint="eastAsia"/>
              </w:rPr>
              <w:lastRenderedPageBreak/>
              <w:t>F</w:t>
            </w:r>
            <w:r>
              <w:t>or 1</w:t>
            </w:r>
            <w:r>
              <w:rPr>
                <w:vertAlign w:val="superscript"/>
              </w:rPr>
              <w:t>st</w:t>
            </w:r>
            <w:r>
              <w:t xml:space="preserve"> bullet, yes, that’s reasonable </w:t>
            </w:r>
            <w:r>
              <w:lastRenderedPageBreak/>
              <w:t xml:space="preserve">proposal. </w:t>
            </w:r>
          </w:p>
          <w:p w14:paraId="39FF175B" w14:textId="77777777" w:rsidR="00857F92" w:rsidRDefault="00320E4F">
            <w:r>
              <w:rPr>
                <w:rFonts w:hint="eastAsia"/>
              </w:rPr>
              <w:t>A</w:t>
            </w:r>
            <w:r>
              <w:t>s for the assumption on RAN1 assumption on inter-</w:t>
            </w:r>
            <w:proofErr w:type="spellStart"/>
            <w:r>
              <w:t>freq</w:t>
            </w:r>
            <w:proofErr w:type="spellEnd"/>
            <w:r>
              <w:t xml:space="preserve"> meas. please see my comment to vivo. </w:t>
            </w:r>
          </w:p>
        </w:tc>
      </w:tr>
      <w:tr w:rsidR="00857F92" w14:paraId="79799133" w14:textId="77777777" w:rsidTr="00857F92">
        <w:tc>
          <w:tcPr>
            <w:tcW w:w="1410" w:type="dxa"/>
          </w:tcPr>
          <w:p w14:paraId="67F34A4D" w14:textId="77777777" w:rsidR="00857F92" w:rsidRDefault="00320E4F">
            <w:pPr>
              <w:rPr>
                <w:rFonts w:eastAsia="SimSun"/>
                <w:lang w:eastAsia="zh-CN"/>
              </w:rPr>
            </w:pPr>
            <w:r>
              <w:rPr>
                <w:rFonts w:eastAsia="SimSun" w:hint="eastAsia"/>
                <w:lang w:eastAsia="zh-CN"/>
              </w:rPr>
              <w:lastRenderedPageBreak/>
              <w:t>C</w:t>
            </w:r>
            <w:r>
              <w:rPr>
                <w:rFonts w:eastAsia="SimSun"/>
                <w:lang w:eastAsia="zh-CN"/>
              </w:rPr>
              <w:t>MCC</w:t>
            </w:r>
          </w:p>
        </w:tc>
        <w:tc>
          <w:tcPr>
            <w:tcW w:w="6149" w:type="dxa"/>
          </w:tcPr>
          <w:p w14:paraId="7B766D98" w14:textId="77777777" w:rsidR="00857F92" w:rsidRDefault="00320E4F">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SimSun" w:hint="eastAsia"/>
                <w:lang w:eastAsia="zh-CN"/>
              </w:rPr>
              <w:t>Huawe</w:t>
            </w:r>
            <w:r>
              <w:rPr>
                <w:rFonts w:eastAsia="SimSun"/>
                <w:lang w:eastAsia="zh-CN"/>
              </w:rPr>
              <w:t xml:space="preserve">i, </w:t>
            </w:r>
            <w:proofErr w:type="spellStart"/>
            <w:r>
              <w:rPr>
                <w:rFonts w:eastAsia="SimSun" w:hint="eastAsia"/>
                <w:lang w:eastAsia="zh-CN"/>
              </w:rPr>
              <w:t>Hi</w:t>
            </w:r>
            <w:r>
              <w:rPr>
                <w:rFonts w:eastAsia="SimSun"/>
                <w:lang w:eastAsia="zh-CN"/>
              </w:rPr>
              <w:t>silicon</w:t>
            </w:r>
            <w:proofErr w:type="spellEnd"/>
          </w:p>
        </w:tc>
        <w:tc>
          <w:tcPr>
            <w:tcW w:w="6149" w:type="dxa"/>
          </w:tcPr>
          <w:p w14:paraId="51DF2056" w14:textId="77777777" w:rsidR="00857F92" w:rsidRDefault="00320E4F">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77E86E16" w14:textId="77777777" w:rsidR="00857F92" w:rsidRDefault="00320E4F">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2AD442F2" w14:textId="77777777" w:rsidR="00857F92" w:rsidRDefault="00320E4F">
            <w:r>
              <w:rPr>
                <w:rFonts w:eastAsia="SimSun"/>
                <w:lang w:eastAsia="zh-CN"/>
              </w:rPr>
              <w:t xml:space="preserve">Another issue is from our side is whether this proposal is applied for SSB-based L1 </w:t>
            </w:r>
            <w:proofErr w:type="gramStart"/>
            <w:r>
              <w:rPr>
                <w:rFonts w:eastAsia="SimSun"/>
                <w:lang w:eastAsia="zh-CN"/>
              </w:rPr>
              <w:t>measurement</w:t>
            </w:r>
            <w:proofErr w:type="gramEnd"/>
            <w:r>
              <w:rPr>
                <w:rFonts w:eastAsia="SimSun"/>
                <w:lang w:eastAsia="zh-CN"/>
              </w:rPr>
              <w:t xml:space="preserve"> or it may also applies to CSI-RS based L1 measurement if supported?</w:t>
            </w:r>
          </w:p>
        </w:tc>
        <w:tc>
          <w:tcPr>
            <w:tcW w:w="2389" w:type="dxa"/>
          </w:tcPr>
          <w:p w14:paraId="2C19089E" w14:textId="77777777" w:rsidR="00857F92" w:rsidRDefault="00320E4F">
            <w:r>
              <w:rPr>
                <w:rFonts w:hint="eastAsia"/>
              </w:rPr>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lastRenderedPageBreak/>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lastRenderedPageBreak/>
              <w:t>O</w:t>
            </w:r>
            <w:r>
              <w:t>K for the 1</w:t>
            </w:r>
            <w:r>
              <w:rPr>
                <w:vertAlign w:val="superscript"/>
              </w:rPr>
              <w:t>st</w:t>
            </w:r>
            <w:r>
              <w:t xml:space="preserve"> proposal</w:t>
            </w:r>
          </w:p>
          <w:p w14:paraId="2777BC2A" w14:textId="77777777" w:rsidR="00857F92" w:rsidRDefault="00320E4F">
            <w:r>
              <w:rPr>
                <w:rFonts w:hint="eastAsia"/>
              </w:rPr>
              <w:lastRenderedPageBreak/>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lastRenderedPageBreak/>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t>I think we can have two options on how to proceed</w:t>
            </w:r>
          </w:p>
          <w:p w14:paraId="7409389E" w14:textId="77777777" w:rsidR="00857F92" w:rsidRDefault="00320E4F">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20CE01DB" w14:textId="77777777" w:rsidR="00857F92" w:rsidRDefault="00320E4F">
            <w:r>
              <w:t xml:space="preserve">Option 2: We do not mention any examples, and simply mention that the introduction of measurement gap and inter-frequency definition are RAN4 </w:t>
            </w:r>
            <w:proofErr w:type="gramStart"/>
            <w:r>
              <w:t>issues, and</w:t>
            </w:r>
            <w:proofErr w:type="gramEnd"/>
            <w:r>
              <w:t xml:space="preserve"> proceed after receiving RAN4 LS. We are not clear how to proceed study without those definition/decision.</w:t>
            </w:r>
          </w:p>
          <w:p w14:paraId="1A29FD29" w14:textId="77777777" w:rsidR="00857F92" w:rsidRDefault="00320E4F">
            <w:pPr>
              <w:pStyle w:val="a"/>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a"/>
              <w:numPr>
                <w:ilvl w:val="1"/>
                <w:numId w:val="10"/>
              </w:numPr>
              <w:rPr>
                <w:color w:val="FF0000"/>
              </w:rPr>
            </w:pPr>
            <w:r>
              <w:rPr>
                <w:rFonts w:hint="eastAsia"/>
                <w:color w:val="FF0000"/>
              </w:rPr>
              <w:t>I</w:t>
            </w:r>
            <w:r>
              <w:rPr>
                <w:color w:val="FF0000"/>
              </w:rPr>
              <w:t>ntroduction of measurement gap and SMTC for L1 inter-frequency measurement</w:t>
            </w:r>
          </w:p>
          <w:p w14:paraId="0DE0675D" w14:textId="77777777" w:rsidR="00857F92" w:rsidRDefault="00320E4F">
            <w:pPr>
              <w:pStyle w:val="a"/>
              <w:numPr>
                <w:ilvl w:val="1"/>
                <w:numId w:val="10"/>
              </w:numPr>
              <w:rPr>
                <w:color w:val="FF0000"/>
              </w:rPr>
            </w:pPr>
            <w:r>
              <w:rPr>
                <w:color w:val="FF0000"/>
              </w:rPr>
              <w:lastRenderedPageBreak/>
              <w:t>The definition of inter-frequency L1 measurement</w:t>
            </w:r>
          </w:p>
          <w:p w14:paraId="74EA172D" w14:textId="77777777" w:rsidR="00857F92" w:rsidRDefault="00320E4F">
            <w:pPr>
              <w:pStyle w:val="a"/>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a"/>
        <w:numPr>
          <w:ilvl w:val="0"/>
          <w:numId w:val="10"/>
        </w:numPr>
      </w:pPr>
      <w:r>
        <w:t>Reflect the latest RAN2 agreement: decision of inter-frequency measurement is up to RAN1 and RAN4</w:t>
      </w:r>
    </w:p>
    <w:p w14:paraId="2E61AA71" w14:textId="77777777" w:rsidR="00857F92" w:rsidRDefault="00320E4F">
      <w:pPr>
        <w:pStyle w:val="a"/>
        <w:numPr>
          <w:ilvl w:val="0"/>
          <w:numId w:val="10"/>
        </w:numPr>
      </w:pPr>
      <w:r>
        <w:t>Definition of inter-frequency L1 measurement</w:t>
      </w:r>
    </w:p>
    <w:p w14:paraId="73D46D4A" w14:textId="77777777" w:rsidR="00857F92" w:rsidRDefault="00320E4F">
      <w:pPr>
        <w:pStyle w:val="a"/>
        <w:numPr>
          <w:ilvl w:val="1"/>
          <w:numId w:val="10"/>
        </w:numPr>
      </w:pPr>
      <w:r>
        <w:rPr>
          <w:rFonts w:hint="eastAsia"/>
        </w:rPr>
        <w:t>t</w:t>
      </w:r>
      <w:r>
        <w:t>he final decision is up to RAN4</w:t>
      </w:r>
    </w:p>
    <w:p w14:paraId="3771B196" w14:textId="77777777" w:rsidR="00857F92" w:rsidRDefault="00320E4F">
      <w:pPr>
        <w:pStyle w:val="a"/>
        <w:numPr>
          <w:ilvl w:val="1"/>
          <w:numId w:val="10"/>
        </w:numPr>
      </w:pPr>
      <w:r>
        <w:rPr>
          <w:rFonts w:hint="eastAsia"/>
        </w:rPr>
        <w:t>n</w:t>
      </w:r>
      <w:r>
        <w:t>ecessity of clarify RAN1’s temporary understanding</w:t>
      </w:r>
    </w:p>
    <w:p w14:paraId="1FB68B28" w14:textId="77777777" w:rsidR="00857F92" w:rsidRDefault="00320E4F">
      <w:pPr>
        <w:pStyle w:val="a"/>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5"/>
      </w:pPr>
      <w:r>
        <w:t xml:space="preserve">[FL proposal 1-2-v3 for checkpoint Oct </w:t>
      </w:r>
      <w:proofErr w:type="gramStart"/>
      <w:r>
        <w:t>14 ]</w:t>
      </w:r>
      <w:proofErr w:type="gramEnd"/>
      <w:r>
        <w:t xml:space="preserve"> </w:t>
      </w:r>
    </w:p>
    <w:p w14:paraId="479B0E3E" w14:textId="77777777" w:rsidR="00857F92" w:rsidRDefault="00320E4F">
      <w:pPr>
        <w:pStyle w:val="a"/>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a"/>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a"/>
        <w:numPr>
          <w:ilvl w:val="2"/>
          <w:numId w:val="10"/>
        </w:numPr>
        <w:rPr>
          <w:color w:val="FF0000"/>
        </w:rPr>
      </w:pPr>
      <w:commentRangeStart w:id="21"/>
      <w:r>
        <w:rPr>
          <w:rFonts w:eastAsia="SimSun"/>
          <w:color w:val="FF0000"/>
          <w:lang w:eastAsia="zh-CN"/>
        </w:rPr>
        <w:t xml:space="preserve">the </w:t>
      </w:r>
      <w:r>
        <w:rPr>
          <w:rFonts w:eastAsia="SimSun"/>
          <w:strike/>
          <w:color w:val="FF0000"/>
          <w:lang w:eastAsia="zh-CN"/>
        </w:rPr>
        <w:t>supported</w:t>
      </w:r>
      <w:r>
        <w:rPr>
          <w:rFonts w:eastAsia="SimSun"/>
          <w:color w:val="FF0000"/>
          <w:lang w:eastAsia="zh-CN"/>
        </w:rPr>
        <w:t xml:space="preserve"> scenarios not included in intra-frequency (</w:t>
      </w:r>
      <w:proofErr w:type="gramStart"/>
      <w:r>
        <w:rPr>
          <w:rFonts w:eastAsia="SimSun"/>
          <w:color w:val="FF0000"/>
          <w:lang w:eastAsia="zh-CN"/>
        </w:rPr>
        <w:t>i.e.</w:t>
      </w:r>
      <w:proofErr w:type="gramEnd"/>
      <w:r>
        <w:rPr>
          <w:rFonts w:eastAsia="SimSun"/>
          <w:color w:val="FF0000"/>
          <w:lang w:eastAsia="zh-CN"/>
        </w:rPr>
        <w:t xml:space="preserve"> 9.13.2 of TS38.133) are </w:t>
      </w:r>
      <w:r>
        <w:rPr>
          <w:rFonts w:eastAsia="SimSun"/>
          <w:strike/>
          <w:color w:val="FF0000"/>
          <w:lang w:eastAsia="zh-CN"/>
        </w:rPr>
        <w:t>will be</w:t>
      </w:r>
      <w:r>
        <w:rPr>
          <w:rFonts w:eastAsia="SimSun"/>
          <w:color w:val="FF0000"/>
          <w:lang w:eastAsia="zh-CN"/>
        </w:rPr>
        <w:t xml:space="preserve"> regarded as inter-frequency</w:t>
      </w:r>
      <w:r>
        <w:t xml:space="preserve">, </w:t>
      </w:r>
      <w:commentRangeEnd w:id="21"/>
      <w:r>
        <w:rPr>
          <w:rStyle w:val="af7"/>
          <w:lang w:eastAsia="zh-CN"/>
        </w:rPr>
        <w:commentReference w:id="21"/>
      </w:r>
      <w:commentRangeStart w:id="22"/>
      <w:r>
        <w:rPr>
          <w:color w:val="FF0000"/>
        </w:rPr>
        <w:t>which includes at least the following scenarios:</w:t>
      </w:r>
    </w:p>
    <w:p w14:paraId="4D14B324" w14:textId="77777777" w:rsidR="00857F92" w:rsidRDefault="00320E4F">
      <w:pPr>
        <w:pStyle w:val="a"/>
        <w:numPr>
          <w:ilvl w:val="3"/>
          <w:numId w:val="10"/>
        </w:numPr>
        <w:rPr>
          <w:color w:val="FF0000"/>
        </w:rPr>
      </w:pPr>
      <w:r>
        <w:rPr>
          <w:color w:val="FF0000"/>
        </w:rPr>
        <w:t xml:space="preserve">the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w:t>
      </w:r>
      <w:proofErr w:type="gramStart"/>
      <w:r>
        <w:rPr>
          <w:color w:val="FF0000"/>
        </w:rPr>
        <w:t>UE, but</w:t>
      </w:r>
      <w:proofErr w:type="gramEnd"/>
      <w:r>
        <w:rPr>
          <w:color w:val="FF0000"/>
        </w:rPr>
        <w:t xml:space="preserve"> is covered by some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p>
    <w:p w14:paraId="2E293EBA" w14:textId="77777777" w:rsidR="00857F92" w:rsidRDefault="00320E4F">
      <w:pPr>
        <w:pStyle w:val="a"/>
        <w:numPr>
          <w:ilvl w:val="3"/>
          <w:numId w:val="10"/>
        </w:numPr>
        <w:rPr>
          <w:color w:val="FF0000"/>
        </w:rPr>
      </w:pPr>
      <w:r>
        <w:rPr>
          <w:color w:val="FF0000"/>
        </w:rPr>
        <w:t xml:space="preserve">the frequency of the measured RS is not covered by any of the configured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w:t>
      </w:r>
      <w:commentRangeEnd w:id="22"/>
      <w:r>
        <w:rPr>
          <w:rStyle w:val="af7"/>
          <w:color w:val="FF0000"/>
          <w:lang w:eastAsia="zh-CN"/>
        </w:rPr>
        <w:commentReference w:id="22"/>
      </w:r>
    </w:p>
    <w:p w14:paraId="73C83BE1" w14:textId="77777777" w:rsidR="00857F92" w:rsidRDefault="00320E4F">
      <w:pPr>
        <w:pStyle w:val="a"/>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a"/>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a"/>
        <w:numPr>
          <w:ilvl w:val="2"/>
          <w:numId w:val="10"/>
        </w:numPr>
      </w:pPr>
      <w:r>
        <w:rPr>
          <w:rFonts w:hint="eastAsia"/>
        </w:rPr>
        <w:t>C</w:t>
      </w:r>
      <w:r>
        <w:t>ommonality with L1 intra-frequency measurement for measurement configuration</w:t>
      </w:r>
    </w:p>
    <w:p w14:paraId="6194764E" w14:textId="77777777" w:rsidR="00857F92" w:rsidRDefault="00320E4F">
      <w:pPr>
        <w:pStyle w:val="a"/>
        <w:numPr>
          <w:ilvl w:val="1"/>
          <w:numId w:val="10"/>
        </w:numPr>
        <w:rPr>
          <w:strike/>
          <w:color w:val="A6A6A6" w:themeColor="background1" w:themeShade="A6"/>
        </w:rPr>
      </w:pPr>
      <w:r>
        <w:rPr>
          <w:strike/>
          <w:color w:val="A6A6A6" w:themeColor="background1" w:themeShade="A6"/>
        </w:rPr>
        <w:t xml:space="preserve">RAN1 assumes that </w:t>
      </w:r>
      <w:r>
        <w:rPr>
          <w:rFonts w:eastAsia="SimSun"/>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a"/>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a"/>
        <w:numPr>
          <w:ilvl w:val="2"/>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frequency of the measured RS is not covered by any of the active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w:t>
      </w:r>
      <w:proofErr w:type="gramStart"/>
      <w:r>
        <w:rPr>
          <w:strike/>
          <w:color w:val="A6A6A6" w:themeColor="background1" w:themeShade="A6"/>
        </w:rPr>
        <w:t>UE, but</w:t>
      </w:r>
      <w:proofErr w:type="gramEnd"/>
      <w:r>
        <w:rPr>
          <w:strike/>
          <w:color w:val="A6A6A6" w:themeColor="background1" w:themeShade="A6"/>
        </w:rPr>
        <w:t xml:space="preserve"> is covered by some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w:t>
      </w:r>
    </w:p>
    <w:p w14:paraId="38E1F2E7" w14:textId="77777777" w:rsidR="00857F92" w:rsidRDefault="00320E4F">
      <w:pPr>
        <w:pStyle w:val="a"/>
        <w:numPr>
          <w:ilvl w:val="2"/>
          <w:numId w:val="10"/>
        </w:numPr>
        <w:rPr>
          <w:strike/>
          <w:color w:val="A6A6A6" w:themeColor="background1" w:themeShade="A6"/>
        </w:rPr>
      </w:pPr>
      <w:r>
        <w:rPr>
          <w:strike/>
          <w:color w:val="A6A6A6" w:themeColor="background1" w:themeShade="A6"/>
        </w:rPr>
        <w:lastRenderedPageBreak/>
        <w:t xml:space="preserve">the frequency of the measured RS is not covered by any of the configured BWPs of </w:t>
      </w:r>
      <w:proofErr w:type="spellStart"/>
      <w:r>
        <w:rPr>
          <w:strike/>
          <w:color w:val="A6A6A6" w:themeColor="background1" w:themeShade="A6"/>
        </w:rPr>
        <w:t>SpCell</w:t>
      </w:r>
      <w:proofErr w:type="spellEnd"/>
      <w:r>
        <w:rPr>
          <w:strike/>
          <w:color w:val="A6A6A6" w:themeColor="background1" w:themeShade="A6"/>
        </w:rPr>
        <w:t xml:space="preserve"> and </w:t>
      </w:r>
      <w:proofErr w:type="spellStart"/>
      <w:r>
        <w:rPr>
          <w:strike/>
          <w:color w:val="A6A6A6" w:themeColor="background1" w:themeShade="A6"/>
        </w:rPr>
        <w:t>Scells</w:t>
      </w:r>
      <w:proofErr w:type="spellEnd"/>
      <w:r>
        <w:rPr>
          <w:strike/>
          <w:color w:val="A6A6A6" w:themeColor="background1" w:themeShade="A6"/>
        </w:rPr>
        <w:t xml:space="preserve"> configured for a UE </w:t>
      </w:r>
    </w:p>
    <w:p w14:paraId="4F3055D8" w14:textId="77777777" w:rsidR="00857F92" w:rsidRDefault="00320E4F">
      <w:pPr>
        <w:pStyle w:val="a"/>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a"/>
        <w:numPr>
          <w:ilvl w:val="1"/>
          <w:numId w:val="10"/>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Pr>
          <w:rFonts w:eastAsia="SimSun"/>
          <w:color w:val="FF0000"/>
          <w:lang w:eastAsia="zh-CN"/>
        </w:rPr>
        <w:t>the scenarios not included in intra-frequency (</w:t>
      </w:r>
      <w:proofErr w:type="gramStart"/>
      <w:r>
        <w:rPr>
          <w:rFonts w:eastAsia="SimSun"/>
          <w:color w:val="FF0000"/>
          <w:lang w:eastAsia="zh-CN"/>
        </w:rPr>
        <w:t>i.e.</w:t>
      </w:r>
      <w:proofErr w:type="gramEnd"/>
      <w:r>
        <w:rPr>
          <w:rFonts w:eastAsia="SimSun"/>
          <w:color w:val="FF0000"/>
          <w:lang w:eastAsia="zh-CN"/>
        </w:rPr>
        <w:t xml:space="preserve"> 9.13.2 of TS38.133) will be regarded as inter-frequency, which includes at least the following scenarios:</w:t>
      </w:r>
      <w:commentRangeEnd w:id="23"/>
      <w:r>
        <w:rPr>
          <w:rStyle w:val="af7"/>
          <w:lang w:eastAsia="zh-CN"/>
        </w:rPr>
        <w:commentReference w:id="23"/>
      </w:r>
    </w:p>
    <w:p w14:paraId="6983687C" w14:textId="77777777" w:rsidR="00857F92" w:rsidRDefault="00320E4F">
      <w:pPr>
        <w:pStyle w:val="a"/>
        <w:numPr>
          <w:ilvl w:val="2"/>
          <w:numId w:val="10"/>
        </w:numPr>
        <w:rPr>
          <w:rFonts w:eastAsia="SimSun"/>
          <w:color w:val="FF0000"/>
          <w:lang w:eastAsia="zh-CN"/>
        </w:rPr>
      </w:pPr>
      <w:r>
        <w:rPr>
          <w:rFonts w:eastAsia="SimSun"/>
          <w:color w:val="FF0000"/>
          <w:lang w:eastAsia="zh-CN"/>
        </w:rPr>
        <w:t xml:space="preserve">the frequency of the measured RS is not covered by any of the active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w:t>
      </w:r>
      <w:proofErr w:type="gramStart"/>
      <w:r>
        <w:rPr>
          <w:rFonts w:eastAsia="SimSun"/>
          <w:color w:val="FF0000"/>
          <w:lang w:eastAsia="zh-CN"/>
        </w:rPr>
        <w:t>UE, but</w:t>
      </w:r>
      <w:proofErr w:type="gramEnd"/>
      <w:r>
        <w:rPr>
          <w:rFonts w:eastAsia="SimSun"/>
          <w:color w:val="FF0000"/>
          <w:lang w:eastAsia="zh-CN"/>
        </w:rPr>
        <w:t xml:space="preserve"> is covered by some of the configured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UE.</w:t>
      </w:r>
    </w:p>
    <w:p w14:paraId="714C3F5A" w14:textId="77777777" w:rsidR="00857F92" w:rsidRDefault="00320E4F">
      <w:pPr>
        <w:pStyle w:val="a"/>
        <w:numPr>
          <w:ilvl w:val="2"/>
          <w:numId w:val="10"/>
        </w:numPr>
        <w:rPr>
          <w:rFonts w:eastAsia="SimSun"/>
          <w:color w:val="FF0000"/>
          <w:lang w:eastAsia="zh-CN"/>
        </w:rPr>
      </w:pPr>
      <w:r>
        <w:rPr>
          <w:rFonts w:eastAsia="SimSun"/>
          <w:color w:val="FF0000"/>
          <w:lang w:eastAsia="zh-CN"/>
        </w:rPr>
        <w:t xml:space="preserve">the frequency of the measured RS is not covered by any of the configured BWPs of </w:t>
      </w:r>
      <w:proofErr w:type="spellStart"/>
      <w:r>
        <w:rPr>
          <w:rFonts w:eastAsia="SimSun"/>
          <w:color w:val="FF0000"/>
          <w:lang w:eastAsia="zh-CN"/>
        </w:rPr>
        <w:t>SpCell</w:t>
      </w:r>
      <w:proofErr w:type="spellEnd"/>
      <w:r>
        <w:rPr>
          <w:rFonts w:eastAsia="SimSun"/>
          <w:color w:val="FF0000"/>
          <w:lang w:eastAsia="zh-CN"/>
        </w:rPr>
        <w:t xml:space="preserve"> and </w:t>
      </w:r>
      <w:proofErr w:type="spellStart"/>
      <w:r>
        <w:rPr>
          <w:rFonts w:eastAsia="SimSun"/>
          <w:color w:val="FF0000"/>
          <w:lang w:eastAsia="zh-CN"/>
        </w:rPr>
        <w:t>Scells</w:t>
      </w:r>
      <w:proofErr w:type="spellEnd"/>
      <w:r>
        <w:rPr>
          <w:rFonts w:eastAsia="SimSun"/>
          <w:color w:val="FF0000"/>
          <w:lang w:eastAsia="zh-CN"/>
        </w:rPr>
        <w:t xml:space="preserve"> configured for a UE </w:t>
      </w:r>
    </w:p>
    <w:p w14:paraId="15274587" w14:textId="77777777" w:rsidR="00857F92" w:rsidRDefault="00320E4F">
      <w:pPr>
        <w:pStyle w:val="a"/>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af7"/>
          <w:lang w:eastAsia="zh-CN"/>
        </w:rPr>
        <w:commentReference w:id="24"/>
      </w:r>
    </w:p>
    <w:p w14:paraId="6D56ECD1" w14:textId="77777777" w:rsidR="00857F92" w:rsidRDefault="00320E4F">
      <w:pPr>
        <w:pStyle w:val="a"/>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5"/>
      </w:pPr>
      <w:r>
        <w:t>[Discussion on proposal 1-2-v3]</w:t>
      </w:r>
    </w:p>
    <w:p w14:paraId="22F351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a"/>
              <w:numPr>
                <w:ilvl w:val="1"/>
                <w:numId w:val="10"/>
              </w:numPr>
              <w:spacing w:after="0" w:afterAutospacing="0"/>
              <w:rPr>
                <w:rFonts w:eastAsia="游ゴシック"/>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a"/>
              <w:numPr>
                <w:ilvl w:val="1"/>
                <w:numId w:val="10"/>
              </w:numPr>
              <w:spacing w:after="0" w:afterAutospacing="0"/>
              <w:rPr>
                <w:rFonts w:eastAsia="游ゴシック"/>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SimSun"/>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游ゴシック" w:hAnsi="Calibri" w:cs="Calibri"/>
                <w:color w:val="1F497D"/>
                <w:sz w:val="21"/>
                <w:lang w:val="en-US" w:eastAsia="zh-CN"/>
              </w:rPr>
            </w:pPr>
            <w:r>
              <w:rPr>
                <w:rFonts w:ascii="Calibri" w:hAnsi="Calibri" w:cs="Calibri"/>
                <w:color w:val="1F497D"/>
                <w:lang w:eastAsia="zh-CN"/>
              </w:rPr>
              <w:t xml:space="preserve">For the FL proposal 1-2-v3, we would suggest </w:t>
            </w:r>
            <w:proofErr w:type="gramStart"/>
            <w:r>
              <w:rPr>
                <w:rFonts w:ascii="Calibri" w:hAnsi="Calibri" w:cs="Calibri"/>
                <w:color w:val="1F497D"/>
                <w:lang w:eastAsia="zh-CN"/>
              </w:rPr>
              <w:t>to delete</w:t>
            </w:r>
            <w:proofErr w:type="gramEnd"/>
            <w:r>
              <w:rPr>
                <w:rFonts w:ascii="Calibri" w:hAnsi="Calibri" w:cs="Calibri"/>
                <w:color w:val="1F497D"/>
                <w:lang w:eastAsia="zh-CN"/>
              </w:rPr>
              <w:t xml:space="preserve"> the reference of “(i.e. 9.13.2 of TS38.133)”. it could buy us some flexibility in the future if the intra frequency requirement may be relaxed. </w:t>
            </w:r>
          </w:p>
          <w:p w14:paraId="76C2960F" w14:textId="77777777" w:rsidR="00857F92" w:rsidRDefault="00857F92">
            <w:pPr>
              <w:rPr>
                <w:rFonts w:eastAsia="SimSun"/>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游ゴシック"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w:t>
            </w:r>
            <w:proofErr w:type="gramStart"/>
            <w:r>
              <w:rPr>
                <w:rFonts w:ascii="Calibri" w:hAnsi="Calibri" w:cs="Calibri"/>
                <w:color w:val="1F497D"/>
                <w:lang w:eastAsia="zh-CN"/>
              </w:rPr>
              <w:t>i.e.</w:t>
            </w:r>
            <w:proofErr w:type="gramEnd"/>
            <w:r>
              <w:rPr>
                <w:rFonts w:ascii="Calibri" w:hAnsi="Calibri" w:cs="Calibri"/>
                <w:color w:val="1F497D"/>
                <w:lang w:eastAsia="zh-CN"/>
              </w:rPr>
              <w:t xml:space="preserve"> 9.13.2 of TS38.133) in the first sub-bullet, which should also be deleted.</w:t>
            </w:r>
          </w:p>
          <w:p w14:paraId="32C236B4" w14:textId="77777777" w:rsidR="00857F92" w:rsidRDefault="00857F92">
            <w:pPr>
              <w:rPr>
                <w:rFonts w:eastAsia="SimSun"/>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a"/>
              <w:ind w:left="1260" w:hanging="4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lang w:eastAsia="zh-CN"/>
              </w:rPr>
              <w:t>the</w:t>
            </w:r>
            <w:proofErr w:type="gramEnd"/>
            <w:r>
              <w:rPr>
                <w:rFonts w:hint="eastAsia"/>
                <w:color w:val="FF0000"/>
                <w:lang w:eastAsia="zh-CN"/>
              </w:rPr>
              <w:t xml:space="preserve"> </w:t>
            </w:r>
            <w:r>
              <w:rPr>
                <w:rFonts w:hint="eastAsia"/>
                <w:strike/>
                <w:color w:val="FF0000"/>
                <w:lang w:eastAsia="zh-CN"/>
              </w:rPr>
              <w:t>supported</w:t>
            </w:r>
            <w:r>
              <w:rPr>
                <w:rFonts w:hint="eastAsia"/>
                <w:color w:val="FF0000"/>
                <w:lang w:eastAsia="zh-CN"/>
              </w:rPr>
              <w:t xml:space="preserve"> scenarios not included in </w:t>
            </w:r>
            <w:r>
              <w:rPr>
                <w:rFonts w:hint="eastAsia"/>
                <w:color w:val="FF0000"/>
                <w:lang w:eastAsia="zh-CN"/>
              </w:rPr>
              <w:lastRenderedPageBreak/>
              <w:t xml:space="preserve">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a"/>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active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 but is covered by some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042EF08E" w14:textId="77777777" w:rsidR="00857F92" w:rsidRDefault="00320E4F">
            <w:pPr>
              <w:pStyle w:val="a"/>
              <w:ind w:left="1680" w:hanging="420"/>
              <w:rPr>
                <w:color w:val="FF0000"/>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 xml:space="preserve">The scenario described in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is a special case of the scenario described in the second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so we do not see why we need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SimSun"/>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SimSun"/>
                <w:lang w:eastAsia="zh-CN"/>
              </w:rPr>
            </w:pPr>
            <w:r>
              <w:rPr>
                <w:rFonts w:eastAsia="SimSun"/>
                <w:lang w:eastAsia="zh-CN"/>
              </w:rPr>
              <w:t>Samsung</w:t>
            </w:r>
          </w:p>
        </w:tc>
        <w:tc>
          <w:tcPr>
            <w:tcW w:w="6149" w:type="dxa"/>
          </w:tcPr>
          <w:p w14:paraId="1761D134"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SimSun"/>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a"/>
              <w:numPr>
                <w:ilvl w:val="0"/>
                <w:numId w:val="12"/>
              </w:numPr>
              <w:snapToGrid/>
              <w:spacing w:after="0" w:afterAutospacing="0"/>
              <w:rPr>
                <w:rFonts w:ascii="Calibri" w:eastAsia="游ゴシック"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Web"/>
              <w:spacing w:before="0" w:beforeAutospacing="0" w:after="0" w:afterAutospacing="0"/>
              <w:ind w:left="1440"/>
              <w:rPr>
                <w:rFonts w:ascii="ＭＳ Ｐゴシック" w:hAnsi="ＭＳ Ｐゴシック" w:cs="ＭＳ Ｐゴシック"/>
                <w:color w:val="FF0000"/>
                <w:sz w:val="24"/>
                <w:szCs w:val="24"/>
              </w:rPr>
            </w:pPr>
            <w:proofErr w:type="gramStart"/>
            <w:r>
              <w:rPr>
                <w:rFonts w:ascii="Wingdings" w:hAnsi="Wingdings"/>
                <w:strike/>
                <w:color w:val="FF0000"/>
              </w:rPr>
              <w:t></w:t>
            </w:r>
            <w:r>
              <w:rPr>
                <w:rFonts w:ascii="Times New Roman" w:hAnsi="Times New Roman"/>
                <w:strike/>
                <w:color w:val="FF0000"/>
                <w:sz w:val="14"/>
                <w:szCs w:val="14"/>
              </w:rPr>
              <w:t xml:space="preserve">  </w:t>
            </w:r>
            <w:r>
              <w:rPr>
                <w:rFonts w:ascii="游ゴシック" w:eastAsia="游ゴシック" w:hAnsi="游ゴシック" w:hint="eastAsia"/>
                <w:strike/>
                <w:color w:val="FF0000"/>
                <w:highlight w:val="green"/>
              </w:rPr>
              <w:t>the</w:t>
            </w:r>
            <w:proofErr w:type="gramEnd"/>
            <w:r>
              <w:rPr>
                <w:rFonts w:ascii="游ゴシック" w:eastAsia="游ゴシック" w:hAnsi="游ゴシック" w:hint="eastAsia"/>
                <w:strike/>
                <w:color w:val="FF0000"/>
                <w:highlight w:val="green"/>
              </w:rPr>
              <w:t xml:space="preserve"> frequency of the measured RS is not covered by any of the active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 but is covered by some of the configured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w:t>
            </w:r>
          </w:p>
          <w:p w14:paraId="46105AB6" w14:textId="77777777" w:rsidR="00857F92" w:rsidRDefault="00320E4F">
            <w:pPr>
              <w:pStyle w:val="Web"/>
              <w:spacing w:before="0" w:beforeAutospacing="0" w:after="0" w:afterAutospacing="0"/>
              <w:ind w:left="1440"/>
              <w:rPr>
                <w:color w:val="FF0000"/>
              </w:rPr>
            </w:pPr>
            <w:proofErr w:type="gramStart"/>
            <w:r>
              <w:rPr>
                <w:rFonts w:ascii="Wingdings" w:hAnsi="Wingdings"/>
                <w:color w:val="FF0000"/>
              </w:rPr>
              <w:t></w:t>
            </w:r>
            <w:r>
              <w:rPr>
                <w:rFonts w:ascii="Times New Roman" w:hAnsi="Times New Roman"/>
                <w:color w:val="FF0000"/>
                <w:sz w:val="14"/>
                <w:szCs w:val="14"/>
              </w:rPr>
              <w:t xml:space="preserve">  </w:t>
            </w:r>
            <w:r>
              <w:rPr>
                <w:rFonts w:ascii="游ゴシック" w:eastAsia="游ゴシック" w:hAnsi="游ゴシック" w:hint="eastAsia"/>
                <w:color w:val="FF0000"/>
              </w:rPr>
              <w:t>the</w:t>
            </w:r>
            <w:proofErr w:type="gramEnd"/>
            <w:r>
              <w:rPr>
                <w:rFonts w:ascii="游ゴシック" w:eastAsia="游ゴシック" w:hAnsi="游ゴシック" w:hint="eastAsia"/>
                <w:color w:val="FF0000"/>
              </w:rPr>
              <w:t xml:space="preserve"> frequency of the measured RS is not covered by any of the configured BWPs of </w:t>
            </w:r>
            <w:proofErr w:type="spellStart"/>
            <w:r>
              <w:rPr>
                <w:rFonts w:ascii="游ゴシック" w:eastAsia="游ゴシック" w:hAnsi="游ゴシック" w:hint="eastAsia"/>
                <w:color w:val="FF0000"/>
              </w:rPr>
              <w:t>SpCell</w:t>
            </w:r>
            <w:proofErr w:type="spellEnd"/>
            <w:r>
              <w:rPr>
                <w:rFonts w:ascii="游ゴシック" w:eastAsia="游ゴシック" w:hAnsi="游ゴシック" w:hint="eastAsia"/>
                <w:color w:val="FF0000"/>
              </w:rPr>
              <w:t xml:space="preserve"> and </w:t>
            </w:r>
            <w:proofErr w:type="spellStart"/>
            <w:r>
              <w:rPr>
                <w:rFonts w:ascii="游ゴシック" w:eastAsia="游ゴシック" w:hAnsi="游ゴシック" w:hint="eastAsia"/>
                <w:color w:val="FF0000"/>
              </w:rPr>
              <w:t>Scells</w:t>
            </w:r>
            <w:proofErr w:type="spellEnd"/>
            <w:r>
              <w:rPr>
                <w:rFonts w:ascii="游ゴシック" w:eastAsia="游ゴシック" w:hAnsi="游ゴシック" w:hint="eastAsia"/>
                <w:color w:val="FF0000"/>
              </w:rPr>
              <w:t xml:space="preserve">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 xml:space="preserve">blue </w:t>
            </w:r>
            <w:proofErr w:type="spellStart"/>
            <w:r>
              <w:rPr>
                <w:rFonts w:ascii="Calibri" w:hAnsi="Calibri" w:cs="Calibri"/>
                <w:color w:val="00B0F0"/>
                <w:sz w:val="22"/>
                <w:szCs w:val="22"/>
              </w:rPr>
              <w:t>color</w:t>
            </w:r>
            <w:proofErr w:type="spellEnd"/>
            <w:r>
              <w:rPr>
                <w:rFonts w:ascii="Calibri" w:hAnsi="Calibri" w:cs="Calibri"/>
                <w:sz w:val="22"/>
                <w:szCs w:val="22"/>
              </w:rPr>
              <w:t>):</w:t>
            </w:r>
          </w:p>
          <w:p w14:paraId="28DE1338" w14:textId="77777777" w:rsidR="00857F92" w:rsidRDefault="00320E4F">
            <w:pPr>
              <w:ind w:left="1440"/>
              <w:rPr>
                <w:rFonts w:ascii="Calibri" w:hAnsi="Calibri" w:cs="Calibri"/>
                <w:sz w:val="22"/>
                <w:szCs w:val="22"/>
              </w:rPr>
            </w:pPr>
            <w:proofErr w:type="gramStart"/>
            <w:r>
              <w:rPr>
                <w:rFonts w:ascii="Wingdings" w:hAnsi="Wingdings"/>
                <w:color w:val="FF0000"/>
                <w:sz w:val="20"/>
              </w:rPr>
              <w:t></w:t>
            </w:r>
            <w:r>
              <w:rPr>
                <w:color w:val="FF0000"/>
                <w:sz w:val="14"/>
                <w:szCs w:val="14"/>
              </w:rPr>
              <w:t xml:space="preserve">  </w:t>
            </w:r>
            <w:r>
              <w:rPr>
                <w:rFonts w:hint="eastAsia"/>
                <w:color w:val="FF0000"/>
                <w:sz w:val="20"/>
              </w:rPr>
              <w:t>the</w:t>
            </w:r>
            <w:proofErr w:type="gramEnd"/>
            <w:r>
              <w:rPr>
                <w:rFonts w:hint="eastAsia"/>
                <w:color w:val="FF0000"/>
                <w:sz w:val="20"/>
              </w:rPr>
              <w:t xml:space="preserve"> frequency of the measured RS is not covered by any of the configured</w:t>
            </w:r>
            <w:r>
              <w:rPr>
                <w:rFonts w:hint="eastAsia"/>
                <w:color w:val="00B0F0"/>
                <w:sz w:val="20"/>
              </w:rPr>
              <w:t xml:space="preserve">/active </w:t>
            </w:r>
            <w:r>
              <w:rPr>
                <w:rFonts w:hint="eastAsia"/>
                <w:color w:val="FF0000"/>
                <w:sz w:val="20"/>
              </w:rPr>
              <w:t xml:space="preserve">BWPs of </w:t>
            </w:r>
            <w:proofErr w:type="spellStart"/>
            <w:r>
              <w:rPr>
                <w:rFonts w:hint="eastAsia"/>
                <w:color w:val="FF0000"/>
                <w:sz w:val="20"/>
              </w:rPr>
              <w:t>SpCell</w:t>
            </w:r>
            <w:proofErr w:type="spellEnd"/>
            <w:r>
              <w:rPr>
                <w:rFonts w:hint="eastAsia"/>
                <w:color w:val="FF0000"/>
                <w:sz w:val="20"/>
              </w:rPr>
              <w:t xml:space="preserve"> and </w:t>
            </w:r>
            <w:proofErr w:type="spellStart"/>
            <w:r>
              <w:rPr>
                <w:rFonts w:hint="eastAsia"/>
                <w:color w:val="FF0000"/>
                <w:sz w:val="20"/>
              </w:rPr>
              <w:t>Scells</w:t>
            </w:r>
            <w:proofErr w:type="spellEnd"/>
            <w:r>
              <w:rPr>
                <w:rFonts w:hint="eastAsia"/>
                <w:color w:val="FF0000"/>
                <w:sz w:val="20"/>
              </w:rPr>
              <w:t xml:space="preserve"> configured for a UE</w:t>
            </w:r>
          </w:p>
          <w:p w14:paraId="6A94233B" w14:textId="77777777" w:rsidR="00857F92" w:rsidRDefault="00857F92">
            <w:pPr>
              <w:rPr>
                <w:rFonts w:eastAsia="SimSun"/>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SimSun"/>
                <w:lang w:eastAsia="zh-CN"/>
              </w:rPr>
            </w:pPr>
            <w:r>
              <w:rPr>
                <w:rFonts w:eastAsia="SimSun"/>
                <w:lang w:eastAsia="zh-CN"/>
              </w:rPr>
              <w:lastRenderedPageBreak/>
              <w:t>Qualcomm</w:t>
            </w:r>
          </w:p>
        </w:tc>
        <w:tc>
          <w:tcPr>
            <w:tcW w:w="6149" w:type="dxa"/>
          </w:tcPr>
          <w:p w14:paraId="3746B37A" w14:textId="77777777" w:rsidR="00857F92" w:rsidRDefault="00320E4F">
            <w:pPr>
              <w:rPr>
                <w:rFonts w:ascii="Calibri" w:eastAsia="游ゴシック"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a"/>
              <w:ind w:left="1680" w:hanging="4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w:t>
            </w:r>
            <w:r>
              <w:rPr>
                <w:rFonts w:hint="eastAsia"/>
                <w:color w:val="FF0000"/>
                <w:highlight w:val="cyan"/>
              </w:rPr>
              <w:t>configured/active</w:t>
            </w:r>
            <w:r>
              <w:rPr>
                <w:rFonts w:hint="eastAsia"/>
                <w:color w:val="FF0000"/>
              </w:rPr>
              <w:t xml:space="preser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w:t>
            </w:r>
            <w:proofErr w:type="gramStart"/>
            <w:r>
              <w:rPr>
                <w:rFonts w:ascii="Calibri" w:hAnsi="Calibri" w:cs="Calibri"/>
                <w:sz w:val="22"/>
                <w:szCs w:val="22"/>
              </w:rPr>
              <w:t>cell;  2</w:t>
            </w:r>
            <w:proofErr w:type="gramEnd"/>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SimSun"/>
                <w:lang w:eastAsia="zh-CN"/>
              </w:rPr>
            </w:pPr>
          </w:p>
        </w:tc>
        <w:tc>
          <w:tcPr>
            <w:tcW w:w="2389" w:type="dxa"/>
          </w:tcPr>
          <w:p w14:paraId="197D783E" w14:textId="77777777" w:rsidR="00857F92" w:rsidRDefault="00320E4F">
            <w:pPr>
              <w:rPr>
                <w:rFonts w:eastAsia="游ゴシック"/>
                <w:sz w:val="21"/>
                <w:lang w:val="en-US"/>
              </w:rPr>
            </w:pPr>
            <w:r>
              <w:rPr>
                <w:rFonts w:hint="eastAsia"/>
              </w:rPr>
              <w:t>Our original interpretation was that there is anyway no active BWP overlapping with SSB. That</w:t>
            </w:r>
            <w:r>
              <w:rPr>
                <w:rFonts w:hint="eastAsia"/>
              </w:rPr>
              <w:t>’</w:t>
            </w:r>
            <w:proofErr w:type="spellStart"/>
            <w:r>
              <w:rPr>
                <w:rFonts w:hint="eastAsia"/>
              </w:rPr>
              <w:t>s</w:t>
            </w:r>
            <w:proofErr w:type="spellEnd"/>
            <w:r>
              <w:rPr>
                <w:rFonts w:hint="eastAsia"/>
              </w:rPr>
              <w:t xml:space="preserve">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lang w:val="en-US" w:eastAsia="zh-CN"/>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SimSun"/>
                <w:lang w:eastAsia="zh-CN"/>
              </w:rPr>
            </w:pPr>
          </w:p>
        </w:tc>
        <w:tc>
          <w:tcPr>
            <w:tcW w:w="6149" w:type="dxa"/>
          </w:tcPr>
          <w:p w14:paraId="1E1C7025" w14:textId="77777777" w:rsidR="00857F92" w:rsidRDefault="00857F92">
            <w:pPr>
              <w:rPr>
                <w:rFonts w:eastAsia="SimSun"/>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SimSun"/>
                <w:lang w:eastAsia="zh-CN"/>
              </w:rPr>
            </w:pPr>
          </w:p>
        </w:tc>
        <w:tc>
          <w:tcPr>
            <w:tcW w:w="6149" w:type="dxa"/>
          </w:tcPr>
          <w:p w14:paraId="74CB2515" w14:textId="77777777" w:rsidR="00857F92" w:rsidRDefault="00857F92">
            <w:pPr>
              <w:rPr>
                <w:rFonts w:eastAsia="SimSun"/>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SimSun"/>
                <w:lang w:eastAsia="zh-CN"/>
              </w:rPr>
            </w:pPr>
          </w:p>
        </w:tc>
        <w:tc>
          <w:tcPr>
            <w:tcW w:w="6149" w:type="dxa"/>
          </w:tcPr>
          <w:p w14:paraId="1117ACF6" w14:textId="77777777" w:rsidR="00857F92" w:rsidRDefault="00857F92">
            <w:pPr>
              <w:rPr>
                <w:rFonts w:eastAsia="SimSun"/>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SimSun"/>
                <w:lang w:eastAsia="zh-CN"/>
              </w:rPr>
            </w:pPr>
          </w:p>
        </w:tc>
        <w:tc>
          <w:tcPr>
            <w:tcW w:w="6149" w:type="dxa"/>
          </w:tcPr>
          <w:p w14:paraId="7B302941" w14:textId="77777777" w:rsidR="00857F92" w:rsidRDefault="00857F92">
            <w:pPr>
              <w:rPr>
                <w:rFonts w:eastAsia="SimSun"/>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5"/>
      </w:pPr>
      <w:r>
        <w:t>[FL proposal 1-2-v</w:t>
      </w:r>
      <w:r>
        <w:rPr>
          <w:rFonts w:hint="eastAsia"/>
        </w:rPr>
        <w:t>4</w:t>
      </w:r>
      <w:r>
        <w:t xml:space="preserve"> for checkpoint Oct 14] </w:t>
      </w:r>
    </w:p>
    <w:p w14:paraId="08332DB7"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w:t>
      </w:r>
      <w:r>
        <w:rPr>
          <w:rFonts w:hint="eastAsia"/>
          <w:strike/>
          <w:color w:val="FF0000"/>
        </w:rPr>
        <w:t>is</w:t>
      </w:r>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5079CCB" w14:textId="77777777" w:rsidR="00857F92" w:rsidRDefault="00320E4F">
      <w:pPr>
        <w:pStyle w:val="a"/>
        <w:numPr>
          <w:ilvl w:val="3"/>
          <w:numId w:val="10"/>
        </w:numPr>
        <w:rPr>
          <w:szCs w:val="24"/>
        </w:rPr>
      </w:pPr>
      <w:r>
        <w:lastRenderedPageBreak/>
        <w:t>T</w:t>
      </w:r>
      <w:r>
        <w:rPr>
          <w:rFonts w:hint="eastAsia"/>
        </w:rPr>
        <w:t xml:space="preserve">he frequency of the measured RS </w:t>
      </w:r>
      <w:r>
        <w:rPr>
          <w:rFonts w:hint="eastAsia"/>
          <w:strike/>
          <w:color w:val="FF0000"/>
        </w:rPr>
        <w:t>is</w:t>
      </w:r>
      <w:r>
        <w:rPr>
          <w:rFonts w:hint="eastAsia"/>
        </w:rPr>
        <w:t xml:space="preserve"> 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016DF9A" w14:textId="77777777" w:rsidR="00857F92" w:rsidRDefault="00320E4F">
      <w:pPr>
        <w:pStyle w:val="a"/>
        <w:numPr>
          <w:ilvl w:val="1"/>
          <w:numId w:val="10"/>
        </w:numPr>
        <w:rPr>
          <w:szCs w:val="24"/>
        </w:rPr>
      </w:pPr>
      <w:r>
        <w:rPr>
          <w:rFonts w:hint="eastAsia"/>
        </w:rPr>
        <w:t>At least the following aspect is studied:</w:t>
      </w:r>
    </w:p>
    <w:p w14:paraId="188CF834" w14:textId="77777777" w:rsidR="00857F92" w:rsidRDefault="00320E4F">
      <w:pPr>
        <w:pStyle w:val="a"/>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a"/>
        <w:numPr>
          <w:ilvl w:val="0"/>
          <w:numId w:val="10"/>
        </w:numPr>
        <w:rPr>
          <w:szCs w:val="24"/>
        </w:rPr>
      </w:pPr>
      <w:r>
        <w:rPr>
          <w:rFonts w:hint="eastAsia"/>
        </w:rPr>
        <w:t xml:space="preserve">Send an LS to RAN4 (CC RAN2) </w:t>
      </w:r>
    </w:p>
    <w:p w14:paraId="6273F2DD"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w:t>
      </w:r>
      <w:r>
        <w:rPr>
          <w:rFonts w:hint="eastAsia"/>
          <w:strike/>
          <w:color w:val="FF0000"/>
        </w:rPr>
        <w:t>is</w:t>
      </w:r>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46190B5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49D45AD3"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5"/>
      </w:pPr>
      <w:r>
        <w:t>[Discussion on proposal 1-2-v4]</w:t>
      </w:r>
    </w:p>
    <w:p w14:paraId="42A5A8E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SimSun"/>
                <w:lang w:eastAsia="zh-CN"/>
              </w:rPr>
            </w:pPr>
          </w:p>
        </w:tc>
        <w:tc>
          <w:tcPr>
            <w:tcW w:w="6149" w:type="dxa"/>
          </w:tcPr>
          <w:p w14:paraId="3DA04ECD" w14:textId="77777777" w:rsidR="00857F92" w:rsidRDefault="00857F92">
            <w:pPr>
              <w:rPr>
                <w:rFonts w:eastAsia="SimSun"/>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SimSun"/>
                <w:lang w:eastAsia="zh-CN"/>
              </w:rPr>
            </w:pPr>
          </w:p>
        </w:tc>
        <w:tc>
          <w:tcPr>
            <w:tcW w:w="6149" w:type="dxa"/>
          </w:tcPr>
          <w:p w14:paraId="6ECCF821" w14:textId="77777777" w:rsidR="00857F92" w:rsidRDefault="00857F92">
            <w:pPr>
              <w:rPr>
                <w:rFonts w:eastAsia="SimSun"/>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SimSun"/>
                <w:lang w:eastAsia="zh-CN"/>
              </w:rPr>
            </w:pPr>
          </w:p>
        </w:tc>
        <w:tc>
          <w:tcPr>
            <w:tcW w:w="6149" w:type="dxa"/>
          </w:tcPr>
          <w:p w14:paraId="3B696E0C" w14:textId="77777777" w:rsidR="00857F92" w:rsidRDefault="00857F92">
            <w:pPr>
              <w:rPr>
                <w:rFonts w:eastAsia="SimSun"/>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5"/>
      </w:pPr>
      <w:r>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a"/>
        <w:numPr>
          <w:ilvl w:val="3"/>
          <w:numId w:val="10"/>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9D71976" w14:textId="77777777" w:rsidR="00857F92" w:rsidRDefault="00320E4F">
      <w:pPr>
        <w:pStyle w:val="a"/>
        <w:numPr>
          <w:ilvl w:val="3"/>
          <w:numId w:val="10"/>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5BF8A439" w14:textId="77777777" w:rsidR="00857F92" w:rsidRDefault="00320E4F">
      <w:pPr>
        <w:pStyle w:val="a"/>
        <w:numPr>
          <w:ilvl w:val="1"/>
          <w:numId w:val="10"/>
        </w:numPr>
        <w:rPr>
          <w:szCs w:val="24"/>
        </w:rPr>
      </w:pPr>
      <w:r>
        <w:rPr>
          <w:rFonts w:hint="eastAsia"/>
        </w:rPr>
        <w:lastRenderedPageBreak/>
        <w:t>At least the following aspect is studied:</w:t>
      </w:r>
    </w:p>
    <w:p w14:paraId="6CC10F2C" w14:textId="77777777" w:rsidR="00857F92" w:rsidRDefault="00320E4F">
      <w:pPr>
        <w:pStyle w:val="a"/>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a"/>
        <w:numPr>
          <w:ilvl w:val="0"/>
          <w:numId w:val="10"/>
        </w:numPr>
        <w:rPr>
          <w:szCs w:val="24"/>
        </w:rPr>
      </w:pPr>
      <w:r>
        <w:rPr>
          <w:rFonts w:hint="eastAsia"/>
        </w:rPr>
        <w:t xml:space="preserve">Send an LS to RAN4 (CC RAN2) </w:t>
      </w:r>
    </w:p>
    <w:p w14:paraId="745BF9C6"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71D9E95"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26598C1A"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30"/>
      </w:pPr>
      <w:r>
        <w:t xml:space="preserve">[Closed] </w:t>
      </w:r>
      <w:r>
        <w:rPr>
          <w:rFonts w:hint="eastAsia"/>
        </w:rPr>
        <w:t>S</w:t>
      </w:r>
      <w:r>
        <w:t>upport of L3 measurement</w:t>
      </w:r>
    </w:p>
    <w:p w14:paraId="7D068E6B" w14:textId="77777777" w:rsidR="00857F92" w:rsidRDefault="00320E4F">
      <w:pPr>
        <w:pStyle w:val="5"/>
      </w:pPr>
      <w:r>
        <w:rPr>
          <w:rFonts w:hint="eastAsia"/>
        </w:rPr>
        <w:t>[</w:t>
      </w:r>
      <w:r>
        <w:t>Summary of contributions]</w:t>
      </w:r>
    </w:p>
    <w:p w14:paraId="7F92A06B" w14:textId="77777777" w:rsidR="00857F92" w:rsidRDefault="00320E4F">
      <w:pPr>
        <w:pStyle w:val="a"/>
        <w:numPr>
          <w:ilvl w:val="0"/>
          <w:numId w:val="11"/>
        </w:numPr>
      </w:pPr>
      <w:r>
        <w:t>It is proposed by one company to reuse L3 measurement mechanism for neighbour cell detection in L1/L2 based mobility.</w:t>
      </w:r>
    </w:p>
    <w:p w14:paraId="37212B52" w14:textId="77777777" w:rsidR="00857F92" w:rsidRDefault="00320E4F">
      <w:pPr>
        <w:pStyle w:val="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5"/>
      </w:pPr>
      <w:r>
        <w:t xml:space="preserve">[FL proposal 1-3-v1] </w:t>
      </w:r>
    </w:p>
    <w:p w14:paraId="61CAB0F1" w14:textId="77777777" w:rsidR="00857F92" w:rsidRDefault="00320E4F">
      <w:pPr>
        <w:pStyle w:val="a"/>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a"/>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a"/>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5"/>
      </w:pPr>
      <w:r>
        <w:t>[Discussion on proposal 1-3-v1]</w:t>
      </w:r>
    </w:p>
    <w:p w14:paraId="76C06CD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lastRenderedPageBreak/>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516E01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SimSun" w:hint="eastAsia"/>
                <w:lang w:eastAsia="zh-CN"/>
              </w:rPr>
              <w:t>D</w:t>
            </w:r>
            <w:r>
              <w:rPr>
                <w:rFonts w:eastAsia="SimSun"/>
                <w:lang w:eastAsia="zh-CN"/>
              </w:rPr>
              <w:t>OCOMO</w:t>
            </w:r>
          </w:p>
        </w:tc>
        <w:tc>
          <w:tcPr>
            <w:tcW w:w="5534" w:type="dxa"/>
          </w:tcPr>
          <w:p w14:paraId="2C4BA6B5" w14:textId="77777777" w:rsidR="00857F92" w:rsidRDefault="00320E4F">
            <w:r>
              <w:rPr>
                <w:rFonts w:eastAsia="SimSun" w:hint="eastAsia"/>
                <w:lang w:eastAsia="zh-CN"/>
              </w:rPr>
              <w:t>A</w:t>
            </w:r>
            <w:r>
              <w:rPr>
                <w:rFonts w:eastAsia="SimSun"/>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3342F0A6" w14:textId="77777777" w:rsidR="00857F92" w:rsidRDefault="00320E4F">
            <w:pPr>
              <w:rPr>
                <w:rFonts w:eastAsia="SimSun"/>
                <w:lang w:eastAsia="zh-CN"/>
              </w:rPr>
            </w:pPr>
            <w:r>
              <w:rPr>
                <w:rFonts w:eastAsia="SimSun" w:hint="eastAsia"/>
                <w:lang w:eastAsia="zh-CN"/>
              </w:rPr>
              <w:t>A</w:t>
            </w:r>
            <w:r>
              <w:rPr>
                <w:rFonts w:eastAsia="SimSun"/>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SimSun"/>
                <w:lang w:eastAsia="zh-CN"/>
              </w:rPr>
            </w:pPr>
            <w:r>
              <w:rPr>
                <w:rFonts w:eastAsia="SimSun"/>
                <w:lang w:eastAsia="zh-CN"/>
              </w:rPr>
              <w:t>New H3C</w:t>
            </w:r>
          </w:p>
        </w:tc>
        <w:tc>
          <w:tcPr>
            <w:tcW w:w="5534" w:type="dxa"/>
          </w:tcPr>
          <w:p w14:paraId="25FB5D25" w14:textId="77777777" w:rsidR="00857F92" w:rsidRDefault="00320E4F">
            <w:pPr>
              <w:rPr>
                <w:rFonts w:eastAsia="SimSun"/>
                <w:lang w:eastAsia="zh-CN"/>
              </w:rPr>
            </w:pPr>
            <w:r>
              <w:rPr>
                <w:rFonts w:eastAsia="SimSun"/>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SimSun"/>
                <w:lang w:val="en-US" w:eastAsia="zh-CN"/>
              </w:rPr>
            </w:pPr>
            <w:r>
              <w:rPr>
                <w:rFonts w:eastAsia="SimSun" w:hint="eastAsia"/>
                <w:lang w:val="en-US" w:eastAsia="zh-CN"/>
              </w:rPr>
              <w:t>ZTE</w:t>
            </w:r>
          </w:p>
        </w:tc>
        <w:tc>
          <w:tcPr>
            <w:tcW w:w="5534" w:type="dxa"/>
          </w:tcPr>
          <w:p w14:paraId="304E5134" w14:textId="77777777" w:rsidR="00857F92" w:rsidRDefault="00320E4F">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231E2DCD" w14:textId="77777777" w:rsidR="00857F92" w:rsidRDefault="00320E4F">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 xml:space="preserve">hanks, I would recommend to work with your RAN2 colleagues on this </w:t>
            </w:r>
            <w:proofErr w:type="gramStart"/>
            <w:r>
              <w:t>matter !</w:t>
            </w:r>
            <w:proofErr w:type="gramEnd"/>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03BE2B72"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SimSun"/>
                <w:lang w:eastAsia="zh-CN"/>
              </w:rPr>
            </w:pPr>
            <w:r>
              <w:rPr>
                <w:rFonts w:eastAsia="SimSun"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202422F" w14:textId="77777777" w:rsidR="00857F92" w:rsidRDefault="00320E4F">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SimSun"/>
                <w:lang w:eastAsia="zh-CN"/>
              </w:rPr>
            </w:pPr>
            <w:r>
              <w:rPr>
                <w:rFonts w:eastAsia="SimSun"/>
                <w:lang w:eastAsia="zh-CN"/>
              </w:rPr>
              <w:t>Ericsson</w:t>
            </w:r>
          </w:p>
        </w:tc>
        <w:tc>
          <w:tcPr>
            <w:tcW w:w="5534" w:type="dxa"/>
          </w:tcPr>
          <w:p w14:paraId="3658B98F" w14:textId="77777777" w:rsidR="00857F92" w:rsidRDefault="00320E4F">
            <w:pPr>
              <w:rPr>
                <w:rFonts w:eastAsia="SimSun"/>
                <w:lang w:eastAsia="zh-CN"/>
              </w:rPr>
            </w:pPr>
            <w:r>
              <w:rPr>
                <w:rFonts w:eastAsia="SimSun"/>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SimSun"/>
                <w:lang w:eastAsia="zh-CN"/>
              </w:rPr>
            </w:pPr>
            <w:r>
              <w:rPr>
                <w:rFonts w:eastAsia="SimSun"/>
                <w:lang w:eastAsia="zh-CN"/>
              </w:rPr>
              <w:t>Nokia</w:t>
            </w:r>
          </w:p>
        </w:tc>
        <w:tc>
          <w:tcPr>
            <w:tcW w:w="5534" w:type="dxa"/>
          </w:tcPr>
          <w:p w14:paraId="69CCEA88" w14:textId="77777777" w:rsidR="00857F92" w:rsidRDefault="00320E4F">
            <w:pPr>
              <w:rPr>
                <w:rFonts w:eastAsia="SimSun"/>
                <w:lang w:eastAsia="zh-CN"/>
              </w:rPr>
            </w:pPr>
            <w:r>
              <w:rPr>
                <w:rFonts w:eastAsia="SimSun"/>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4A803F3B" w14:textId="77777777" w:rsidR="00857F92" w:rsidRDefault="00320E4F">
            <w:pPr>
              <w:rPr>
                <w:rFonts w:eastAsia="SimSun"/>
                <w:lang w:eastAsia="zh-CN"/>
              </w:rPr>
            </w:pPr>
            <w:r>
              <w:rPr>
                <w:rFonts w:eastAsia="SimSun"/>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SimSun"/>
                <w:lang w:eastAsia="zh-CN"/>
              </w:rPr>
            </w:pPr>
            <w:r>
              <w:rPr>
                <w:rFonts w:eastAsia="SimSun"/>
                <w:lang w:eastAsia="zh-CN"/>
              </w:rPr>
              <w:t>Samsung</w:t>
            </w:r>
          </w:p>
        </w:tc>
        <w:tc>
          <w:tcPr>
            <w:tcW w:w="5534" w:type="dxa"/>
          </w:tcPr>
          <w:p w14:paraId="6508A6DD" w14:textId="77777777" w:rsidR="00857F92" w:rsidRDefault="00320E4F">
            <w:pPr>
              <w:rPr>
                <w:rFonts w:eastAsia="SimSun"/>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SimSun"/>
                <w:lang w:eastAsia="zh-CN"/>
              </w:rPr>
            </w:pPr>
            <w:proofErr w:type="spellStart"/>
            <w:r>
              <w:t>Futurewei</w:t>
            </w:r>
            <w:proofErr w:type="spellEnd"/>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5"/>
      </w:pPr>
      <w:r>
        <w:t>[Conclusion]</w:t>
      </w:r>
    </w:p>
    <w:p w14:paraId="5927F179" w14:textId="77777777" w:rsidR="00857F92" w:rsidRDefault="00320E4F">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30"/>
      </w:pPr>
      <w:r>
        <w:lastRenderedPageBreak/>
        <w:t xml:space="preserve">[Closed] </w:t>
      </w:r>
      <w:r>
        <w:rPr>
          <w:rFonts w:hint="eastAsia"/>
        </w:rPr>
        <w:t>M</w:t>
      </w:r>
      <w:r>
        <w:t>easurement RS</w:t>
      </w:r>
    </w:p>
    <w:p w14:paraId="49D863BB" w14:textId="77777777" w:rsidR="00857F92" w:rsidRDefault="00320E4F">
      <w:pPr>
        <w:pStyle w:val="5"/>
      </w:pPr>
      <w:r>
        <w:rPr>
          <w:rFonts w:hint="eastAsia"/>
        </w:rPr>
        <w:t>[</w:t>
      </w:r>
      <w:r>
        <w:t>Summary of contributions]</w:t>
      </w:r>
    </w:p>
    <w:p w14:paraId="0D76DDBF" w14:textId="77777777" w:rsidR="00857F92" w:rsidRDefault="00320E4F">
      <w:pPr>
        <w:pStyle w:val="a"/>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a"/>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a"/>
        <w:numPr>
          <w:ilvl w:val="1"/>
          <w:numId w:val="13"/>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71354052" w14:textId="77777777" w:rsidR="00857F92" w:rsidRDefault="00320E4F">
      <w:pPr>
        <w:pStyle w:val="a"/>
        <w:numPr>
          <w:ilvl w:val="1"/>
          <w:numId w:val="13"/>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2F18DAA" w14:textId="77777777" w:rsidR="00857F92" w:rsidRDefault="00320E4F">
      <w:pPr>
        <w:pStyle w:val="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5"/>
      </w:pPr>
      <w:r>
        <w:t>[FL proposal 1-4-v1]</w:t>
      </w:r>
    </w:p>
    <w:p w14:paraId="7EA8B77E" w14:textId="77777777" w:rsidR="00857F92" w:rsidRDefault="00320E4F">
      <w:pPr>
        <w:pStyle w:val="a"/>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a"/>
        <w:numPr>
          <w:ilvl w:val="0"/>
          <w:numId w:val="11"/>
        </w:numPr>
        <w:rPr>
          <w:color w:val="FF0000"/>
        </w:rPr>
      </w:pPr>
      <w:r>
        <w:rPr>
          <w:color w:val="FF0000"/>
        </w:rPr>
        <w:t>Further study the following for non-serving cell L1 measurement RS</w:t>
      </w:r>
    </w:p>
    <w:p w14:paraId="3C860B92" w14:textId="77777777" w:rsidR="00857F92" w:rsidRDefault="00320E4F">
      <w:pPr>
        <w:pStyle w:val="a"/>
        <w:numPr>
          <w:ilvl w:val="1"/>
          <w:numId w:val="11"/>
        </w:numPr>
        <w:rPr>
          <w:color w:val="FF0000"/>
        </w:rPr>
      </w:pPr>
      <w:r>
        <w:rPr>
          <w:color w:val="FF0000"/>
        </w:rPr>
        <w:t xml:space="preserve">SSB for inter-frequency (if supported) </w:t>
      </w:r>
    </w:p>
    <w:p w14:paraId="7D76A99D" w14:textId="77777777" w:rsidR="00857F92" w:rsidRDefault="00320E4F">
      <w:pPr>
        <w:pStyle w:val="a"/>
        <w:numPr>
          <w:ilvl w:val="1"/>
          <w:numId w:val="11"/>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4C55FA79" w14:textId="77777777" w:rsidR="00857F92" w:rsidRDefault="00320E4F">
      <w:pPr>
        <w:pStyle w:val="a"/>
        <w:numPr>
          <w:ilvl w:val="0"/>
          <w:numId w:val="11"/>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5"/>
      </w:pPr>
      <w:r>
        <w:t>[Discussion on proposal 1-4-v1]</w:t>
      </w:r>
    </w:p>
    <w:p w14:paraId="7F7C88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w:t>
            </w:r>
            <w:r>
              <w:lastRenderedPageBreak/>
              <w:t xml:space="preserve">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lastRenderedPageBreak/>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6" w:type="dxa"/>
          </w:tcPr>
          <w:p w14:paraId="2E620C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SimSun" w:hint="eastAsia"/>
                <w:lang w:eastAsia="zh-CN"/>
              </w:rPr>
              <w:t>D</w:t>
            </w:r>
            <w:r>
              <w:rPr>
                <w:rFonts w:eastAsia="SimSun"/>
                <w:lang w:eastAsia="zh-CN"/>
              </w:rPr>
              <w:t>OCOMO</w:t>
            </w:r>
          </w:p>
        </w:tc>
        <w:tc>
          <w:tcPr>
            <w:tcW w:w="5536" w:type="dxa"/>
          </w:tcPr>
          <w:p w14:paraId="69FB13EA"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p w14:paraId="6037D957" w14:textId="77777777" w:rsidR="00857F92" w:rsidRDefault="00320E4F">
            <w:r>
              <w:rPr>
                <w:rFonts w:eastAsia="SimSun" w:hint="eastAsia"/>
                <w:lang w:eastAsia="zh-CN"/>
              </w:rPr>
              <w:t>W</w:t>
            </w:r>
            <w:r>
              <w:rPr>
                <w:rFonts w:eastAsia="SimSun"/>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6" w:type="dxa"/>
          </w:tcPr>
          <w:p w14:paraId="39C910C2"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SimSun"/>
                <w:lang w:eastAsia="zh-CN"/>
              </w:rPr>
            </w:pPr>
            <w:r>
              <w:rPr>
                <w:rFonts w:eastAsia="SimSun"/>
                <w:lang w:eastAsia="zh-CN"/>
              </w:rPr>
              <w:t>New H3C</w:t>
            </w:r>
          </w:p>
        </w:tc>
        <w:tc>
          <w:tcPr>
            <w:tcW w:w="5536" w:type="dxa"/>
          </w:tcPr>
          <w:p w14:paraId="49F279A0" w14:textId="77777777" w:rsidR="00857F92" w:rsidRDefault="00320E4F">
            <w:pPr>
              <w:rPr>
                <w:rFonts w:eastAsia="SimSun"/>
                <w:lang w:eastAsia="zh-CN"/>
              </w:rPr>
            </w:pPr>
            <w:r>
              <w:rPr>
                <w:rFonts w:eastAsia="SimSun"/>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SimSun"/>
                <w:lang w:eastAsia="zh-CN"/>
              </w:rPr>
            </w:pPr>
            <w:r>
              <w:rPr>
                <w:rFonts w:eastAsia="SimSun"/>
                <w:lang w:eastAsia="zh-CN"/>
              </w:rPr>
              <w:t>NEC</w:t>
            </w:r>
          </w:p>
        </w:tc>
        <w:tc>
          <w:tcPr>
            <w:tcW w:w="5536" w:type="dxa"/>
          </w:tcPr>
          <w:p w14:paraId="2BD00B60" w14:textId="77777777" w:rsidR="00857F92" w:rsidRDefault="00320E4F">
            <w:pPr>
              <w:rPr>
                <w:rFonts w:eastAsia="SimSun"/>
                <w:lang w:eastAsia="zh-CN"/>
              </w:rPr>
            </w:pPr>
            <w:r>
              <w:rPr>
                <w:rFonts w:eastAsia="SimSun"/>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SimSun"/>
                <w:lang w:val="en-US" w:eastAsia="zh-CN"/>
              </w:rPr>
            </w:pPr>
            <w:r>
              <w:rPr>
                <w:rFonts w:eastAsia="SimSun" w:hint="eastAsia"/>
                <w:lang w:val="en-US" w:eastAsia="zh-CN"/>
              </w:rPr>
              <w:t>ZTE</w:t>
            </w:r>
          </w:p>
        </w:tc>
        <w:tc>
          <w:tcPr>
            <w:tcW w:w="5536" w:type="dxa"/>
          </w:tcPr>
          <w:p w14:paraId="79C35C83" w14:textId="77777777" w:rsidR="00857F92" w:rsidRDefault="00320E4F">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SimSun"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B6609C7" w14:textId="77777777" w:rsidR="00857F92" w:rsidRDefault="00320E4F">
            <w:r>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5536" w:type="dxa"/>
          </w:tcPr>
          <w:p w14:paraId="2740A717" w14:textId="77777777" w:rsidR="00857F92" w:rsidRDefault="00320E4F">
            <w:pPr>
              <w:rPr>
                <w:rFonts w:eastAsia="SimSun"/>
                <w:lang w:eastAsia="zh-CN"/>
              </w:rPr>
            </w:pPr>
            <w:r>
              <w:rPr>
                <w:rFonts w:eastAsia="SimSun"/>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6" w:type="dxa"/>
          </w:tcPr>
          <w:p w14:paraId="4C9D4769"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SimSun"/>
                <w:lang w:eastAsia="zh-CN"/>
              </w:rPr>
            </w:pPr>
            <w:r>
              <w:rPr>
                <w:rFonts w:eastAsia="SimSun" w:hint="eastAsia"/>
                <w:lang w:eastAsia="zh-CN"/>
              </w:rPr>
              <w:t>CATT</w:t>
            </w:r>
          </w:p>
        </w:tc>
        <w:tc>
          <w:tcPr>
            <w:tcW w:w="5536" w:type="dxa"/>
          </w:tcPr>
          <w:p w14:paraId="3D3E5F4A" w14:textId="77777777" w:rsidR="00857F92" w:rsidRDefault="00320E4F">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6" w:type="dxa"/>
          </w:tcPr>
          <w:p w14:paraId="652E7B9D" w14:textId="77777777" w:rsidR="00857F92" w:rsidRDefault="00320E4F">
            <w:pPr>
              <w:rPr>
                <w:rFonts w:eastAsia="SimSun"/>
                <w:lang w:val="en-US" w:eastAsia="zh-CN"/>
              </w:rPr>
            </w:pPr>
            <w:r>
              <w:rPr>
                <w:rFonts w:eastAsia="SimSun"/>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SimSun"/>
                <w:lang w:eastAsia="zh-CN"/>
              </w:rPr>
            </w:pPr>
            <w:r>
              <w:rPr>
                <w:rFonts w:eastAsia="SimSun"/>
                <w:lang w:eastAsia="zh-CN"/>
              </w:rPr>
              <w:t>Ericsson</w:t>
            </w:r>
          </w:p>
        </w:tc>
        <w:tc>
          <w:tcPr>
            <w:tcW w:w="5536" w:type="dxa"/>
          </w:tcPr>
          <w:p w14:paraId="5B9BB2BC" w14:textId="77777777" w:rsidR="00857F92" w:rsidRDefault="00320E4F">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SimSun"/>
                <w:lang w:eastAsia="zh-CN"/>
              </w:rPr>
            </w:pPr>
            <w:r>
              <w:rPr>
                <w:rFonts w:eastAsia="SimSun"/>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2D49BD4C" w14:textId="77777777" w:rsidR="00857F92" w:rsidRDefault="00320E4F">
            <w:r>
              <w:t xml:space="preserve">For your first view, </w:t>
            </w:r>
            <w:r>
              <w:rPr>
                <w:rFonts w:hint="eastAsia"/>
              </w:rPr>
              <w:t>I</w:t>
            </w:r>
            <w:r>
              <w:t xml:space="preserve"> think your proposal has already included in FL proposal. Let me know if further clarification is 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SimSun"/>
                <w:lang w:eastAsia="zh-CN"/>
              </w:rPr>
            </w:pPr>
            <w:proofErr w:type="spellStart"/>
            <w:r>
              <w:rPr>
                <w:rFonts w:eastAsia="SimSun"/>
                <w:lang w:eastAsia="zh-CN"/>
              </w:rPr>
              <w:t>InterDigital</w:t>
            </w:r>
            <w:proofErr w:type="spellEnd"/>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SimSun"/>
                <w:lang w:eastAsia="zh-CN"/>
              </w:rPr>
            </w:pPr>
            <w:r>
              <w:rPr>
                <w:rFonts w:eastAsia="SimSun"/>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SimSun"/>
                <w:lang w:eastAsia="zh-CN"/>
              </w:rPr>
            </w:pPr>
            <w:proofErr w:type="spellStart"/>
            <w:r>
              <w:rPr>
                <w:rFonts w:eastAsia="SimSun"/>
                <w:lang w:eastAsia="zh-CN"/>
              </w:rPr>
              <w:t>Futurewei</w:t>
            </w:r>
            <w:proofErr w:type="spellEnd"/>
          </w:p>
        </w:tc>
        <w:tc>
          <w:tcPr>
            <w:tcW w:w="5536" w:type="dxa"/>
          </w:tcPr>
          <w:p w14:paraId="0E2B9969" w14:textId="77777777" w:rsidR="00857F92" w:rsidRDefault="00320E4F">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SimSun"/>
                <w:lang w:eastAsia="zh-CN"/>
              </w:rPr>
            </w:pPr>
            <w:r>
              <w:rPr>
                <w:rFonts w:eastAsia="SimSun"/>
                <w:lang w:eastAsia="zh-CN"/>
              </w:rPr>
              <w:lastRenderedPageBreak/>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5"/>
      </w:pPr>
      <w:r>
        <w:rPr>
          <w:rFonts w:hint="eastAsia"/>
        </w:rPr>
        <w:t>[</w:t>
      </w:r>
      <w:r>
        <w:t>FL observation]</w:t>
      </w:r>
    </w:p>
    <w:p w14:paraId="0B0C76E2" w14:textId="77777777" w:rsidR="00857F92" w:rsidRDefault="00320E4F">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5"/>
      </w:pPr>
      <w:r>
        <w:t>[FL proposal 1-4-v2]</w:t>
      </w:r>
    </w:p>
    <w:p w14:paraId="4F12AB95" w14:textId="77777777" w:rsidR="00857F92" w:rsidRDefault="00320E4F">
      <w:pPr>
        <w:pStyle w:val="a"/>
        <w:numPr>
          <w:ilvl w:val="0"/>
          <w:numId w:val="11"/>
        </w:numPr>
      </w:pPr>
      <w:r>
        <w:t>For Rel-18 L1/L2 mobility,</w:t>
      </w:r>
    </w:p>
    <w:p w14:paraId="1A4D585C" w14:textId="77777777" w:rsidR="00857F92" w:rsidRDefault="00320E4F">
      <w:pPr>
        <w:pStyle w:val="a"/>
        <w:numPr>
          <w:ilvl w:val="1"/>
          <w:numId w:val="11"/>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a"/>
        <w:numPr>
          <w:ilvl w:val="1"/>
          <w:numId w:val="11"/>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a"/>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a"/>
        <w:numPr>
          <w:ilvl w:val="1"/>
          <w:numId w:val="11"/>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25C71CE" w14:textId="77777777" w:rsidR="00857F92" w:rsidRDefault="00320E4F">
      <w:pPr>
        <w:pStyle w:val="a"/>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5"/>
      </w:pPr>
      <w:r>
        <w:t>[Discussion on proposal 1-4-v2]</w:t>
      </w:r>
    </w:p>
    <w:p w14:paraId="5565CC3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especially when there are a lots of candidate cells. Therefore, at least when there are relatively less candidate cells, the </w:t>
            </w:r>
            <w:r>
              <w:rPr>
                <w:color w:val="000000" w:themeColor="text1"/>
                <w:lang w:eastAsia="zh-CN"/>
              </w:rPr>
              <w:lastRenderedPageBreak/>
              <w:t>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SimSun"/>
                <w:lang w:eastAsia="zh-CN"/>
              </w:rPr>
            </w:pPr>
            <w:r>
              <w:rPr>
                <w:rFonts w:eastAsia="SimSun" w:hint="eastAsia"/>
                <w:lang w:eastAsia="zh-CN"/>
              </w:rPr>
              <w:t>CATT</w:t>
            </w:r>
          </w:p>
        </w:tc>
        <w:tc>
          <w:tcPr>
            <w:tcW w:w="6149" w:type="dxa"/>
          </w:tcPr>
          <w:p w14:paraId="2DC4C5B2" w14:textId="77777777" w:rsidR="00857F92" w:rsidRDefault="00320E4F">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0E0FFD3"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SimSun" w:hint="eastAsia"/>
                <w:lang w:eastAsia="zh-CN"/>
              </w:rPr>
              <w:t>v</w:t>
            </w:r>
            <w:r>
              <w:rPr>
                <w:rFonts w:eastAsia="SimSun"/>
                <w:lang w:eastAsia="zh-CN"/>
              </w:rPr>
              <w:t>ivo</w:t>
            </w:r>
          </w:p>
        </w:tc>
        <w:tc>
          <w:tcPr>
            <w:tcW w:w="6149" w:type="dxa"/>
          </w:tcPr>
          <w:p w14:paraId="4F307832" w14:textId="77777777" w:rsidR="00857F92" w:rsidRDefault="00320E4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117FF5B3" w14:textId="77777777" w:rsidR="00857F92" w:rsidRDefault="00320E4F">
            <w:pPr>
              <w:pStyle w:val="5"/>
              <w:outlineLvl w:val="4"/>
            </w:pPr>
            <w:r>
              <w:t>[FL proposal 1-4-v2]</w:t>
            </w:r>
          </w:p>
          <w:p w14:paraId="75019E34" w14:textId="77777777" w:rsidR="00857F92" w:rsidRDefault="00320E4F">
            <w:pPr>
              <w:pStyle w:val="a"/>
              <w:numPr>
                <w:ilvl w:val="0"/>
                <w:numId w:val="11"/>
              </w:numPr>
            </w:pPr>
            <w:r>
              <w:t>For Rel-18 L1/L2 mobility,</w:t>
            </w:r>
          </w:p>
          <w:p w14:paraId="5A1F2A59" w14:textId="77777777" w:rsidR="00857F92" w:rsidRDefault="00320E4F">
            <w:pPr>
              <w:pStyle w:val="a"/>
              <w:numPr>
                <w:ilvl w:val="1"/>
                <w:numId w:val="11"/>
              </w:numPr>
            </w:pPr>
            <w:r>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a"/>
              <w:numPr>
                <w:ilvl w:val="1"/>
                <w:numId w:val="11"/>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a"/>
              <w:numPr>
                <w:ilvl w:val="1"/>
                <w:numId w:val="11"/>
              </w:numPr>
              <w:rPr>
                <w:ins w:id="36" w:author="王臣玺" w:date="2022-10-12T17:09:00Z"/>
              </w:rPr>
            </w:pPr>
            <w:r>
              <w:rPr>
                <w:rFonts w:hint="eastAsia"/>
                <w:color w:val="FF0000"/>
              </w:rPr>
              <w:t>C</w:t>
            </w:r>
            <w:r>
              <w:rPr>
                <w:color w:val="FF0000"/>
              </w:rPr>
              <w:t>SI-RS for tracking</w:t>
            </w:r>
          </w:p>
          <w:p w14:paraId="639B727C" w14:textId="77777777" w:rsidR="00857F92" w:rsidRDefault="00320E4F">
            <w:pPr>
              <w:pStyle w:val="a"/>
              <w:numPr>
                <w:ilvl w:val="1"/>
                <w:numId w:val="11"/>
              </w:numPr>
              <w:rPr>
                <w:color w:val="FF0000"/>
              </w:rPr>
            </w:pPr>
            <w:r>
              <w:rPr>
                <w:rFonts w:eastAsia="SimSun" w:hint="eastAsia"/>
                <w:color w:val="FF0000"/>
                <w:lang w:eastAsia="zh-CN"/>
              </w:rPr>
              <w:t>C</w:t>
            </w:r>
            <w:r>
              <w:rPr>
                <w:rFonts w:eastAsia="SimSun"/>
                <w:color w:val="FF0000"/>
                <w:lang w:eastAsia="zh-CN"/>
              </w:rPr>
              <w:t>SI-RS for CSI acquisition</w:t>
            </w:r>
          </w:p>
          <w:p w14:paraId="5D83E1A7" w14:textId="77777777" w:rsidR="00857F92" w:rsidRDefault="00320E4F">
            <w:pPr>
              <w:pStyle w:val="a"/>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5"/>
      </w:pPr>
      <w:r>
        <w:lastRenderedPageBreak/>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a"/>
        <w:numPr>
          <w:ilvl w:val="0"/>
          <w:numId w:val="11"/>
        </w:numPr>
        <w:spacing w:after="0" w:afterAutospacing="0"/>
      </w:pPr>
      <w:r>
        <w:t>For Rel-18 L1/L2 mobility,</w:t>
      </w:r>
    </w:p>
    <w:p w14:paraId="3234E9BB" w14:textId="77777777" w:rsidR="00857F92" w:rsidRDefault="00320E4F">
      <w:pPr>
        <w:pStyle w:val="a"/>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a"/>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a"/>
        <w:numPr>
          <w:ilvl w:val="0"/>
          <w:numId w:val="11"/>
        </w:numPr>
        <w:spacing w:after="0" w:afterAutospacing="0"/>
      </w:pPr>
      <w:r>
        <w:t>Further study the following L1 measurement RS for candidate cell</w:t>
      </w:r>
    </w:p>
    <w:p w14:paraId="153B20D0" w14:textId="77777777" w:rsidR="00857F92" w:rsidRDefault="00320E4F">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30"/>
      </w:pPr>
      <w:r>
        <w:t>[Closed] Measurement quantity</w:t>
      </w:r>
    </w:p>
    <w:p w14:paraId="6E078D7C" w14:textId="77777777" w:rsidR="00857F92" w:rsidRDefault="00320E4F">
      <w:pPr>
        <w:pStyle w:val="5"/>
      </w:pPr>
      <w:r>
        <w:rPr>
          <w:rFonts w:hint="eastAsia"/>
        </w:rPr>
        <w:t>[</w:t>
      </w:r>
      <w:r>
        <w:t>Summary of contributions]</w:t>
      </w:r>
    </w:p>
    <w:p w14:paraId="32CBBAFE" w14:textId="77777777" w:rsidR="00857F92" w:rsidRDefault="00320E4F">
      <w:pPr>
        <w:pStyle w:val="a"/>
        <w:numPr>
          <w:ilvl w:val="0"/>
          <w:numId w:val="14"/>
        </w:numPr>
      </w:pPr>
      <w:r>
        <w:t xml:space="preserve">It seems that most of the companies (all the companies?) think L1-RSRP should be used for Rel-18 L1/L2 mobility. </w:t>
      </w:r>
    </w:p>
    <w:p w14:paraId="4CD1804F" w14:textId="77777777" w:rsidR="00857F92" w:rsidRDefault="00320E4F">
      <w:pPr>
        <w:pStyle w:val="a"/>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a"/>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5"/>
      </w:pPr>
      <w:r>
        <w:rPr>
          <w:rFonts w:hint="eastAsia"/>
        </w:rPr>
        <w:t>[</w:t>
      </w:r>
      <w:r>
        <w:t>FL observation]</w:t>
      </w:r>
    </w:p>
    <w:p w14:paraId="5FD3DB85" w14:textId="77777777" w:rsidR="00857F92" w:rsidRDefault="00320E4F">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5"/>
      </w:pPr>
      <w:r>
        <w:t>[FL proposal 1-5-v1]</w:t>
      </w:r>
    </w:p>
    <w:p w14:paraId="6185CA9C" w14:textId="77777777" w:rsidR="00857F92" w:rsidRDefault="00320E4F">
      <w:pPr>
        <w:pStyle w:val="a"/>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a"/>
        <w:numPr>
          <w:ilvl w:val="1"/>
          <w:numId w:val="11"/>
        </w:numPr>
        <w:rPr>
          <w:color w:val="FF0000"/>
        </w:rPr>
      </w:pPr>
      <w:r>
        <w:rPr>
          <w:color w:val="FF0000"/>
        </w:rPr>
        <w:t>L1-RSRP is supported for intra-frequency non-serving cell measurement.</w:t>
      </w:r>
    </w:p>
    <w:p w14:paraId="6B5A227A" w14:textId="77777777" w:rsidR="00857F92" w:rsidRDefault="00320E4F">
      <w:pPr>
        <w:pStyle w:val="a"/>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a"/>
        <w:numPr>
          <w:ilvl w:val="2"/>
          <w:numId w:val="11"/>
        </w:numPr>
      </w:pPr>
      <w:r>
        <w:rPr>
          <w:color w:val="FF0000"/>
        </w:rPr>
        <w:t>L1-RSRP for inter-frequency (if supported)</w:t>
      </w:r>
    </w:p>
    <w:p w14:paraId="4A2CE189" w14:textId="77777777" w:rsidR="00857F92" w:rsidRDefault="00320E4F">
      <w:pPr>
        <w:pStyle w:val="a"/>
        <w:numPr>
          <w:ilvl w:val="2"/>
          <w:numId w:val="11"/>
        </w:numPr>
      </w:pPr>
      <w:r>
        <w:rPr>
          <w:color w:val="FF0000"/>
        </w:rPr>
        <w:t>L1-SINR for intra-frequency and inter-frequency (if supported)</w:t>
      </w:r>
    </w:p>
    <w:p w14:paraId="36D51206" w14:textId="77777777" w:rsidR="00857F92" w:rsidRDefault="00320E4F">
      <w:pPr>
        <w:pStyle w:val="a"/>
        <w:numPr>
          <w:ilvl w:val="2"/>
          <w:numId w:val="11"/>
        </w:numPr>
      </w:pPr>
      <w:r>
        <w:rPr>
          <w:color w:val="FF0000"/>
        </w:rPr>
        <w:lastRenderedPageBreak/>
        <w:t>UL measurement for intra-frequency (and inter-frequency, feasibility should be further assessed)</w:t>
      </w:r>
    </w:p>
    <w:p w14:paraId="27212E13" w14:textId="77777777" w:rsidR="00857F92" w:rsidRDefault="00320E4F">
      <w:pPr>
        <w:pStyle w:val="a"/>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5"/>
      </w:pPr>
      <w:r>
        <w:t>[Discussion on proposal 1-5-v1]</w:t>
      </w:r>
    </w:p>
    <w:p w14:paraId="48C0129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 xml:space="preserve">Regarding the UL measurement, </w:t>
            </w:r>
            <w:proofErr w:type="gramStart"/>
            <w:r>
              <w:t>Please</w:t>
            </w:r>
            <w:proofErr w:type="gramEnd"/>
            <w:r>
              <w:t xml:space="preserv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t>QC</w:t>
            </w:r>
          </w:p>
        </w:tc>
        <w:tc>
          <w:tcPr>
            <w:tcW w:w="5538" w:type="dxa"/>
          </w:tcPr>
          <w:p w14:paraId="05C63942" w14:textId="77777777" w:rsidR="00857F92" w:rsidRDefault="00320E4F">
            <w:r>
              <w:t>Name change as previous comments. Fine to study all 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t>Thanks again for your careful review and suggestion!</w:t>
            </w:r>
          </w:p>
          <w:p w14:paraId="183E7562" w14:textId="77777777" w:rsidR="00857F92" w:rsidRDefault="00857F92"/>
          <w:p w14:paraId="2F29DE9C" w14:textId="77777777" w:rsidR="00857F92" w:rsidRDefault="00320E4F">
            <w:r>
              <w:t xml:space="preserve">Regarding the UL measurement, </w:t>
            </w:r>
            <w:proofErr w:type="gramStart"/>
            <w:r>
              <w:t>Please</w:t>
            </w:r>
            <w:proofErr w:type="gramEnd"/>
            <w:r>
              <w:t xml:space="preserve"> see the input from vivo. </w:t>
            </w:r>
          </w:p>
        </w:tc>
      </w:tr>
      <w:tr w:rsidR="00857F92" w14:paraId="3F11B780" w14:textId="77777777" w:rsidTr="00857F92">
        <w:tc>
          <w:tcPr>
            <w:tcW w:w="2019" w:type="dxa"/>
          </w:tcPr>
          <w:p w14:paraId="67F3328E"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8" w:type="dxa"/>
          </w:tcPr>
          <w:p w14:paraId="77E771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SimSun" w:hint="eastAsia"/>
                <w:lang w:eastAsia="zh-CN"/>
              </w:rPr>
              <w:t>D</w:t>
            </w:r>
            <w:r>
              <w:rPr>
                <w:rFonts w:eastAsia="SimSun"/>
                <w:lang w:eastAsia="zh-CN"/>
              </w:rPr>
              <w:t>OCOMO</w:t>
            </w:r>
          </w:p>
        </w:tc>
        <w:tc>
          <w:tcPr>
            <w:tcW w:w="5538" w:type="dxa"/>
          </w:tcPr>
          <w:p w14:paraId="57181663" w14:textId="77777777" w:rsidR="00857F92" w:rsidRDefault="00320E4F">
            <w:pPr>
              <w:rPr>
                <w:rFonts w:eastAsia="SimSun"/>
                <w:lang w:eastAsia="zh-CN"/>
              </w:rPr>
            </w:pPr>
            <w:r>
              <w:rPr>
                <w:rFonts w:eastAsia="SimSun" w:hint="eastAsia"/>
                <w:lang w:eastAsia="zh-CN"/>
              </w:rPr>
              <w:t>G</w:t>
            </w:r>
            <w:r>
              <w:rPr>
                <w:rFonts w:eastAsia="SimSun"/>
                <w:lang w:eastAsia="zh-CN"/>
              </w:rPr>
              <w:t>enerally okay.</w:t>
            </w:r>
          </w:p>
          <w:p w14:paraId="521FCA5A" w14:textId="77777777" w:rsidR="00857F92" w:rsidRDefault="00320E4F">
            <w:r>
              <w:rPr>
                <w:rFonts w:eastAsia="SimSun" w:hint="eastAsia"/>
                <w:lang w:eastAsia="zh-CN"/>
              </w:rPr>
              <w:t>B</w:t>
            </w:r>
            <w:r>
              <w:rPr>
                <w:rFonts w:eastAsia="SimSun"/>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8" w:type="dxa"/>
          </w:tcPr>
          <w:p w14:paraId="393F9D77" w14:textId="77777777" w:rsidR="00857F92" w:rsidRDefault="00320E4F">
            <w:pPr>
              <w:rPr>
                <w:rFonts w:eastAsia="SimSun"/>
                <w:lang w:eastAsia="zh-CN"/>
              </w:rPr>
            </w:pPr>
            <w:r>
              <w:rPr>
                <w:rFonts w:eastAsia="SimSun"/>
                <w:lang w:eastAsia="zh-CN"/>
              </w:rPr>
              <w:t>Fine with QC’s version.</w:t>
            </w:r>
          </w:p>
          <w:p w14:paraId="5888B812" w14:textId="77777777" w:rsidR="00857F92" w:rsidRDefault="00320E4F">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SimSun"/>
                <w:lang w:eastAsia="zh-CN"/>
              </w:rPr>
            </w:pPr>
            <w:r>
              <w:rPr>
                <w:rFonts w:eastAsia="SimSun"/>
                <w:lang w:eastAsia="zh-CN"/>
              </w:rPr>
              <w:t>New H3C</w:t>
            </w:r>
          </w:p>
        </w:tc>
        <w:tc>
          <w:tcPr>
            <w:tcW w:w="5538" w:type="dxa"/>
          </w:tcPr>
          <w:p w14:paraId="19C601B8" w14:textId="77777777" w:rsidR="00857F92" w:rsidRDefault="00320E4F">
            <w:pPr>
              <w:rPr>
                <w:rFonts w:eastAsia="SimSun"/>
                <w:lang w:eastAsia="zh-CN"/>
              </w:rPr>
            </w:pPr>
            <w:r>
              <w:rPr>
                <w:rFonts w:eastAsia="SimSun"/>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SimSun"/>
                <w:lang w:val="en-US" w:eastAsia="zh-CN"/>
              </w:rPr>
            </w:pPr>
            <w:r>
              <w:rPr>
                <w:rFonts w:eastAsia="SimSun" w:hint="eastAsia"/>
                <w:lang w:val="en-US" w:eastAsia="zh-CN"/>
              </w:rPr>
              <w:t>ZTE</w:t>
            </w:r>
          </w:p>
        </w:tc>
        <w:tc>
          <w:tcPr>
            <w:tcW w:w="5538" w:type="dxa"/>
          </w:tcPr>
          <w:p w14:paraId="2E04EE82" w14:textId="77777777" w:rsidR="00857F92" w:rsidRDefault="00320E4F">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D55C2FD" w14:textId="77777777" w:rsidR="00857F92" w:rsidRDefault="00320E4F">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lastRenderedPageBreak/>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8" w:type="dxa"/>
          </w:tcPr>
          <w:p w14:paraId="14A6CF37" w14:textId="77777777" w:rsidR="00857F92" w:rsidRDefault="00320E4F">
            <w:pPr>
              <w:rPr>
                <w:rFonts w:eastAsia="SimSun"/>
                <w:lang w:val="en-US" w:eastAsia="zh-CN"/>
              </w:rPr>
            </w:pPr>
            <w:r>
              <w:rPr>
                <w:rFonts w:eastAsia="SimSun"/>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SimSun"/>
                <w:lang w:eastAsia="zh-CN"/>
              </w:rPr>
            </w:pPr>
            <w:r>
              <w:rPr>
                <w:rFonts w:eastAsia="SimSun" w:hint="eastAsia"/>
                <w:lang w:eastAsia="zh-CN"/>
              </w:rPr>
              <w:t>CATT</w:t>
            </w:r>
          </w:p>
        </w:tc>
        <w:tc>
          <w:tcPr>
            <w:tcW w:w="5538" w:type="dxa"/>
          </w:tcPr>
          <w:p w14:paraId="57977D92" w14:textId="77777777" w:rsidR="00857F92" w:rsidRDefault="00320E4F">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8" w:type="dxa"/>
          </w:tcPr>
          <w:p w14:paraId="4E022878" w14:textId="77777777" w:rsidR="00857F92" w:rsidRDefault="00320E4F">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SimSun" w:hint="eastAsia"/>
                <w:lang w:eastAsia="zh-CN"/>
              </w:rPr>
              <w:t>gNB</w:t>
            </w:r>
            <w:proofErr w:type="spellEnd"/>
            <w:r>
              <w:rPr>
                <w:rFonts w:eastAsia="SimSun"/>
                <w:lang w:eastAsia="zh-CN"/>
              </w:rPr>
              <w:t xml:space="preserve"> and the UE. </w:t>
            </w:r>
          </w:p>
          <w:p w14:paraId="43D771E3" w14:textId="77777777" w:rsidR="00857F92" w:rsidRDefault="00320E4F">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t>I</w:t>
            </w:r>
            <w:r>
              <w:t xml:space="preserve"> can capture this comment in the next version of FL proposal. Please check if it is OK for you and </w:t>
            </w:r>
            <w:proofErr w:type="spellStart"/>
            <w:r>
              <w:t>everone</w:t>
            </w:r>
            <w:proofErr w:type="spellEnd"/>
            <w:r>
              <w:t xml:space="preserv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SimSun"/>
                <w:lang w:eastAsia="zh-CN"/>
              </w:rPr>
            </w:pPr>
            <w:r>
              <w:rPr>
                <w:rFonts w:eastAsia="SimSun"/>
                <w:lang w:eastAsia="zh-CN"/>
              </w:rPr>
              <w:t>Ericsson</w:t>
            </w:r>
          </w:p>
        </w:tc>
        <w:tc>
          <w:tcPr>
            <w:tcW w:w="5538" w:type="dxa"/>
          </w:tcPr>
          <w:p w14:paraId="39DA523A" w14:textId="77777777" w:rsidR="00857F92" w:rsidRDefault="00320E4F">
            <w:pPr>
              <w:rPr>
                <w:rFonts w:eastAsia="SimSun"/>
                <w:lang w:val="en-US" w:eastAsia="zh-CN"/>
              </w:rPr>
            </w:pPr>
            <w:r>
              <w:rPr>
                <w:rFonts w:eastAsia="SimSun"/>
                <w:lang w:val="en-US" w:eastAsia="zh-CN"/>
              </w:rPr>
              <w:t>Agree with DOCOMO, Lenovo, HW, CMCC and CATT – we do not see there is any RAN1 impact of UL measurements.</w:t>
            </w:r>
          </w:p>
          <w:p w14:paraId="07914242" w14:textId="77777777" w:rsidR="00857F92" w:rsidRDefault="00320E4F">
            <w:pPr>
              <w:rPr>
                <w:rFonts w:eastAsia="SimSun"/>
                <w:lang w:eastAsia="zh-CN"/>
              </w:rPr>
            </w:pPr>
            <w:r>
              <w:rPr>
                <w:rFonts w:eastAsia="SimSun"/>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SimSun"/>
                <w:lang w:eastAsia="zh-CN"/>
              </w:rPr>
            </w:pPr>
            <w:r>
              <w:rPr>
                <w:rFonts w:eastAsia="SimSun"/>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0FDFBC8B" w14:textId="77777777" w:rsidR="00857F92" w:rsidRDefault="00320E4F">
            <w:pPr>
              <w:rPr>
                <w:rFonts w:eastAsia="SimSun"/>
                <w:lang w:val="en-US" w:eastAsia="zh-CN"/>
              </w:rPr>
            </w:pPr>
            <w:r>
              <w:rPr>
                <w:rFonts w:eastAsia="SimSun"/>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w:t>
            </w:r>
            <w:r>
              <w:lastRenderedPageBreak/>
              <w:t xml:space="preserve">given the concern from companies. </w:t>
            </w:r>
          </w:p>
        </w:tc>
      </w:tr>
      <w:tr w:rsidR="00857F92" w14:paraId="3122BDFD" w14:textId="77777777" w:rsidTr="00857F92">
        <w:tc>
          <w:tcPr>
            <w:tcW w:w="2019" w:type="dxa"/>
          </w:tcPr>
          <w:p w14:paraId="57FA7C07" w14:textId="77777777" w:rsidR="00857F92" w:rsidRDefault="00320E4F">
            <w:pPr>
              <w:rPr>
                <w:rFonts w:eastAsia="SimSun"/>
                <w:lang w:eastAsia="zh-CN"/>
              </w:rPr>
            </w:pPr>
            <w:proofErr w:type="spellStart"/>
            <w:r>
              <w:rPr>
                <w:rFonts w:eastAsia="SimSun"/>
                <w:lang w:eastAsia="zh-CN"/>
              </w:rPr>
              <w:lastRenderedPageBreak/>
              <w:t>InterDigital</w:t>
            </w:r>
            <w:proofErr w:type="spellEnd"/>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SimSun"/>
                <w:lang w:eastAsia="zh-CN"/>
              </w:rPr>
            </w:pPr>
            <w:r>
              <w:rPr>
                <w:rFonts w:eastAsia="SimSun"/>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SimSun"/>
                <w:lang w:eastAsia="zh-CN"/>
              </w:rPr>
            </w:pPr>
            <w:proofErr w:type="spellStart"/>
            <w:r>
              <w:rPr>
                <w:rFonts w:eastAsia="Malgun Gothic"/>
                <w:lang w:eastAsia="ko-KR"/>
              </w:rPr>
              <w:t>Futurewei</w:t>
            </w:r>
            <w:proofErr w:type="spellEnd"/>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SimSun"/>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5"/>
      </w:pPr>
      <w:r>
        <w:rPr>
          <w:rFonts w:hint="eastAsia"/>
        </w:rPr>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a"/>
        <w:numPr>
          <w:ilvl w:val="0"/>
          <w:numId w:val="11"/>
        </w:numPr>
      </w:pPr>
      <w:r>
        <w:t>It is mentioned that UL measurement is not clear, and the details should be captured</w:t>
      </w:r>
    </w:p>
    <w:p w14:paraId="0D97E4DA" w14:textId="77777777" w:rsidR="00857F92" w:rsidRDefault="00320E4F">
      <w:pPr>
        <w:pStyle w:val="a"/>
        <w:numPr>
          <w:ilvl w:val="0"/>
          <w:numId w:val="11"/>
        </w:numPr>
      </w:pPr>
      <w:r>
        <w:t xml:space="preserve">It is mentioned that this is </w:t>
      </w:r>
      <w:proofErr w:type="gramStart"/>
      <w:r>
        <w:t>actually a</w:t>
      </w:r>
      <w:proofErr w:type="gramEnd"/>
      <w:r>
        <w:t xml:space="preserve"> proposal to introduce SRS-RSRP and should be discussed in 5.1.4</w:t>
      </w:r>
    </w:p>
    <w:p w14:paraId="17332BB5" w14:textId="77777777" w:rsidR="00857F92" w:rsidRDefault="00320E4F">
      <w:pPr>
        <w:pStyle w:val="a"/>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5"/>
      </w:pPr>
      <w:r>
        <w:t>[FL proposal 1-5-v2]</w:t>
      </w:r>
    </w:p>
    <w:p w14:paraId="0D95A3E2" w14:textId="77777777" w:rsidR="00857F92" w:rsidRDefault="00320E4F">
      <w:pPr>
        <w:pStyle w:val="a"/>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a"/>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a"/>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a"/>
        <w:numPr>
          <w:ilvl w:val="2"/>
          <w:numId w:val="11"/>
        </w:numPr>
      </w:pPr>
      <w:r>
        <w:t>L1-RSRP for inter-frequency (if supported)</w:t>
      </w:r>
    </w:p>
    <w:p w14:paraId="59F86EF8" w14:textId="77777777" w:rsidR="00857F92" w:rsidRDefault="00320E4F">
      <w:pPr>
        <w:pStyle w:val="a"/>
        <w:numPr>
          <w:ilvl w:val="2"/>
          <w:numId w:val="11"/>
        </w:numPr>
      </w:pPr>
      <w:r>
        <w:t>L1-SINR for intra-frequency and inter-frequency (if supported)</w:t>
      </w:r>
    </w:p>
    <w:p w14:paraId="2AC604B9" w14:textId="77777777" w:rsidR="00857F92" w:rsidRDefault="00320E4F">
      <w:pPr>
        <w:pStyle w:val="a"/>
        <w:numPr>
          <w:ilvl w:val="3"/>
          <w:numId w:val="11"/>
        </w:numPr>
        <w:rPr>
          <w:color w:val="FF0000"/>
        </w:rPr>
      </w:pPr>
      <w:commentRangeStart w:id="39"/>
      <w:r>
        <w:rPr>
          <w:color w:val="FF0000"/>
        </w:rPr>
        <w:t>Note: lower priority than L1-RSRP</w:t>
      </w:r>
      <w:commentRangeEnd w:id="39"/>
      <w:r>
        <w:rPr>
          <w:rStyle w:val="af7"/>
          <w:lang w:eastAsia="zh-CN"/>
        </w:rPr>
        <w:commentReference w:id="39"/>
      </w:r>
    </w:p>
    <w:p w14:paraId="40B7CCC8" w14:textId="77777777" w:rsidR="00857F92" w:rsidRDefault="00320E4F">
      <w:pPr>
        <w:pStyle w:val="a"/>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a"/>
        <w:numPr>
          <w:ilvl w:val="1"/>
          <w:numId w:val="11"/>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0B5DA8F5" w14:textId="77777777" w:rsidR="00857F92" w:rsidRDefault="00320E4F">
      <w:pPr>
        <w:pStyle w:val="a"/>
        <w:numPr>
          <w:ilvl w:val="1"/>
          <w:numId w:val="11"/>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23277DCC" w14:textId="77777777" w:rsidR="00857F92" w:rsidRDefault="00320E4F">
      <w:pPr>
        <w:pStyle w:val="a"/>
        <w:numPr>
          <w:ilvl w:val="1"/>
          <w:numId w:val="11"/>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3D11B6D4" w14:textId="77777777" w:rsidR="00857F92" w:rsidRDefault="00320E4F">
      <w:pPr>
        <w:pStyle w:val="a"/>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68C6DE9E" w14:textId="77777777" w:rsidR="00857F92" w:rsidRDefault="00320E4F">
      <w:pPr>
        <w:pStyle w:val="a"/>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a"/>
        <w:numPr>
          <w:ilvl w:val="0"/>
          <w:numId w:val="11"/>
        </w:numPr>
        <w:rPr>
          <w:i/>
          <w:iCs/>
        </w:rPr>
      </w:pPr>
      <w:r>
        <w:rPr>
          <w:i/>
          <w:iCs/>
        </w:rPr>
        <w:lastRenderedPageBreak/>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5"/>
      </w:pPr>
      <w:r>
        <w:t>[Discussion on proposal 1-5-v2]</w:t>
      </w:r>
    </w:p>
    <w:p w14:paraId="228BD617"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7EAEFB8" w14:textId="77777777" w:rsidR="00857F92" w:rsidRDefault="00320E4F">
            <w:pPr>
              <w:rPr>
                <w:rFonts w:eastAsia="SimSun"/>
                <w:lang w:eastAsia="zh-CN"/>
              </w:rPr>
            </w:pPr>
            <w:r>
              <w:rPr>
                <w:rFonts w:eastAsia="SimSun"/>
                <w:lang w:eastAsia="zh-CN"/>
              </w:rPr>
              <w:t>Fine with FL proposal 1-5-v2.</w:t>
            </w:r>
          </w:p>
          <w:p w14:paraId="0AFB6E4B" w14:textId="77777777" w:rsidR="00857F92" w:rsidRDefault="00320E4F">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SimSun"/>
                <w:lang w:eastAsia="zh-CN"/>
              </w:rPr>
            </w:pPr>
            <w:r>
              <w:rPr>
                <w:rFonts w:eastAsia="SimSun" w:hint="eastAsia"/>
                <w:lang w:eastAsia="zh-CN"/>
              </w:rPr>
              <w:t>CATT</w:t>
            </w:r>
          </w:p>
        </w:tc>
        <w:tc>
          <w:tcPr>
            <w:tcW w:w="6149" w:type="dxa"/>
          </w:tcPr>
          <w:p w14:paraId="018A4D4B" w14:textId="77777777" w:rsidR="00857F92" w:rsidRDefault="00320E4F">
            <w:pPr>
              <w:rPr>
                <w:rFonts w:eastAsia="SimSun"/>
                <w:lang w:eastAsia="zh-CN"/>
              </w:rPr>
            </w:pPr>
            <w:r>
              <w:rPr>
                <w:rFonts w:eastAsia="SimSun" w:hint="eastAsia"/>
                <w:lang w:eastAsia="zh-CN"/>
              </w:rPr>
              <w:t>Fine with the first part.</w:t>
            </w:r>
          </w:p>
          <w:p w14:paraId="31C3D558" w14:textId="77777777" w:rsidR="00857F92" w:rsidRDefault="00320E4F">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SimSun" w:hint="eastAsia"/>
                <w:lang w:eastAsia="zh-CN"/>
              </w:rPr>
              <w:t>v</w:t>
            </w:r>
            <w:r>
              <w:rPr>
                <w:rFonts w:eastAsia="SimSun"/>
                <w:lang w:eastAsia="zh-CN"/>
              </w:rPr>
              <w:t>ivo</w:t>
            </w:r>
          </w:p>
        </w:tc>
        <w:tc>
          <w:tcPr>
            <w:tcW w:w="6149" w:type="dxa"/>
          </w:tcPr>
          <w:p w14:paraId="1444A785" w14:textId="77777777" w:rsidR="00857F92" w:rsidRDefault="00320E4F">
            <w:r>
              <w:rPr>
                <w:rFonts w:eastAsia="SimSun"/>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a"/>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a"/>
        <w:numPr>
          <w:ilvl w:val="1"/>
          <w:numId w:val="11"/>
        </w:numPr>
        <w:spacing w:after="0" w:afterAutospacing="0"/>
      </w:pPr>
      <w:r>
        <w:t>L1-RSRP is supported for intra-frequency candidate cell measurement.</w:t>
      </w:r>
    </w:p>
    <w:p w14:paraId="0B2A5272" w14:textId="77777777" w:rsidR="00857F92" w:rsidRDefault="00320E4F">
      <w:pPr>
        <w:pStyle w:val="a"/>
        <w:numPr>
          <w:ilvl w:val="1"/>
          <w:numId w:val="11"/>
        </w:numPr>
        <w:spacing w:after="0" w:afterAutospacing="0"/>
      </w:pPr>
      <w:r>
        <w:t>Further study the following measurement quantities for candidate cell measurement</w:t>
      </w:r>
    </w:p>
    <w:p w14:paraId="71A99330" w14:textId="77777777" w:rsidR="00857F92" w:rsidRDefault="00320E4F">
      <w:pPr>
        <w:pStyle w:val="a"/>
        <w:numPr>
          <w:ilvl w:val="2"/>
          <w:numId w:val="11"/>
        </w:numPr>
        <w:spacing w:after="0" w:afterAutospacing="0"/>
      </w:pPr>
      <w:r>
        <w:lastRenderedPageBreak/>
        <w:t>L1-RSRP for inter-frequency (if supported)</w:t>
      </w:r>
    </w:p>
    <w:p w14:paraId="118085FC" w14:textId="77777777" w:rsidR="00857F92" w:rsidRDefault="00320E4F">
      <w:pPr>
        <w:pStyle w:val="a"/>
        <w:numPr>
          <w:ilvl w:val="2"/>
          <w:numId w:val="11"/>
        </w:numPr>
        <w:spacing w:after="0" w:afterAutospacing="0"/>
      </w:pPr>
      <w:r>
        <w:t>L1-SINR for intra-frequency and inter-frequency (if supported)</w:t>
      </w:r>
    </w:p>
    <w:p w14:paraId="0AA0DD9B" w14:textId="77777777" w:rsidR="00857F92" w:rsidRDefault="00320E4F">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a"/>
        <w:numPr>
          <w:ilvl w:val="1"/>
          <w:numId w:val="11"/>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4B6F2818" w14:textId="77777777" w:rsidR="00857F92" w:rsidRDefault="00320E4F">
      <w:pPr>
        <w:pStyle w:val="a"/>
        <w:numPr>
          <w:ilvl w:val="1"/>
          <w:numId w:val="11"/>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02620E1E" w14:textId="77777777" w:rsidR="00857F92" w:rsidRDefault="00320E4F">
      <w:pPr>
        <w:pStyle w:val="a"/>
        <w:numPr>
          <w:ilvl w:val="1"/>
          <w:numId w:val="11"/>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06C44FDF" w14:textId="77777777" w:rsidR="00857F92" w:rsidRDefault="00320E4F">
      <w:pPr>
        <w:pStyle w:val="a"/>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30"/>
      </w:pPr>
      <w:r>
        <w:rPr>
          <w:rFonts w:hint="eastAsia"/>
        </w:rPr>
        <w:t>F</w:t>
      </w:r>
      <w:r>
        <w:t>iltering for L1 measurement results</w:t>
      </w:r>
    </w:p>
    <w:p w14:paraId="232EB128" w14:textId="77777777" w:rsidR="00857F92" w:rsidRDefault="00320E4F">
      <w:pPr>
        <w:pStyle w:val="5"/>
      </w:pPr>
      <w:r>
        <w:rPr>
          <w:rFonts w:hint="eastAsia"/>
        </w:rPr>
        <w:t>[</w:t>
      </w:r>
      <w:r>
        <w:t>Summary of contributions]</w:t>
      </w:r>
    </w:p>
    <w:p w14:paraId="514F20F3" w14:textId="77777777" w:rsidR="00857F92" w:rsidRDefault="00320E4F">
      <w:pPr>
        <w:pStyle w:val="a"/>
        <w:numPr>
          <w:ilvl w:val="0"/>
          <w:numId w:val="14"/>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63AFE6D0" w14:textId="77777777" w:rsidR="00857F92" w:rsidRDefault="00320E4F">
      <w:pPr>
        <w:pStyle w:val="a"/>
        <w:numPr>
          <w:ilvl w:val="0"/>
          <w:numId w:val="14"/>
        </w:numPr>
      </w:pPr>
      <w:r>
        <w:rPr>
          <w:rFonts w:hint="eastAsia"/>
        </w:rPr>
        <w:t>T</w:t>
      </w:r>
      <w:r>
        <w:t xml:space="preserve">wo types of filtering are proposed at this meeting: </w:t>
      </w:r>
    </w:p>
    <w:p w14:paraId="6E369FE9" w14:textId="77777777" w:rsidR="00857F92" w:rsidRDefault="00320E4F">
      <w:pPr>
        <w:pStyle w:val="a"/>
        <w:numPr>
          <w:ilvl w:val="1"/>
          <w:numId w:val="14"/>
        </w:numPr>
      </w:pPr>
      <w:r>
        <w:t xml:space="preserve">L3 filtering (in time domain): </w:t>
      </w:r>
    </w:p>
    <w:p w14:paraId="40A1B27E" w14:textId="77777777" w:rsidR="00857F92" w:rsidRDefault="00320E4F">
      <w:pPr>
        <w:pStyle w:val="a"/>
        <w:numPr>
          <w:ilvl w:val="1"/>
          <w:numId w:val="14"/>
        </w:numPr>
      </w:pPr>
      <w:r>
        <w:t>cell-level filtering (in spatial domain), which includes the averaging of best X beams in a cell</w:t>
      </w:r>
    </w:p>
    <w:p w14:paraId="16496790" w14:textId="77777777" w:rsidR="00857F92" w:rsidRDefault="00320E4F">
      <w:pPr>
        <w:pStyle w:val="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5"/>
      </w:pPr>
      <w:r>
        <w:t>[FL proposal 1-6-v1]</w:t>
      </w:r>
    </w:p>
    <w:p w14:paraId="40984E78" w14:textId="77777777" w:rsidR="00857F92" w:rsidRDefault="00320E4F">
      <w:pPr>
        <w:pStyle w:val="a"/>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a"/>
        <w:numPr>
          <w:ilvl w:val="1"/>
          <w:numId w:val="11"/>
        </w:numPr>
        <w:rPr>
          <w:color w:val="FF0000"/>
        </w:rPr>
      </w:pPr>
      <w:r>
        <w:rPr>
          <w:color w:val="FF0000"/>
        </w:rPr>
        <w:t>Exact definition of filtering</w:t>
      </w:r>
    </w:p>
    <w:p w14:paraId="623A0897" w14:textId="77777777" w:rsidR="00857F92" w:rsidRDefault="00320E4F">
      <w:pPr>
        <w:pStyle w:val="a"/>
        <w:numPr>
          <w:ilvl w:val="2"/>
          <w:numId w:val="11"/>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67688649" w14:textId="77777777" w:rsidR="00857F92" w:rsidRDefault="00320E4F">
      <w:pPr>
        <w:pStyle w:val="a"/>
        <w:numPr>
          <w:ilvl w:val="2"/>
          <w:numId w:val="11"/>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2FF47AE8" w14:textId="77777777" w:rsidR="00857F92" w:rsidRDefault="00320E4F">
      <w:pPr>
        <w:pStyle w:val="a"/>
        <w:numPr>
          <w:ilvl w:val="1"/>
          <w:numId w:val="11"/>
        </w:numPr>
        <w:rPr>
          <w:color w:val="FF0000"/>
        </w:rPr>
      </w:pPr>
      <w:r>
        <w:rPr>
          <w:color w:val="FF0000"/>
        </w:rPr>
        <w:t>Importance to avoid ping-pong handover for L1/L2 mobility</w:t>
      </w:r>
    </w:p>
    <w:p w14:paraId="511BEEB2" w14:textId="77777777" w:rsidR="00857F92" w:rsidRDefault="00320E4F">
      <w:pPr>
        <w:pStyle w:val="a"/>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a"/>
        <w:numPr>
          <w:ilvl w:val="1"/>
          <w:numId w:val="11"/>
        </w:numPr>
        <w:rPr>
          <w:color w:val="FF0000"/>
        </w:rPr>
      </w:pPr>
      <w:r>
        <w:rPr>
          <w:color w:val="FF0000"/>
        </w:rPr>
        <w:t>Impact of UE rotation</w:t>
      </w:r>
    </w:p>
    <w:p w14:paraId="37F21C4B" w14:textId="77777777" w:rsidR="00857F92" w:rsidRDefault="00320E4F">
      <w:pPr>
        <w:pStyle w:val="a"/>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a"/>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a"/>
        <w:numPr>
          <w:ilvl w:val="0"/>
          <w:numId w:val="11"/>
        </w:numPr>
        <w:rPr>
          <w:i/>
          <w:iCs/>
          <w:color w:val="FF0000"/>
        </w:rPr>
      </w:pPr>
      <w:r>
        <w:rPr>
          <w:i/>
          <w:iCs/>
          <w:color w:val="FF0000"/>
        </w:rPr>
        <w:lastRenderedPageBreak/>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2D0B0E7C" w14:textId="77777777" w:rsidR="00857F92" w:rsidRDefault="00857F92">
      <w:pPr>
        <w:pStyle w:val="a"/>
        <w:numPr>
          <w:ilvl w:val="0"/>
          <w:numId w:val="11"/>
        </w:numPr>
        <w:rPr>
          <w:color w:val="FF0000"/>
        </w:rPr>
      </w:pPr>
    </w:p>
    <w:p w14:paraId="1C376857" w14:textId="77777777" w:rsidR="00857F92" w:rsidRDefault="00320E4F">
      <w:pPr>
        <w:pStyle w:val="5"/>
      </w:pPr>
      <w:r>
        <w:t>[Discussion on proposal 1-6-v1]</w:t>
      </w:r>
    </w:p>
    <w:p w14:paraId="14AA9B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55EE693C" w14:textId="77777777" w:rsidR="00857F92" w:rsidRDefault="00320E4F">
            <w:r>
              <w:t xml:space="preserve">I also think RAN1 should have the same understanding on ping-pong issue, so we can wait for RAN2 a bit. </w:t>
            </w:r>
          </w:p>
          <w:p w14:paraId="3647FB96" w14:textId="77777777" w:rsidR="00857F92" w:rsidRDefault="00320E4F">
            <w:r>
              <w:t xml:space="preserve">On the other hand, the discussion here would be useful as a starting point of the discussion next meeting. Let’s see the situation </w:t>
            </w:r>
          </w:p>
        </w:tc>
      </w:tr>
      <w:tr w:rsidR="00857F92" w14:paraId="232D5B84" w14:textId="77777777" w:rsidTr="00857F92">
        <w:tc>
          <w:tcPr>
            <w:tcW w:w="2021" w:type="dxa"/>
          </w:tcPr>
          <w:p w14:paraId="3EA17563" w14:textId="77777777" w:rsidR="00857F92" w:rsidRDefault="00320E4F">
            <w:r>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 xml:space="preserve">his if </w:t>
            </w:r>
            <w:proofErr w:type="gramStart"/>
            <w:r>
              <w:t>definitely for</w:t>
            </w:r>
            <w:proofErr w:type="gramEnd"/>
            <w:r>
              <w:t xml:space="preserve">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D26C045" w14:textId="77777777" w:rsidR="00857F92" w:rsidRDefault="00320E4F">
            <w:r>
              <w:rPr>
                <w:rFonts w:hint="eastAsia"/>
              </w:rPr>
              <w:t>T</w:t>
            </w:r>
            <w:r>
              <w:t xml:space="preserve">his if </w:t>
            </w:r>
            <w:proofErr w:type="gramStart"/>
            <w:r>
              <w:t>definitely for</w:t>
            </w:r>
            <w:proofErr w:type="gramEnd"/>
            <w:r>
              <w:t xml:space="preserve"> our further study.</w:t>
            </w:r>
          </w:p>
        </w:tc>
      </w:tr>
      <w:tr w:rsidR="00857F92" w14:paraId="7AA8E1B1" w14:textId="77777777" w:rsidTr="00857F92">
        <w:tc>
          <w:tcPr>
            <w:tcW w:w="2021" w:type="dxa"/>
          </w:tcPr>
          <w:p w14:paraId="3119FAC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CB662A2" w14:textId="77777777" w:rsidR="00857F92" w:rsidRDefault="00320E4F">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SimSun" w:hint="eastAsia"/>
                <w:lang w:eastAsia="zh-CN"/>
              </w:rPr>
              <w:t>D</w:t>
            </w:r>
            <w:r>
              <w:rPr>
                <w:rFonts w:eastAsia="SimSun"/>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3FBC24BC" w14:textId="77777777" w:rsidR="00857F92" w:rsidRDefault="00320E4F">
            <w:pPr>
              <w:rPr>
                <w:rFonts w:eastAsia="SimSun"/>
                <w:lang w:eastAsia="zh-CN"/>
              </w:rPr>
            </w:pPr>
            <w:r>
              <w:rPr>
                <w:rFonts w:eastAsia="SimSun"/>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SimSun"/>
                <w:lang w:eastAsia="zh-CN"/>
              </w:rPr>
            </w:pPr>
            <w:r>
              <w:rPr>
                <w:rFonts w:eastAsia="SimSun"/>
                <w:lang w:eastAsia="zh-CN"/>
              </w:rPr>
              <w:t>New H3C</w:t>
            </w:r>
          </w:p>
        </w:tc>
        <w:tc>
          <w:tcPr>
            <w:tcW w:w="5534" w:type="dxa"/>
          </w:tcPr>
          <w:p w14:paraId="241A4BB4" w14:textId="77777777" w:rsidR="00857F92" w:rsidRDefault="00320E4F">
            <w:pPr>
              <w:rPr>
                <w:rFonts w:eastAsia="SimSun"/>
                <w:lang w:eastAsia="zh-CN"/>
              </w:rPr>
            </w:pPr>
            <w:r>
              <w:rPr>
                <w:rFonts w:eastAsia="SimSun"/>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SimSun"/>
                <w:lang w:val="en-US" w:eastAsia="zh-CN"/>
              </w:rPr>
            </w:pPr>
            <w:r>
              <w:rPr>
                <w:rFonts w:eastAsia="SimSun" w:hint="eastAsia"/>
                <w:lang w:val="en-US" w:eastAsia="zh-CN"/>
              </w:rPr>
              <w:t>ZTE</w:t>
            </w:r>
          </w:p>
        </w:tc>
        <w:tc>
          <w:tcPr>
            <w:tcW w:w="5534" w:type="dxa"/>
          </w:tcPr>
          <w:p w14:paraId="2E89456D" w14:textId="77777777" w:rsidR="00857F92" w:rsidRDefault="00320E4F">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68E3CEC8" w14:textId="77777777" w:rsidR="00857F92" w:rsidRDefault="00320E4F">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0680B8D5" w14:textId="77777777" w:rsidR="00857F92" w:rsidRDefault="00320E4F">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47629439" w14:textId="77777777" w:rsidR="00857F92" w:rsidRDefault="00320E4F">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SimSun"/>
                <w:lang w:eastAsia="zh-CN"/>
              </w:rPr>
            </w:pPr>
            <w:r>
              <w:rPr>
                <w:rFonts w:eastAsia="SimSun" w:hint="eastAsia"/>
                <w:lang w:eastAsia="zh-CN"/>
              </w:rPr>
              <w:t>CATT</w:t>
            </w:r>
          </w:p>
        </w:tc>
        <w:tc>
          <w:tcPr>
            <w:tcW w:w="5534" w:type="dxa"/>
          </w:tcPr>
          <w:p w14:paraId="62D26581" w14:textId="77777777" w:rsidR="00857F92" w:rsidRDefault="00320E4F">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0E82A447" w14:textId="77777777" w:rsidR="00857F92" w:rsidRDefault="00320E4F">
            <w:pPr>
              <w:rPr>
                <w:rFonts w:eastAsia="SimSun"/>
                <w:lang w:val="en-US" w:eastAsia="zh-CN"/>
              </w:rPr>
            </w:pPr>
            <w:r>
              <w:rPr>
                <w:rFonts w:eastAsia="SimSun"/>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SimSun"/>
                <w:lang w:eastAsia="zh-CN"/>
              </w:rPr>
            </w:pPr>
            <w:r>
              <w:rPr>
                <w:rFonts w:eastAsia="SimSun"/>
                <w:lang w:eastAsia="zh-CN"/>
              </w:rPr>
              <w:t>Ericsson</w:t>
            </w:r>
          </w:p>
        </w:tc>
        <w:tc>
          <w:tcPr>
            <w:tcW w:w="5534" w:type="dxa"/>
          </w:tcPr>
          <w:p w14:paraId="4B6D3640" w14:textId="77777777" w:rsidR="00857F92" w:rsidRDefault="00320E4F">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SimSun"/>
                <w:lang w:eastAsia="zh-CN"/>
              </w:rPr>
            </w:pPr>
            <w:r>
              <w:rPr>
                <w:rFonts w:eastAsia="SimSun"/>
                <w:lang w:eastAsia="zh-CN"/>
              </w:rPr>
              <w:t>Nokia</w:t>
            </w:r>
          </w:p>
        </w:tc>
        <w:tc>
          <w:tcPr>
            <w:tcW w:w="5534" w:type="dxa"/>
          </w:tcPr>
          <w:p w14:paraId="75447E71" w14:textId="77777777" w:rsidR="00857F92" w:rsidRDefault="00320E4F">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SimSun"/>
                <w:lang w:val="en-US" w:eastAsia="zh-CN"/>
              </w:rPr>
            </w:pPr>
            <w:r>
              <w:t xml:space="preserve">Also, we propose to remove “impact if UE rotation” as this may not only the cause of ping-pong; therefore, it </w:t>
            </w:r>
            <w:r>
              <w:lastRenderedPageBreak/>
              <w:t xml:space="preserve">is not clear why only this specific cause is included in the proposal.   </w:t>
            </w:r>
          </w:p>
        </w:tc>
        <w:tc>
          <w:tcPr>
            <w:tcW w:w="2393" w:type="dxa"/>
          </w:tcPr>
          <w:p w14:paraId="09FB8A6F" w14:textId="77777777" w:rsidR="00857F92" w:rsidRDefault="00320E4F">
            <w:r>
              <w:lastRenderedPageBreak/>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SimSun"/>
                <w:lang w:eastAsia="zh-CN"/>
              </w:rPr>
            </w:pPr>
            <w:r>
              <w:rPr>
                <w:rFonts w:eastAsia="SimSun"/>
                <w:lang w:eastAsia="zh-CN"/>
              </w:rPr>
              <w:t>Samsung</w:t>
            </w:r>
          </w:p>
        </w:tc>
        <w:tc>
          <w:tcPr>
            <w:tcW w:w="5534" w:type="dxa"/>
          </w:tcPr>
          <w:p w14:paraId="59308D52" w14:textId="77777777" w:rsidR="00857F92" w:rsidRDefault="00320E4F">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SimSun"/>
                <w:lang w:eastAsia="zh-CN"/>
              </w:rPr>
              <w:t>Intel</w:t>
            </w:r>
          </w:p>
        </w:tc>
        <w:tc>
          <w:tcPr>
            <w:tcW w:w="5534" w:type="dxa"/>
          </w:tcPr>
          <w:p w14:paraId="1BB110F1" w14:textId="77777777" w:rsidR="00857F92" w:rsidRDefault="00320E4F">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t>I</w:t>
            </w:r>
            <w:r>
              <w:t xml:space="preserve"> think your comment on “L3 filtering </w:t>
            </w:r>
            <w:proofErr w:type="gramStart"/>
            <w:r>
              <w:t>“ makes</w:t>
            </w:r>
            <w:proofErr w:type="gramEnd"/>
            <w:r>
              <w:t xml:space="preserve"> sense. </w:t>
            </w:r>
          </w:p>
        </w:tc>
      </w:tr>
    </w:tbl>
    <w:p w14:paraId="134CA94B" w14:textId="77777777" w:rsidR="00857F92" w:rsidRDefault="00857F92"/>
    <w:p w14:paraId="7F075F02" w14:textId="77777777" w:rsidR="00857F92" w:rsidRDefault="00320E4F">
      <w:pPr>
        <w:pStyle w:val="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5"/>
      </w:pPr>
      <w:r>
        <w:lastRenderedPageBreak/>
        <w:t>[FL proposal 1-6-v2]</w:t>
      </w:r>
    </w:p>
    <w:p w14:paraId="46E3DF6B" w14:textId="77777777" w:rsidR="00857F92" w:rsidRDefault="00320E4F">
      <w:pPr>
        <w:pStyle w:val="a"/>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a"/>
        <w:numPr>
          <w:ilvl w:val="1"/>
          <w:numId w:val="11"/>
        </w:numPr>
      </w:pPr>
      <w:r>
        <w:t>Exact definition of filtering</w:t>
      </w:r>
    </w:p>
    <w:p w14:paraId="062C2CDC" w14:textId="77777777" w:rsidR="00857F92" w:rsidRDefault="00320E4F">
      <w:pPr>
        <w:pStyle w:val="a"/>
        <w:numPr>
          <w:ilvl w:val="2"/>
          <w:numId w:val="11"/>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67C19F27" w14:textId="77777777" w:rsidR="00857F92" w:rsidRDefault="00320E4F">
      <w:pPr>
        <w:pStyle w:val="a"/>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af7"/>
          <w:lang w:eastAsia="zh-CN"/>
        </w:rPr>
        <w:commentReference w:id="41"/>
      </w:r>
      <w:r>
        <w:t xml:space="preserve">and/or how the beams are chosen. </w:t>
      </w:r>
    </w:p>
    <w:p w14:paraId="464FC9FD" w14:textId="77777777" w:rsidR="00857F92" w:rsidRDefault="00320E4F">
      <w:pPr>
        <w:pStyle w:val="a"/>
        <w:numPr>
          <w:ilvl w:val="1"/>
          <w:numId w:val="11"/>
        </w:numPr>
      </w:pPr>
      <w:r>
        <w:t>Importance to avoid ping-pong handover for L1/L2 mobility</w:t>
      </w:r>
    </w:p>
    <w:p w14:paraId="7E04BA49" w14:textId="77777777" w:rsidR="00857F92" w:rsidRDefault="00320E4F">
      <w:pPr>
        <w:pStyle w:val="a"/>
        <w:numPr>
          <w:ilvl w:val="2"/>
          <w:numId w:val="11"/>
        </w:numPr>
      </w:pPr>
      <w:r>
        <w:rPr>
          <w:rFonts w:hint="eastAsia"/>
        </w:rPr>
        <w:t>A</w:t>
      </w:r>
      <w:r>
        <w:t>lignment with RAN2 is expected</w:t>
      </w:r>
    </w:p>
    <w:p w14:paraId="166B7862" w14:textId="77777777" w:rsidR="00857F92" w:rsidRDefault="00320E4F">
      <w:pPr>
        <w:pStyle w:val="a"/>
        <w:numPr>
          <w:ilvl w:val="1"/>
          <w:numId w:val="11"/>
        </w:numPr>
        <w:rPr>
          <w:strike/>
        </w:rPr>
      </w:pPr>
      <w:commentRangeStart w:id="42"/>
      <w:r>
        <w:rPr>
          <w:strike/>
          <w:color w:val="FF0000"/>
        </w:rPr>
        <w:t>Impact of UE rotation</w:t>
      </w:r>
      <w:commentRangeEnd w:id="42"/>
      <w:r>
        <w:rPr>
          <w:rStyle w:val="af7"/>
          <w:lang w:eastAsia="zh-CN"/>
        </w:rPr>
        <w:commentReference w:id="42"/>
      </w:r>
    </w:p>
    <w:p w14:paraId="02D59017" w14:textId="77777777" w:rsidR="00857F92" w:rsidRDefault="00320E4F">
      <w:pPr>
        <w:pStyle w:val="a"/>
        <w:numPr>
          <w:ilvl w:val="1"/>
          <w:numId w:val="11"/>
        </w:numPr>
      </w:pPr>
      <w:r>
        <w:rPr>
          <w:rFonts w:hint="eastAsia"/>
        </w:rPr>
        <w:t>A</w:t>
      </w:r>
      <w:r>
        <w:t>pplicability to L1-RSRP and L1-SINR (if supported)</w:t>
      </w:r>
    </w:p>
    <w:p w14:paraId="56057F1F" w14:textId="77777777" w:rsidR="00857F92" w:rsidRDefault="00320E4F">
      <w:pPr>
        <w:pStyle w:val="a"/>
        <w:numPr>
          <w:ilvl w:val="1"/>
          <w:numId w:val="11"/>
        </w:numPr>
      </w:pPr>
      <w:r>
        <w:rPr>
          <w:rFonts w:hint="eastAsia"/>
        </w:rPr>
        <w:t>A</w:t>
      </w:r>
      <w:r>
        <w:t>pplicability to intra-frequency and inter-frequency (if supported)</w:t>
      </w:r>
    </w:p>
    <w:p w14:paraId="2BEAAE05" w14:textId="77777777" w:rsidR="00857F92" w:rsidRDefault="00320E4F">
      <w:pPr>
        <w:pStyle w:val="a"/>
        <w:numPr>
          <w:ilvl w:val="0"/>
          <w:numId w:val="11"/>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6522B38E" w14:textId="77777777" w:rsidR="00857F92" w:rsidRDefault="00857F92">
      <w:pPr>
        <w:pStyle w:val="a"/>
        <w:numPr>
          <w:ilvl w:val="0"/>
          <w:numId w:val="11"/>
        </w:numPr>
        <w:rPr>
          <w:color w:val="FF0000"/>
        </w:rPr>
      </w:pPr>
    </w:p>
    <w:p w14:paraId="7F4F4232" w14:textId="77777777" w:rsidR="00857F92" w:rsidRDefault="00320E4F">
      <w:pPr>
        <w:pStyle w:val="5"/>
      </w:pPr>
      <w:r>
        <w:t>[Discussion on proposal 1-6-v2]</w:t>
      </w:r>
    </w:p>
    <w:p w14:paraId="1EAB82C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24504B5" w14:textId="77777777" w:rsidR="00857F92" w:rsidRDefault="00320E4F">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3CD273BD" w14:textId="77777777" w:rsidR="00857F92" w:rsidRDefault="00320E4F">
            <w:r>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SimSun" w:hint="eastAsia"/>
                <w:lang w:eastAsia="zh-CN"/>
              </w:rPr>
              <w:t>v</w:t>
            </w:r>
            <w:r>
              <w:rPr>
                <w:rFonts w:eastAsia="SimSun"/>
                <w:lang w:eastAsia="zh-CN"/>
              </w:rPr>
              <w:t>ivo</w:t>
            </w:r>
          </w:p>
        </w:tc>
        <w:tc>
          <w:tcPr>
            <w:tcW w:w="6149" w:type="dxa"/>
          </w:tcPr>
          <w:p w14:paraId="68FEEE7B" w14:textId="77777777" w:rsidR="00857F92" w:rsidRDefault="00320E4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4EC20E92" w14:textId="77777777" w:rsidR="00857F92" w:rsidRDefault="00320E4F">
            <w:r>
              <w:rPr>
                <w:rFonts w:hint="eastAsia"/>
              </w:rPr>
              <w:t>O</w:t>
            </w:r>
            <w:r>
              <w:t xml:space="preserve">ther companies’ opinion </w:t>
            </w:r>
            <w:proofErr w:type="gramStart"/>
            <w:r>
              <w:t>are</w:t>
            </w:r>
            <w:proofErr w:type="gramEnd"/>
            <w:r>
              <w:t xml:space="preserve"> also welcome.</w:t>
            </w:r>
          </w:p>
        </w:tc>
      </w:tr>
      <w:tr w:rsidR="00857F92" w14:paraId="5559ECB5" w14:textId="77777777" w:rsidTr="00857F92">
        <w:tc>
          <w:tcPr>
            <w:tcW w:w="1410" w:type="dxa"/>
          </w:tcPr>
          <w:p w14:paraId="2E3FF533" w14:textId="77777777" w:rsidR="00857F92" w:rsidRDefault="00320E4F">
            <w:r>
              <w:lastRenderedPageBreak/>
              <w:t xml:space="preserve">NEC </w:t>
            </w:r>
          </w:p>
        </w:tc>
        <w:tc>
          <w:tcPr>
            <w:tcW w:w="6149" w:type="dxa"/>
          </w:tcPr>
          <w:p w14:paraId="66AE7BEB" w14:textId="77777777" w:rsidR="00857F92" w:rsidRDefault="00320E4F">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w:t>
            </w:r>
            <w:proofErr w:type="gramStart"/>
            <w:r>
              <w:t>e.g.</w:t>
            </w:r>
            <w:proofErr w:type="gramEnd"/>
            <w:r>
              <w:t xml:space="preserve">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t>I</w:t>
            </w:r>
            <w:r>
              <w:t xml:space="preserve"> checked my proposal carefully, and I thought your intention is included in “how the beams are chosen”. Hope you are OK with this. </w:t>
            </w:r>
          </w:p>
        </w:tc>
      </w:tr>
      <w:tr w:rsidR="00857F92" w14:paraId="70783130" w14:textId="77777777" w:rsidTr="00857F92">
        <w:tc>
          <w:tcPr>
            <w:tcW w:w="1410" w:type="dxa"/>
          </w:tcPr>
          <w:p w14:paraId="75DABF1B"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3E26977" w14:textId="77777777" w:rsidR="00857F92" w:rsidRDefault="00320E4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9011470" w14:textId="77777777" w:rsidR="00857F92" w:rsidRDefault="00320E4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0979C88F" w14:textId="77777777" w:rsidR="00857F92" w:rsidRDefault="00320E4F">
            <w:r>
              <w:t xml:space="preserve">see comment to vivo </w:t>
            </w:r>
          </w:p>
        </w:tc>
      </w:tr>
      <w:tr w:rsidR="00857F92" w14:paraId="475BF847" w14:textId="77777777" w:rsidTr="00857F92">
        <w:tc>
          <w:tcPr>
            <w:tcW w:w="1410" w:type="dxa"/>
          </w:tcPr>
          <w:p w14:paraId="196FC39B" w14:textId="77777777" w:rsidR="00857F92" w:rsidRDefault="00320E4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6FAFE321" w14:textId="77777777" w:rsidR="00857F92" w:rsidRDefault="00320E4F">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a"/>
              <w:numPr>
                <w:ilvl w:val="0"/>
                <w:numId w:val="15"/>
              </w:numPr>
              <w:rPr>
                <w:rFonts w:eastAsia="SimSun"/>
                <w:lang w:eastAsia="zh-CN"/>
              </w:rPr>
            </w:pPr>
            <w:r>
              <w:rPr>
                <w:rFonts w:eastAsia="SimSun"/>
                <w:lang w:eastAsia="zh-CN"/>
              </w:rPr>
              <w:t>Benefit when L3 measurement is involved</w:t>
            </w:r>
          </w:p>
          <w:p w14:paraId="7F7AF97B" w14:textId="77777777" w:rsidR="00857F92" w:rsidRDefault="00320E4F">
            <w:pPr>
              <w:pStyle w:val="a"/>
              <w:numPr>
                <w:ilvl w:val="0"/>
                <w:numId w:val="15"/>
              </w:numPr>
            </w:pPr>
            <w:r>
              <w:rPr>
                <w:rFonts w:eastAsia="SimSun"/>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a"/>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a"/>
              <w:numPr>
                <w:ilvl w:val="1"/>
                <w:numId w:val="11"/>
              </w:numPr>
              <w:rPr>
                <w:strike/>
              </w:rPr>
            </w:pPr>
            <w:r>
              <w:rPr>
                <w:strike/>
              </w:rPr>
              <w:t>Exact definition of filtering</w:t>
            </w:r>
          </w:p>
          <w:p w14:paraId="1CA001E0" w14:textId="77777777" w:rsidR="00857F92" w:rsidRDefault="00320E4F">
            <w:pPr>
              <w:pStyle w:val="a"/>
              <w:numPr>
                <w:ilvl w:val="2"/>
                <w:numId w:val="11"/>
              </w:numPr>
              <w:rPr>
                <w:strike/>
              </w:rPr>
            </w:pPr>
            <w:r>
              <w:rPr>
                <w:strike/>
              </w:rPr>
              <w:lastRenderedPageBreak/>
              <w:t xml:space="preserve">Time domain filtering: </w:t>
            </w:r>
            <w:proofErr w:type="gramStart"/>
            <w:r>
              <w:rPr>
                <w:strike/>
              </w:rPr>
              <w:t>e.g.</w:t>
            </w:r>
            <w:proofErr w:type="gramEnd"/>
            <w:r>
              <w:rPr>
                <w:strike/>
              </w:rPr>
              <w:t xml:space="preserve"> exact definition of time domain filtering</w:t>
            </w:r>
          </w:p>
          <w:p w14:paraId="4174AB4B" w14:textId="77777777" w:rsidR="00857F92" w:rsidRDefault="00320E4F">
            <w:pPr>
              <w:pStyle w:val="a"/>
              <w:numPr>
                <w:ilvl w:val="2"/>
                <w:numId w:val="11"/>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33DC2993" w14:textId="77777777" w:rsidR="00857F92" w:rsidRDefault="00320E4F">
            <w:pPr>
              <w:pStyle w:val="a"/>
              <w:numPr>
                <w:ilvl w:val="1"/>
                <w:numId w:val="11"/>
              </w:numPr>
            </w:pPr>
            <w:r>
              <w:t>Importance to avoid ping-pong handover for L1/L2 mobility</w:t>
            </w:r>
          </w:p>
          <w:p w14:paraId="2033B144" w14:textId="77777777" w:rsidR="00857F92" w:rsidRDefault="00320E4F">
            <w:pPr>
              <w:pStyle w:val="a"/>
              <w:numPr>
                <w:ilvl w:val="2"/>
                <w:numId w:val="11"/>
              </w:numPr>
            </w:pPr>
            <w:r>
              <w:rPr>
                <w:rFonts w:hint="eastAsia"/>
              </w:rPr>
              <w:t>A</w:t>
            </w:r>
            <w:r>
              <w:t>lignment with RAN2 is expected</w:t>
            </w:r>
          </w:p>
          <w:p w14:paraId="7A242E67" w14:textId="77777777" w:rsidR="00857F92" w:rsidRDefault="00320E4F">
            <w:pPr>
              <w:pStyle w:val="a"/>
              <w:numPr>
                <w:ilvl w:val="0"/>
                <w:numId w:val="11"/>
              </w:numPr>
              <w:rPr>
                <w:color w:val="0070C0"/>
              </w:rPr>
            </w:pPr>
            <w:r>
              <w:rPr>
                <w:color w:val="0070C0"/>
              </w:rPr>
              <w:t>Exact definition of filtering, if needed</w:t>
            </w:r>
          </w:p>
          <w:p w14:paraId="5915282B" w14:textId="77777777" w:rsidR="00857F92" w:rsidRDefault="00320E4F">
            <w:pPr>
              <w:pStyle w:val="a"/>
              <w:numPr>
                <w:ilvl w:val="1"/>
                <w:numId w:val="11"/>
              </w:numPr>
            </w:pPr>
            <w:r>
              <w:t xml:space="preserve">Time domain filtering: </w:t>
            </w:r>
            <w:proofErr w:type="gramStart"/>
            <w:r>
              <w:t>e.g.</w:t>
            </w:r>
            <w:proofErr w:type="gramEnd"/>
            <w:r>
              <w:t xml:space="preserve"> exact definition of time domain filtering</w:t>
            </w:r>
          </w:p>
          <w:p w14:paraId="1BB2D21D" w14:textId="77777777" w:rsidR="00857F92" w:rsidRDefault="00320E4F">
            <w:pPr>
              <w:pStyle w:val="a"/>
              <w:numPr>
                <w:ilvl w:val="1"/>
                <w:numId w:val="11"/>
              </w:numPr>
            </w:pPr>
            <w:r>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63369DE" w14:textId="77777777" w:rsidR="00857F92" w:rsidRDefault="00320E4F">
            <w:pPr>
              <w:pStyle w:val="a"/>
              <w:numPr>
                <w:ilvl w:val="1"/>
                <w:numId w:val="11"/>
              </w:numPr>
            </w:pPr>
            <w:r>
              <w:rPr>
                <w:rFonts w:hint="eastAsia"/>
              </w:rPr>
              <w:t>A</w:t>
            </w:r>
            <w:r>
              <w:t>pplicability to L1-RSRP and L1-SINR (if supported)</w:t>
            </w:r>
          </w:p>
          <w:p w14:paraId="6D71407D" w14:textId="77777777" w:rsidR="00857F92" w:rsidRDefault="00320E4F">
            <w:pPr>
              <w:pStyle w:val="a"/>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lastRenderedPageBreak/>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SimSun"/>
                <w:lang w:val="en-US" w:eastAsia="zh-CN"/>
              </w:rPr>
            </w:pPr>
            <w:r>
              <w:rPr>
                <w:rFonts w:eastAsia="SimSun" w:hint="eastAsia"/>
                <w:lang w:val="en-US" w:eastAsia="zh-CN"/>
              </w:rPr>
              <w:t>ZTE</w:t>
            </w:r>
          </w:p>
        </w:tc>
        <w:tc>
          <w:tcPr>
            <w:tcW w:w="6149" w:type="dxa"/>
          </w:tcPr>
          <w:p w14:paraId="2F6127B1" w14:textId="77777777" w:rsidR="00857F92" w:rsidRDefault="00320E4F">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3D3C8BAA" w14:textId="77777777" w:rsidR="00857F92" w:rsidRDefault="00320E4F">
            <w:pPr>
              <w:rPr>
                <w:rFonts w:eastAsia="SimSun"/>
                <w:lang w:val="en-US" w:eastAsia="zh-CN"/>
              </w:rPr>
            </w:pPr>
            <w:r>
              <w:rPr>
                <w:rFonts w:eastAsia="SimSun" w:hint="eastAsia"/>
                <w:lang w:val="en-US" w:eastAsia="zh-CN"/>
              </w:rPr>
              <w:t xml:space="preserve">Certainly, it does not </w:t>
            </w:r>
            <w:proofErr w:type="gramStart"/>
            <w:r>
              <w:rPr>
                <w:rFonts w:eastAsia="SimSun" w:hint="eastAsia"/>
                <w:lang w:val="en-US" w:eastAsia="zh-CN"/>
              </w:rPr>
              <w:t>means</w:t>
            </w:r>
            <w:proofErr w:type="gramEnd"/>
            <w:r>
              <w:rPr>
                <w:rFonts w:eastAsia="SimSun" w:hint="eastAsia"/>
                <w:lang w:val="en-US" w:eastAsia="zh-CN"/>
              </w:rPr>
              <w:t xml:space="preserve"> that we exclude other potential solutions to deal with the Ping-Pong issue if needed. </w:t>
            </w:r>
            <w:proofErr w:type="gramStart"/>
            <w:r>
              <w:rPr>
                <w:rFonts w:eastAsia="SimSun" w:hint="eastAsia"/>
                <w:lang w:val="en-US" w:eastAsia="zh-CN"/>
              </w:rPr>
              <w:t>So</w:t>
            </w:r>
            <w:proofErr w:type="gramEnd"/>
            <w:r>
              <w:rPr>
                <w:rFonts w:eastAsia="SimSun" w:hint="eastAsia"/>
                <w:lang w:val="en-US" w:eastAsia="zh-CN"/>
              </w:rPr>
              <w:t xml:space="preserve"> we propose the following modifications for reference.</w:t>
            </w:r>
          </w:p>
          <w:p w14:paraId="56C6D4D8" w14:textId="77777777" w:rsidR="00857F92" w:rsidRDefault="00320E4F">
            <w:pPr>
              <w:pStyle w:val="a"/>
              <w:numPr>
                <w:ilvl w:val="0"/>
                <w:numId w:val="11"/>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24E04560" w14:textId="77777777" w:rsidR="00857F92" w:rsidRDefault="00320E4F">
            <w:pPr>
              <w:pStyle w:val="a"/>
              <w:numPr>
                <w:ilvl w:val="1"/>
                <w:numId w:val="11"/>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4AD244B9" w14:textId="77777777" w:rsidR="00857F92" w:rsidRDefault="00320E4F">
            <w:pPr>
              <w:pStyle w:val="a"/>
              <w:numPr>
                <w:ilvl w:val="2"/>
                <w:numId w:val="11"/>
              </w:numPr>
              <w:rPr>
                <w:color w:val="0000FF"/>
              </w:rPr>
            </w:pPr>
            <w:r>
              <w:rPr>
                <w:color w:val="0000FF"/>
              </w:rPr>
              <w:t>filtering to L1 measurement results</w:t>
            </w:r>
          </w:p>
          <w:p w14:paraId="7FA346AB" w14:textId="77777777" w:rsidR="00857F92" w:rsidRDefault="00320E4F">
            <w:pPr>
              <w:pStyle w:val="a"/>
              <w:numPr>
                <w:ilvl w:val="3"/>
                <w:numId w:val="11"/>
              </w:numPr>
            </w:pPr>
            <w:r>
              <w:t>Exact definition of filtering</w:t>
            </w:r>
          </w:p>
          <w:p w14:paraId="35DB09AE" w14:textId="77777777" w:rsidR="00857F92" w:rsidRDefault="00320E4F">
            <w:pPr>
              <w:pStyle w:val="a"/>
              <w:numPr>
                <w:ilvl w:val="4"/>
                <w:numId w:val="11"/>
              </w:numPr>
            </w:pPr>
            <w:commentRangeStart w:id="43"/>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2F0F1FEB" w14:textId="77777777" w:rsidR="00857F92" w:rsidRDefault="00320E4F">
            <w:pPr>
              <w:pStyle w:val="a"/>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3"/>
            <w:r>
              <w:rPr>
                <w:rStyle w:val="af7"/>
                <w:lang w:eastAsia="zh-CN"/>
              </w:rPr>
              <w:commentReference w:id="43"/>
            </w:r>
            <w:r>
              <w:t xml:space="preserve">and/or how the beams are chosen. </w:t>
            </w:r>
          </w:p>
          <w:p w14:paraId="5AD9588A" w14:textId="77777777" w:rsidR="00857F92" w:rsidRDefault="00320E4F">
            <w:pPr>
              <w:pStyle w:val="a"/>
              <w:numPr>
                <w:ilvl w:val="1"/>
                <w:numId w:val="11"/>
              </w:numPr>
              <w:rPr>
                <w:strike/>
                <w:color w:val="0000FF"/>
              </w:rPr>
            </w:pPr>
            <w:r>
              <w:rPr>
                <w:strike/>
                <w:color w:val="0000FF"/>
              </w:rPr>
              <w:t xml:space="preserve">Importance to avoid ping-pong handover for L1/L2 </w:t>
            </w:r>
            <w:r>
              <w:rPr>
                <w:strike/>
                <w:color w:val="0000FF"/>
              </w:rPr>
              <w:lastRenderedPageBreak/>
              <w:t>mobility</w:t>
            </w:r>
          </w:p>
          <w:p w14:paraId="5F268CDC" w14:textId="77777777" w:rsidR="00857F92" w:rsidRDefault="00320E4F">
            <w:pPr>
              <w:pStyle w:val="a"/>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a"/>
              <w:numPr>
                <w:ilvl w:val="1"/>
                <w:numId w:val="11"/>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23692657" w14:textId="77777777" w:rsidR="00857F92" w:rsidRDefault="00320E4F">
            <w:pPr>
              <w:pStyle w:val="a"/>
              <w:numPr>
                <w:ilvl w:val="3"/>
                <w:numId w:val="11"/>
              </w:numPr>
            </w:pPr>
            <w:r>
              <w:rPr>
                <w:rFonts w:hint="eastAsia"/>
              </w:rPr>
              <w:t>A</w:t>
            </w:r>
            <w:r>
              <w:t>pplicability to L1-RSRP and L1-SINR (if supported)</w:t>
            </w:r>
          </w:p>
          <w:p w14:paraId="13F0AB74" w14:textId="77777777" w:rsidR="00857F92" w:rsidRDefault="00320E4F">
            <w:pPr>
              <w:pStyle w:val="a"/>
              <w:numPr>
                <w:ilvl w:val="3"/>
                <w:numId w:val="11"/>
              </w:numPr>
            </w:pPr>
            <w:r>
              <w:rPr>
                <w:rFonts w:hint="eastAsia"/>
              </w:rPr>
              <w:t>A</w:t>
            </w:r>
            <w:r>
              <w:t>pplicability to intra-frequency and inter-frequency (if supported)</w:t>
            </w:r>
          </w:p>
          <w:p w14:paraId="12EE3E6F" w14:textId="77777777" w:rsidR="00857F92" w:rsidRDefault="00320E4F">
            <w:pPr>
              <w:pStyle w:val="a"/>
              <w:numPr>
                <w:ilvl w:val="2"/>
                <w:numId w:val="11"/>
              </w:numPr>
            </w:pPr>
            <w:r>
              <w:rPr>
                <w:rFonts w:eastAsia="SimSun" w:hint="eastAsia"/>
                <w:color w:val="0000FF"/>
                <w:lang w:val="en-US" w:eastAsia="zh-CN"/>
              </w:rPr>
              <w:t>Handed by NW</w:t>
            </w:r>
          </w:p>
          <w:p w14:paraId="58DDF221" w14:textId="77777777" w:rsidR="00857F92" w:rsidRDefault="00320E4F">
            <w:pPr>
              <w:pStyle w:val="a"/>
              <w:numPr>
                <w:ilvl w:val="2"/>
                <w:numId w:val="11"/>
              </w:numPr>
            </w:pPr>
            <w:r>
              <w:rPr>
                <w:rFonts w:eastAsia="SimSun" w:hint="eastAsia"/>
                <w:color w:val="0000FF"/>
                <w:lang w:val="en-US" w:eastAsia="zh-CN"/>
              </w:rPr>
              <w:t>others</w:t>
            </w:r>
          </w:p>
          <w:p w14:paraId="559EB29B" w14:textId="77777777" w:rsidR="00857F92" w:rsidRDefault="00857F92">
            <w:pPr>
              <w:rPr>
                <w:rFonts w:eastAsia="SimSun"/>
                <w:lang w:val="en-US" w:eastAsia="zh-CN"/>
              </w:rPr>
            </w:pPr>
          </w:p>
          <w:p w14:paraId="4436BD40" w14:textId="77777777" w:rsidR="00857F92" w:rsidRDefault="00857F92">
            <w:pPr>
              <w:rPr>
                <w:rFonts w:eastAsia="SimSun"/>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a"/>
              <w:numPr>
                <w:ilvl w:val="1"/>
                <w:numId w:val="11"/>
              </w:numPr>
            </w:pPr>
            <w:r>
              <w:t xml:space="preserve">UE-based filtering vs </w:t>
            </w:r>
            <w:proofErr w:type="spellStart"/>
            <w:r>
              <w:t>gNB</w:t>
            </w:r>
            <w:proofErr w:type="spellEnd"/>
            <w:r>
              <w:t>-based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a"/>
        <w:numPr>
          <w:ilvl w:val="0"/>
          <w:numId w:val="11"/>
        </w:numPr>
      </w:pPr>
      <w:r>
        <w:rPr>
          <w:rFonts w:hint="eastAsia"/>
        </w:rPr>
        <w:t>N</w:t>
      </w:r>
      <w:r>
        <w:t>ecessity of filtering: this is not urgent proposal:</w:t>
      </w:r>
    </w:p>
    <w:p w14:paraId="6EAB5E85" w14:textId="77777777" w:rsidR="00857F92" w:rsidRDefault="00320E4F">
      <w:pPr>
        <w:pStyle w:val="a"/>
        <w:numPr>
          <w:ilvl w:val="0"/>
          <w:numId w:val="11"/>
        </w:numPr>
      </w:pPr>
      <w:r>
        <w:t>Benefit</w:t>
      </w:r>
    </w:p>
    <w:p w14:paraId="3F55F533" w14:textId="77777777" w:rsidR="00857F92" w:rsidRDefault="00320E4F">
      <w:pPr>
        <w:pStyle w:val="a"/>
        <w:numPr>
          <w:ilvl w:val="1"/>
          <w:numId w:val="11"/>
        </w:numPr>
      </w:pPr>
      <w:r>
        <w:t xml:space="preserve">Filtering can be done by </w:t>
      </w:r>
      <w:proofErr w:type="spellStart"/>
      <w:r>
        <w:t>gNB</w:t>
      </w:r>
      <w:proofErr w:type="spellEnd"/>
      <w:r>
        <w:t xml:space="preserve"> as well</w:t>
      </w:r>
    </w:p>
    <w:p w14:paraId="5FAC7A1F" w14:textId="77777777" w:rsidR="00857F92" w:rsidRDefault="00320E4F">
      <w:pPr>
        <w:pStyle w:val="a"/>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5"/>
      </w:pPr>
      <w:r>
        <w:t>[FL proposal 1-6-v3]</w:t>
      </w:r>
    </w:p>
    <w:p w14:paraId="3E2F187B" w14:textId="77777777" w:rsidR="00857F92" w:rsidRDefault="00320E4F">
      <w:pPr>
        <w:pStyle w:val="a"/>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SimSun" w:hint="eastAsia"/>
          <w:color w:val="FF0000"/>
          <w:lang w:val="en-US" w:eastAsia="zh-CN"/>
        </w:rPr>
        <w:t>importance of ping-pong issue for L1/L2 mobility, which is expected to align with RAN2</w:t>
      </w:r>
      <w:r>
        <w:rPr>
          <w:rFonts w:eastAsia="SimSun"/>
          <w:color w:val="FF0000"/>
          <w:lang w:val="en-US" w:eastAsia="zh-CN"/>
        </w:rPr>
        <w:t>. If yes, further study at least the following aspects:</w:t>
      </w:r>
    </w:p>
    <w:p w14:paraId="2FCB059E" w14:textId="77777777" w:rsidR="00857F92" w:rsidRDefault="00320E4F">
      <w:pPr>
        <w:pStyle w:val="a"/>
        <w:numPr>
          <w:ilvl w:val="1"/>
          <w:numId w:val="11"/>
        </w:numPr>
        <w:rPr>
          <w:color w:val="FF0000"/>
        </w:rPr>
      </w:pPr>
      <w:r>
        <w:rPr>
          <w:color w:val="FF0000"/>
        </w:rPr>
        <w:t>UE-based filtering to the L1 measurement results, where the definition of filtering includes:</w:t>
      </w:r>
      <w:commentRangeEnd w:id="45"/>
      <w:r>
        <w:rPr>
          <w:rStyle w:val="af7"/>
          <w:lang w:eastAsia="zh-CN"/>
        </w:rPr>
        <w:commentReference w:id="45"/>
      </w:r>
      <w:r>
        <w:rPr>
          <w:rStyle w:val="af7"/>
          <w:lang w:eastAsia="zh-CN"/>
        </w:rPr>
        <w:t xml:space="preserve"> </w:t>
      </w:r>
    </w:p>
    <w:p w14:paraId="084904A7" w14:textId="77777777" w:rsidR="00857F92" w:rsidRDefault="00320E4F">
      <w:pPr>
        <w:pStyle w:val="a"/>
        <w:numPr>
          <w:ilvl w:val="2"/>
          <w:numId w:val="11"/>
        </w:numPr>
      </w:pPr>
      <w:r>
        <w:t xml:space="preserve">Time domain filtering: </w:t>
      </w:r>
      <w:proofErr w:type="gramStart"/>
      <w:r>
        <w:t>e.g.</w:t>
      </w:r>
      <w:proofErr w:type="gramEnd"/>
      <w:r>
        <w:t xml:space="preserve"> exact definition of time domain filtering, </w:t>
      </w:r>
      <w:r>
        <w:rPr>
          <w:color w:val="FF0000"/>
        </w:rPr>
        <w:t>and/or</w:t>
      </w:r>
    </w:p>
    <w:p w14:paraId="74443C01" w14:textId="77777777" w:rsidR="00857F92" w:rsidRDefault="00320E4F">
      <w:pPr>
        <w:pStyle w:val="a"/>
        <w:numPr>
          <w:ilvl w:val="2"/>
          <w:numId w:val="11"/>
        </w:numPr>
      </w:pPr>
      <w:r>
        <w:lastRenderedPageBreak/>
        <w:t xml:space="preserve">Cell-level (spatial domain) filtering: </w:t>
      </w:r>
      <w:proofErr w:type="gramStart"/>
      <w:r>
        <w:t>e.g.</w:t>
      </w:r>
      <w:proofErr w:type="gramEnd"/>
      <w:r>
        <w:t xml:space="preserve"> how many beams are averaged, and/or how the beams are chosen. </w:t>
      </w:r>
    </w:p>
    <w:p w14:paraId="78BEDB2F" w14:textId="77777777" w:rsidR="00857F92" w:rsidRDefault="00320E4F">
      <w:pPr>
        <w:pStyle w:val="a"/>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a"/>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a"/>
        <w:numPr>
          <w:ilvl w:val="1"/>
          <w:numId w:val="11"/>
        </w:numPr>
      </w:pPr>
      <w:r>
        <w:rPr>
          <w:rFonts w:hint="eastAsia"/>
        </w:rPr>
        <w:t>A</w:t>
      </w:r>
      <w:r>
        <w:t>pplicability to L1-RSRP and L1-SINR (if supported)</w:t>
      </w:r>
    </w:p>
    <w:p w14:paraId="0233CAEF" w14:textId="77777777" w:rsidR="00857F92" w:rsidRDefault="00320E4F">
      <w:pPr>
        <w:pStyle w:val="a"/>
        <w:numPr>
          <w:ilvl w:val="1"/>
          <w:numId w:val="11"/>
        </w:numPr>
      </w:pPr>
      <w:r>
        <w:rPr>
          <w:rFonts w:hint="eastAsia"/>
        </w:rPr>
        <w:t>A</w:t>
      </w:r>
      <w:r>
        <w:t>pplicability to intra-frequency and inter-frequency (if supported)</w:t>
      </w:r>
    </w:p>
    <w:p w14:paraId="17FCED0C" w14:textId="77777777" w:rsidR="00857F92" w:rsidRDefault="00320E4F">
      <w:pPr>
        <w:pStyle w:val="a"/>
        <w:numPr>
          <w:ilvl w:val="1"/>
          <w:numId w:val="11"/>
        </w:numPr>
      </w:pPr>
      <w:r>
        <w:rPr>
          <w:rFonts w:eastAsia="SimSun"/>
          <w:lang w:eastAsia="zh-CN"/>
        </w:rPr>
        <w:t xml:space="preserve">Necessity to be specified in standard </w:t>
      </w:r>
      <w:commentRangeStart w:id="46"/>
      <w:r>
        <w:rPr>
          <w:rFonts w:eastAsia="SimSun"/>
          <w:color w:val="FF0000"/>
          <w:lang w:eastAsia="zh-CN"/>
        </w:rPr>
        <w:t>considering:</w:t>
      </w:r>
    </w:p>
    <w:p w14:paraId="5D1E9E02" w14:textId="77777777" w:rsidR="00857F92" w:rsidRDefault="00320E4F">
      <w:pPr>
        <w:pStyle w:val="a"/>
        <w:numPr>
          <w:ilvl w:val="2"/>
          <w:numId w:val="11"/>
        </w:numPr>
        <w:rPr>
          <w:rFonts w:eastAsia="SimSun"/>
          <w:color w:val="FF0000"/>
          <w:lang w:eastAsia="zh-CN"/>
        </w:rPr>
      </w:pPr>
      <w:r>
        <w:rPr>
          <w:rFonts w:eastAsia="SimSun"/>
          <w:color w:val="FF0000"/>
          <w:lang w:eastAsia="zh-CN"/>
        </w:rPr>
        <w:t>Benefit over L3 measurement (when involved)</w:t>
      </w:r>
    </w:p>
    <w:p w14:paraId="7AA0897E" w14:textId="77777777" w:rsidR="00857F92" w:rsidRDefault="00320E4F">
      <w:pPr>
        <w:pStyle w:val="a"/>
        <w:numPr>
          <w:ilvl w:val="2"/>
          <w:numId w:val="11"/>
        </w:numPr>
        <w:rPr>
          <w:rFonts w:eastAsia="SimSun"/>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commentRangeEnd w:id="46"/>
      <w:r>
        <w:rPr>
          <w:rStyle w:val="af7"/>
          <w:lang w:eastAsia="zh-CN"/>
        </w:rPr>
        <w:commentReference w:id="46"/>
      </w:r>
    </w:p>
    <w:p w14:paraId="31920248" w14:textId="77777777" w:rsidR="00857F92" w:rsidRDefault="00320E4F">
      <w:pPr>
        <w:pStyle w:val="a"/>
        <w:numPr>
          <w:ilvl w:val="0"/>
          <w:numId w:val="11"/>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5"/>
      </w:pPr>
      <w:r>
        <w:t>[Discussion on proposal 1-6-v3]</w:t>
      </w:r>
    </w:p>
    <w:p w14:paraId="7FF8962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A71428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SimSun"/>
                <w:lang w:eastAsia="zh-CN"/>
              </w:rPr>
            </w:pPr>
            <w:r>
              <w:rPr>
                <w:rFonts w:eastAsia="SimSun"/>
                <w:lang w:eastAsia="zh-CN"/>
              </w:rPr>
              <w:t>NEC</w:t>
            </w:r>
          </w:p>
        </w:tc>
        <w:tc>
          <w:tcPr>
            <w:tcW w:w="6149" w:type="dxa"/>
          </w:tcPr>
          <w:p w14:paraId="536DEB78" w14:textId="77777777" w:rsidR="00857F92" w:rsidRDefault="00320E4F">
            <w:pPr>
              <w:rPr>
                <w:rFonts w:eastAsia="SimSun"/>
                <w:lang w:eastAsia="zh-CN"/>
              </w:rPr>
            </w:pPr>
            <w:r>
              <w:rPr>
                <w:rFonts w:eastAsia="SimSun"/>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D87617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4FE4ACD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SimSun"/>
                <w:lang w:val="en-US" w:eastAsia="zh-CN"/>
              </w:rPr>
            </w:pPr>
            <w:r>
              <w:rPr>
                <w:rFonts w:eastAsia="SimSun" w:hint="eastAsia"/>
                <w:lang w:val="en-US" w:eastAsia="zh-CN"/>
              </w:rPr>
              <w:t>ZTE</w:t>
            </w:r>
          </w:p>
        </w:tc>
        <w:tc>
          <w:tcPr>
            <w:tcW w:w="6149" w:type="dxa"/>
          </w:tcPr>
          <w:p w14:paraId="7F9D6DB0"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585EF9F" w14:textId="77777777" w:rsidR="00857F92" w:rsidRDefault="00857F92"/>
        </w:tc>
      </w:tr>
      <w:tr w:rsidR="00E76799" w14:paraId="7D16DA36" w14:textId="77777777" w:rsidTr="00857F92">
        <w:tc>
          <w:tcPr>
            <w:tcW w:w="1410" w:type="dxa"/>
          </w:tcPr>
          <w:p w14:paraId="45E23606" w14:textId="43B03EEF" w:rsidR="00E76799" w:rsidRDefault="00E76799" w:rsidP="00E76799">
            <w:pPr>
              <w:rPr>
                <w:rFonts w:eastAsia="SimSun"/>
                <w:lang w:eastAsia="zh-CN"/>
              </w:rPr>
            </w:pPr>
            <w:r>
              <w:rPr>
                <w:rFonts w:eastAsia="SimSun" w:hint="eastAsia"/>
                <w:lang w:eastAsia="zh-CN"/>
              </w:rPr>
              <w:t>v</w:t>
            </w:r>
            <w:r>
              <w:rPr>
                <w:rFonts w:eastAsia="SimSun"/>
                <w:lang w:eastAsia="zh-CN"/>
              </w:rPr>
              <w:t>ivo</w:t>
            </w:r>
          </w:p>
        </w:tc>
        <w:tc>
          <w:tcPr>
            <w:tcW w:w="6149" w:type="dxa"/>
          </w:tcPr>
          <w:p w14:paraId="123F6F8E" w14:textId="5B6B3D40" w:rsidR="00E76799" w:rsidRDefault="00E76799" w:rsidP="00E76799">
            <w:pPr>
              <w:rPr>
                <w:rFonts w:eastAsia="SimSun"/>
                <w:lang w:eastAsia="zh-CN"/>
              </w:rPr>
            </w:pPr>
            <w:r>
              <w:rPr>
                <w:rFonts w:eastAsia="SimSun"/>
                <w:lang w:eastAsia="zh-CN"/>
              </w:rPr>
              <w:t>First main bullet says “study the importance of</w:t>
            </w:r>
            <w:proofErr w:type="gramStart"/>
            <w:r>
              <w:rPr>
                <w:rFonts w:eastAsia="SimSun"/>
                <w:lang w:eastAsia="zh-CN"/>
              </w:rPr>
              <w:t xml:space="preserve"> ..</w:t>
            </w:r>
            <w:proofErr w:type="gramEnd"/>
            <w:r>
              <w:rPr>
                <w:rFonts w:eastAsia="SimSun"/>
                <w:lang w:eastAsia="zh-CN"/>
              </w:rPr>
              <w:t xml:space="preserve">”, and the sub-bullets are the solutions to alleviate, if any. We understand the intention, however we don’t know yet if it is an issue.   </w:t>
            </w:r>
          </w:p>
        </w:tc>
        <w:tc>
          <w:tcPr>
            <w:tcW w:w="2389" w:type="dxa"/>
          </w:tcPr>
          <w:p w14:paraId="26A7593A" w14:textId="77777777" w:rsidR="00E76799" w:rsidRDefault="00E76799" w:rsidP="00E76799"/>
        </w:tc>
      </w:tr>
      <w:tr w:rsidR="00857F92" w14:paraId="22879E88" w14:textId="77777777" w:rsidTr="00857F92">
        <w:tc>
          <w:tcPr>
            <w:tcW w:w="1410" w:type="dxa"/>
          </w:tcPr>
          <w:p w14:paraId="70BE4924" w14:textId="102D42D7" w:rsidR="00857F92" w:rsidRDefault="009B05C3">
            <w:pPr>
              <w:rPr>
                <w:rFonts w:eastAsia="SimSun"/>
                <w:lang w:eastAsia="zh-CN"/>
              </w:rPr>
            </w:pPr>
            <w:r>
              <w:rPr>
                <w:rFonts w:eastAsia="SimSun" w:hint="eastAsia"/>
                <w:lang w:eastAsia="zh-CN"/>
              </w:rPr>
              <w:t>CATT</w:t>
            </w:r>
          </w:p>
        </w:tc>
        <w:tc>
          <w:tcPr>
            <w:tcW w:w="6149" w:type="dxa"/>
          </w:tcPr>
          <w:p w14:paraId="4F08F046" w14:textId="36ED3C37" w:rsidR="00857F92" w:rsidRDefault="009B05C3">
            <w:pPr>
              <w:rPr>
                <w:rFonts w:eastAsia="SimSun"/>
                <w:lang w:eastAsia="zh-CN"/>
              </w:rPr>
            </w:pPr>
            <w:r>
              <w:rPr>
                <w:rFonts w:eastAsia="SimSun" w:hint="eastAsia"/>
                <w:lang w:eastAsia="zh-CN"/>
              </w:rPr>
              <w:t>Support</w:t>
            </w:r>
          </w:p>
        </w:tc>
        <w:tc>
          <w:tcPr>
            <w:tcW w:w="2389" w:type="dxa"/>
          </w:tcPr>
          <w:p w14:paraId="24F6938F" w14:textId="77777777" w:rsidR="00857F92" w:rsidRDefault="00857F92"/>
        </w:tc>
      </w:tr>
      <w:tr w:rsidR="00857F92" w14:paraId="7856B89D" w14:textId="77777777" w:rsidTr="00857F92">
        <w:tc>
          <w:tcPr>
            <w:tcW w:w="1410" w:type="dxa"/>
          </w:tcPr>
          <w:p w14:paraId="47D9891E" w14:textId="48EEDB2E" w:rsidR="00857F92" w:rsidRDefault="00FF048D">
            <w:pPr>
              <w:rPr>
                <w:rFonts w:eastAsia="SimSun"/>
                <w:lang w:eastAsia="zh-CN"/>
              </w:rPr>
            </w:pPr>
            <w:r>
              <w:rPr>
                <w:rFonts w:eastAsia="SimSun"/>
                <w:lang w:eastAsia="zh-CN"/>
              </w:rPr>
              <w:t>QC</w:t>
            </w:r>
          </w:p>
        </w:tc>
        <w:tc>
          <w:tcPr>
            <w:tcW w:w="6149" w:type="dxa"/>
          </w:tcPr>
          <w:p w14:paraId="7F6E2933" w14:textId="3D41459D" w:rsidR="00857F92" w:rsidRDefault="00FF048D">
            <w:pPr>
              <w:rPr>
                <w:rFonts w:eastAsia="SimSun"/>
                <w:lang w:eastAsia="zh-CN"/>
              </w:rPr>
            </w:pPr>
            <w:r>
              <w:rPr>
                <w:rFonts w:eastAsia="SimSun"/>
                <w:lang w:eastAsia="zh-CN"/>
              </w:rPr>
              <w:t>Support</w:t>
            </w:r>
          </w:p>
        </w:tc>
        <w:tc>
          <w:tcPr>
            <w:tcW w:w="2389" w:type="dxa"/>
          </w:tcPr>
          <w:p w14:paraId="402F798C" w14:textId="77777777" w:rsidR="00857F92" w:rsidRDefault="00857F92"/>
        </w:tc>
      </w:tr>
      <w:tr w:rsidR="00857F92" w14:paraId="1783027D" w14:textId="77777777" w:rsidTr="00857F92">
        <w:tc>
          <w:tcPr>
            <w:tcW w:w="1410" w:type="dxa"/>
          </w:tcPr>
          <w:p w14:paraId="31F54730" w14:textId="42F85103" w:rsidR="00857F92" w:rsidRDefault="00B6340C">
            <w:pPr>
              <w:rPr>
                <w:rFonts w:eastAsia="SimSun"/>
                <w:lang w:eastAsia="zh-CN"/>
              </w:rPr>
            </w:pPr>
            <w:r>
              <w:rPr>
                <w:rFonts w:eastAsia="SimSun"/>
                <w:lang w:eastAsia="zh-CN"/>
              </w:rPr>
              <w:t xml:space="preserve">Nokia </w:t>
            </w:r>
          </w:p>
        </w:tc>
        <w:tc>
          <w:tcPr>
            <w:tcW w:w="6149" w:type="dxa"/>
          </w:tcPr>
          <w:p w14:paraId="29B8C27F" w14:textId="0D4FEDD6" w:rsidR="00857F92" w:rsidRDefault="00B6340C">
            <w:pPr>
              <w:rPr>
                <w:rFonts w:eastAsia="SimSun"/>
                <w:lang w:eastAsia="zh-CN"/>
              </w:rPr>
            </w:pPr>
            <w:r>
              <w:rPr>
                <w:rFonts w:eastAsia="SimSun"/>
                <w:lang w:eastAsia="zh-CN"/>
              </w:rPr>
              <w:t>Support</w:t>
            </w:r>
          </w:p>
        </w:tc>
        <w:tc>
          <w:tcPr>
            <w:tcW w:w="2389" w:type="dxa"/>
          </w:tcPr>
          <w:p w14:paraId="300A559C" w14:textId="77777777" w:rsidR="00857F92" w:rsidRDefault="00857F92"/>
        </w:tc>
      </w:tr>
      <w:tr w:rsidR="00857F92" w14:paraId="66767C67" w14:textId="77777777" w:rsidTr="00857F92">
        <w:tc>
          <w:tcPr>
            <w:tcW w:w="1410" w:type="dxa"/>
          </w:tcPr>
          <w:p w14:paraId="18032D76" w14:textId="656C3E5D" w:rsidR="00857F92" w:rsidRDefault="003418E7">
            <w:pPr>
              <w:rPr>
                <w:rFonts w:eastAsia="SimSun"/>
                <w:lang w:eastAsia="zh-CN"/>
              </w:rPr>
            </w:pPr>
            <w:r>
              <w:rPr>
                <w:rFonts w:eastAsia="SimSun"/>
                <w:lang w:eastAsia="zh-CN"/>
              </w:rPr>
              <w:t>MediaTek</w:t>
            </w:r>
          </w:p>
        </w:tc>
        <w:tc>
          <w:tcPr>
            <w:tcW w:w="6149" w:type="dxa"/>
          </w:tcPr>
          <w:p w14:paraId="3BC8D342" w14:textId="42BB7E97" w:rsidR="00857F92" w:rsidRDefault="003418E7">
            <w:pPr>
              <w:rPr>
                <w:rFonts w:eastAsia="SimSun"/>
                <w:lang w:eastAsia="zh-CN"/>
              </w:rPr>
            </w:pPr>
            <w:r>
              <w:rPr>
                <w:rFonts w:eastAsia="SimSun"/>
                <w:lang w:eastAsia="zh-CN"/>
              </w:rPr>
              <w:t>We generally support the proposal. However, can FL clarify the intention of the following bullet?</w:t>
            </w:r>
          </w:p>
          <w:p w14:paraId="225D4C17" w14:textId="77777777" w:rsidR="003418E7" w:rsidRDefault="003418E7" w:rsidP="003418E7">
            <w:pPr>
              <w:pStyle w:val="a"/>
              <w:numPr>
                <w:ilvl w:val="1"/>
                <w:numId w:val="11"/>
              </w:numPr>
            </w:pPr>
            <w:r>
              <w:rPr>
                <w:rFonts w:eastAsia="SimSun"/>
                <w:lang w:eastAsia="zh-CN"/>
              </w:rPr>
              <w:t xml:space="preserve">Necessity to be specified in standard </w:t>
            </w:r>
            <w:r>
              <w:rPr>
                <w:rFonts w:eastAsia="SimSun"/>
                <w:color w:val="FF0000"/>
                <w:lang w:eastAsia="zh-CN"/>
              </w:rPr>
              <w:t>considering:</w:t>
            </w:r>
          </w:p>
          <w:p w14:paraId="703CE246" w14:textId="77777777" w:rsidR="003418E7" w:rsidRDefault="003418E7" w:rsidP="003418E7">
            <w:pPr>
              <w:pStyle w:val="a"/>
              <w:numPr>
                <w:ilvl w:val="2"/>
                <w:numId w:val="11"/>
              </w:numPr>
              <w:rPr>
                <w:rFonts w:eastAsia="SimSun"/>
                <w:color w:val="FF0000"/>
                <w:lang w:eastAsia="zh-CN"/>
              </w:rPr>
            </w:pPr>
            <w:r>
              <w:rPr>
                <w:rFonts w:eastAsia="SimSun"/>
                <w:color w:val="FF0000"/>
                <w:lang w:eastAsia="zh-CN"/>
              </w:rPr>
              <w:t>Benefit over L3 measurement (when involved)</w:t>
            </w:r>
          </w:p>
          <w:p w14:paraId="6AC1820D" w14:textId="77777777" w:rsidR="003418E7" w:rsidRDefault="003418E7" w:rsidP="003418E7">
            <w:pPr>
              <w:pStyle w:val="a"/>
              <w:numPr>
                <w:ilvl w:val="2"/>
                <w:numId w:val="11"/>
              </w:numPr>
              <w:rPr>
                <w:rFonts w:eastAsia="SimSun"/>
                <w:color w:val="FF0000"/>
                <w:lang w:eastAsia="zh-CN"/>
              </w:rPr>
            </w:pPr>
            <w:r>
              <w:rPr>
                <w:rFonts w:eastAsiaTheme="minorEastAsia"/>
                <w:color w:val="FF0000"/>
              </w:rPr>
              <w:t xml:space="preserve">Benefit over </w:t>
            </w:r>
            <w:proofErr w:type="spellStart"/>
            <w:r>
              <w:rPr>
                <w:rFonts w:eastAsiaTheme="minorEastAsia"/>
                <w:color w:val="FF0000"/>
              </w:rPr>
              <w:t>gNB</w:t>
            </w:r>
            <w:proofErr w:type="spellEnd"/>
            <w:r>
              <w:rPr>
                <w:rFonts w:eastAsiaTheme="minorEastAsia"/>
                <w:color w:val="FF0000"/>
              </w:rPr>
              <w:t>-based filtering</w:t>
            </w:r>
          </w:p>
          <w:p w14:paraId="5BE68A59" w14:textId="4673AABD" w:rsidR="003418E7" w:rsidRDefault="003418E7">
            <w:pPr>
              <w:rPr>
                <w:rFonts w:eastAsia="SimSun"/>
                <w:lang w:eastAsia="zh-CN"/>
              </w:rPr>
            </w:pPr>
            <w:r>
              <w:rPr>
                <w:rFonts w:eastAsia="SimSun"/>
                <w:lang w:eastAsia="zh-CN"/>
              </w:rPr>
              <w:t xml:space="preserve">In our view, L3 measurement is in the current spec and not sure any enhancement is needed. As for </w:t>
            </w:r>
            <w:proofErr w:type="spellStart"/>
            <w:r>
              <w:rPr>
                <w:rFonts w:eastAsia="SimSun"/>
                <w:lang w:eastAsia="zh-CN"/>
              </w:rPr>
              <w:t>gNB</w:t>
            </w:r>
            <w:proofErr w:type="spellEnd"/>
            <w:r>
              <w:rPr>
                <w:rFonts w:eastAsia="SimSun"/>
                <w:lang w:eastAsia="zh-CN"/>
              </w:rPr>
              <w:t>-based filtering, not sure any spec impact should be captured. However, we are open to have some discussion in the future to align companies view. If our understanding is correct, then we prefer the following wording since we don’t capture “benefit” in the standard</w:t>
            </w:r>
            <w:r w:rsidR="009F0B97">
              <w:rPr>
                <w:rFonts w:eastAsia="SimSun"/>
                <w:lang w:eastAsia="zh-CN"/>
              </w:rPr>
              <w:t>,</w:t>
            </w:r>
            <w:r>
              <w:rPr>
                <w:rFonts w:eastAsia="SimSun"/>
                <w:lang w:eastAsia="zh-CN"/>
              </w:rPr>
              <w:t xml:space="preserve"> but we can further discuss the </w:t>
            </w:r>
            <w:r>
              <w:rPr>
                <w:rFonts w:eastAsia="SimSun"/>
                <w:lang w:eastAsia="zh-CN"/>
              </w:rPr>
              <w:lastRenderedPageBreak/>
              <w:t xml:space="preserve">benefits in RAN1.  </w:t>
            </w:r>
          </w:p>
          <w:p w14:paraId="28701599" w14:textId="77777777" w:rsidR="003418E7" w:rsidRDefault="003418E7">
            <w:pPr>
              <w:rPr>
                <w:rFonts w:eastAsia="SimSun"/>
                <w:lang w:eastAsia="zh-CN"/>
              </w:rPr>
            </w:pPr>
          </w:p>
          <w:p w14:paraId="6EF9590F" w14:textId="77777777" w:rsidR="003418E7" w:rsidRDefault="003418E7" w:rsidP="003418E7">
            <w:pPr>
              <w:pStyle w:val="a"/>
              <w:numPr>
                <w:ilvl w:val="1"/>
                <w:numId w:val="11"/>
              </w:numPr>
            </w:pPr>
            <w:r>
              <w:rPr>
                <w:rFonts w:eastAsia="SimSun"/>
                <w:lang w:eastAsia="zh-CN"/>
              </w:rPr>
              <w:t xml:space="preserve">Necessity to be specified in standard </w:t>
            </w:r>
            <w:r w:rsidRPr="002D5ED2">
              <w:rPr>
                <w:rFonts w:eastAsia="SimSun"/>
                <w:strike/>
                <w:color w:val="00B0F0"/>
                <w:lang w:eastAsia="zh-CN"/>
              </w:rPr>
              <w:t>considering</w:t>
            </w:r>
            <w:r>
              <w:rPr>
                <w:rFonts w:eastAsia="SimSun"/>
                <w:color w:val="FF0000"/>
                <w:lang w:eastAsia="zh-CN"/>
              </w:rPr>
              <w:t>:</w:t>
            </w:r>
          </w:p>
          <w:p w14:paraId="6EDA836A" w14:textId="77777777" w:rsidR="003418E7" w:rsidRDefault="003418E7" w:rsidP="003418E7">
            <w:pPr>
              <w:pStyle w:val="a"/>
              <w:numPr>
                <w:ilvl w:val="2"/>
                <w:numId w:val="11"/>
              </w:numPr>
              <w:rPr>
                <w:rFonts w:eastAsia="SimSun"/>
                <w:color w:val="FF0000"/>
                <w:lang w:eastAsia="zh-CN"/>
              </w:rPr>
            </w:pPr>
            <w:r w:rsidRPr="003418E7">
              <w:rPr>
                <w:rFonts w:eastAsia="SimSun"/>
                <w:strike/>
                <w:color w:val="00B0F0"/>
                <w:lang w:eastAsia="zh-CN"/>
              </w:rPr>
              <w:t>Benefit over</w:t>
            </w:r>
            <w:r w:rsidRPr="003418E7">
              <w:rPr>
                <w:rFonts w:eastAsia="SimSun"/>
                <w:color w:val="00B0F0"/>
                <w:lang w:eastAsia="zh-CN"/>
              </w:rPr>
              <w:t xml:space="preserve"> </w:t>
            </w:r>
            <w:r>
              <w:rPr>
                <w:rFonts w:eastAsia="SimSun"/>
                <w:color w:val="FF0000"/>
                <w:lang w:eastAsia="zh-CN"/>
              </w:rPr>
              <w:t>L3 measurement (when involved)</w:t>
            </w:r>
          </w:p>
          <w:p w14:paraId="4FF07A29" w14:textId="77777777" w:rsidR="003418E7" w:rsidRDefault="003418E7" w:rsidP="003418E7">
            <w:pPr>
              <w:pStyle w:val="a"/>
              <w:numPr>
                <w:ilvl w:val="2"/>
                <w:numId w:val="11"/>
              </w:numPr>
              <w:rPr>
                <w:rFonts w:eastAsia="SimSun"/>
                <w:color w:val="FF0000"/>
                <w:lang w:eastAsia="zh-CN"/>
              </w:rPr>
            </w:pPr>
            <w:r w:rsidRPr="003418E7">
              <w:rPr>
                <w:rFonts w:eastAsiaTheme="minorEastAsia"/>
                <w:strike/>
                <w:color w:val="00B0F0"/>
              </w:rPr>
              <w:t>Benefit over</w:t>
            </w:r>
            <w:r w:rsidRPr="003418E7">
              <w:rPr>
                <w:rFonts w:eastAsiaTheme="minorEastAsia"/>
                <w:color w:val="00B0F0"/>
              </w:rPr>
              <w:t xml:space="preserve"> </w:t>
            </w:r>
            <w:proofErr w:type="spellStart"/>
            <w:r>
              <w:rPr>
                <w:rFonts w:eastAsiaTheme="minorEastAsia"/>
                <w:color w:val="FF0000"/>
              </w:rPr>
              <w:t>gNB</w:t>
            </w:r>
            <w:proofErr w:type="spellEnd"/>
            <w:r>
              <w:rPr>
                <w:rFonts w:eastAsiaTheme="minorEastAsia"/>
                <w:color w:val="FF0000"/>
              </w:rPr>
              <w:t>-based filtering</w:t>
            </w:r>
          </w:p>
          <w:p w14:paraId="4CF3B63F" w14:textId="3656510C" w:rsidR="003418E7" w:rsidRDefault="003418E7">
            <w:pPr>
              <w:rPr>
                <w:rFonts w:eastAsia="SimSun"/>
                <w:lang w:eastAsia="zh-CN"/>
              </w:rPr>
            </w:pPr>
          </w:p>
        </w:tc>
        <w:tc>
          <w:tcPr>
            <w:tcW w:w="2389" w:type="dxa"/>
          </w:tcPr>
          <w:p w14:paraId="3CA3796F" w14:textId="77777777" w:rsidR="00857F92" w:rsidRDefault="00857F92"/>
        </w:tc>
      </w:tr>
      <w:tr w:rsidR="00857F92" w14:paraId="7B0CC955" w14:textId="77777777" w:rsidTr="00857F92">
        <w:tc>
          <w:tcPr>
            <w:tcW w:w="1410" w:type="dxa"/>
          </w:tcPr>
          <w:p w14:paraId="6A8F5687" w14:textId="77777777" w:rsidR="00857F92" w:rsidRDefault="00857F92">
            <w:pPr>
              <w:rPr>
                <w:rFonts w:eastAsia="SimSun"/>
                <w:lang w:eastAsia="zh-CN"/>
              </w:rPr>
            </w:pPr>
          </w:p>
        </w:tc>
        <w:tc>
          <w:tcPr>
            <w:tcW w:w="6149" w:type="dxa"/>
          </w:tcPr>
          <w:p w14:paraId="17F77474" w14:textId="77777777" w:rsidR="00857F92" w:rsidRDefault="00857F92">
            <w:pPr>
              <w:rPr>
                <w:rFonts w:eastAsia="SimSun"/>
                <w:lang w:eastAsia="zh-CN"/>
              </w:rPr>
            </w:pPr>
          </w:p>
        </w:tc>
        <w:tc>
          <w:tcPr>
            <w:tcW w:w="2389" w:type="dxa"/>
          </w:tcPr>
          <w:p w14:paraId="0B3B3FD7" w14:textId="77777777" w:rsidR="00857F92" w:rsidRDefault="00857F92"/>
        </w:tc>
      </w:tr>
    </w:tbl>
    <w:p w14:paraId="3494C4DB" w14:textId="77777777" w:rsidR="00857F92" w:rsidRDefault="00857F92">
      <w:pPr>
        <w:ind w:left="360" w:hanging="360"/>
        <w:rPr>
          <w:color w:val="FF0000"/>
        </w:rPr>
      </w:pPr>
    </w:p>
    <w:p w14:paraId="4A50CC84" w14:textId="77777777" w:rsidR="00857F92" w:rsidRDefault="00857F92"/>
    <w:p w14:paraId="18C2BE52" w14:textId="77777777" w:rsidR="00857F92" w:rsidRDefault="00320E4F">
      <w:pPr>
        <w:pStyle w:val="30"/>
        <w:rPr>
          <w:bCs/>
        </w:rPr>
      </w:pPr>
      <w:r>
        <w:t>C</w:t>
      </w:r>
      <w:r>
        <w:rPr>
          <w:bCs/>
        </w:rPr>
        <w:t>onfiguration</w:t>
      </w:r>
      <w:r>
        <w:t>s for L1 measurement</w:t>
      </w:r>
    </w:p>
    <w:p w14:paraId="020C0584" w14:textId="77777777" w:rsidR="00857F92" w:rsidRDefault="00320E4F">
      <w:pPr>
        <w:pStyle w:val="5"/>
      </w:pPr>
      <w:r>
        <w:rPr>
          <w:rFonts w:hint="eastAsia"/>
        </w:rPr>
        <w:t>[</w:t>
      </w:r>
      <w:r>
        <w:t>Summary of contributions]</w:t>
      </w:r>
    </w:p>
    <w:p w14:paraId="223C557F" w14:textId="77777777" w:rsidR="00857F92" w:rsidRDefault="00320E4F">
      <w:pPr>
        <w:pStyle w:val="a"/>
        <w:numPr>
          <w:ilvl w:val="0"/>
          <w:numId w:val="11"/>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w:t>
      </w:r>
      <w:proofErr w:type="gramStart"/>
      <w:r>
        <w:t>in order to</w:t>
      </w:r>
      <w:proofErr w:type="gramEnd"/>
      <w:r>
        <w:t xml:space="preserve"> find the best beam/cell for mobility. Thus, it is questioned that the number of cells/RSs need to be extended from Rel-17 ICBM. </w:t>
      </w:r>
    </w:p>
    <w:p w14:paraId="7FA8B9FC" w14:textId="77777777" w:rsidR="00857F92" w:rsidRDefault="00320E4F">
      <w:pPr>
        <w:pStyle w:val="a"/>
        <w:numPr>
          <w:ilvl w:val="1"/>
          <w:numId w:val="11"/>
        </w:numPr>
      </w:pPr>
      <w:r>
        <w:t>Change the maximum number of additional cells (</w:t>
      </w:r>
      <w:proofErr w:type="gramStart"/>
      <w:r>
        <w:t>i.e.</w:t>
      </w:r>
      <w:proofErr w:type="gramEnd"/>
      <w:r>
        <w:t xml:space="preserve"> non-serving cells)</w:t>
      </w:r>
    </w:p>
    <w:p w14:paraId="06F3E905" w14:textId="77777777" w:rsidR="00857F92" w:rsidRDefault="00320E4F">
      <w:pPr>
        <w:pStyle w:val="a"/>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a"/>
        <w:numPr>
          <w:ilvl w:val="1"/>
          <w:numId w:val="11"/>
        </w:numPr>
      </w:pPr>
      <w:r>
        <w:t xml:space="preserve">Note that if nothing is changed, </w:t>
      </w:r>
      <w:proofErr w:type="spellStart"/>
      <w:r>
        <w:t>gNB</w:t>
      </w:r>
      <w:proofErr w:type="spellEnd"/>
      <w:r>
        <w:t xml:space="preserve"> may be required to perform RRC reconfiguration</w:t>
      </w:r>
    </w:p>
    <w:p w14:paraId="4B889E74" w14:textId="77777777" w:rsidR="00857F92" w:rsidRDefault="00320E4F">
      <w:pPr>
        <w:pStyle w:val="a"/>
        <w:numPr>
          <w:ilvl w:val="0"/>
          <w:numId w:val="11"/>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5333B6A9" w14:textId="77777777" w:rsidR="00857F92" w:rsidRDefault="00320E4F">
      <w:pPr>
        <w:pStyle w:val="a"/>
        <w:numPr>
          <w:ilvl w:val="1"/>
          <w:numId w:val="11"/>
        </w:numPr>
      </w:pPr>
      <w:r>
        <w:t xml:space="preserve">The beam measurements for L1/L2 mobility should require only a minimum of configuration, i.e. </w:t>
      </w:r>
    </w:p>
    <w:p w14:paraId="01F3482A" w14:textId="77777777" w:rsidR="00857F92" w:rsidRDefault="00320E4F">
      <w:pPr>
        <w:pStyle w:val="a"/>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a"/>
        <w:numPr>
          <w:ilvl w:val="1"/>
          <w:numId w:val="11"/>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20E2F578" w14:textId="77777777" w:rsidR="00857F92" w:rsidRDefault="00320E4F">
      <w:pPr>
        <w:pStyle w:val="a"/>
        <w:numPr>
          <w:ilvl w:val="1"/>
          <w:numId w:val="11"/>
        </w:numPr>
      </w:pPr>
      <w:r>
        <w:t>Possibility to reuse pre-configuration for target cell(s), which may include RRC parameters for measurement RS and TCI states</w:t>
      </w:r>
    </w:p>
    <w:p w14:paraId="3DEFD289" w14:textId="77777777" w:rsidR="00857F92" w:rsidRDefault="00320E4F">
      <w:pPr>
        <w:pStyle w:val="a"/>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w:t>
      </w:r>
      <w:r>
        <w:rPr>
          <w:rFonts w:eastAsiaTheme="minorEastAsia"/>
          <w:bCs/>
          <w:lang w:val="sv-SE"/>
        </w:rPr>
        <w:lastRenderedPageBreak/>
        <w:t xml:space="preserve">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5"/>
      </w:pPr>
      <w:r>
        <w:t>[FL proposal 1-7-v1]</w:t>
      </w:r>
    </w:p>
    <w:p w14:paraId="451D4922"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a"/>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a"/>
        <w:numPr>
          <w:ilvl w:val="0"/>
          <w:numId w:val="11"/>
        </w:numPr>
        <w:rPr>
          <w:color w:val="FF0000"/>
        </w:rPr>
      </w:pPr>
    </w:p>
    <w:p w14:paraId="4F20CB6B" w14:textId="77777777" w:rsidR="00857F92" w:rsidRDefault="00320E4F">
      <w:pPr>
        <w:pStyle w:val="a"/>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a"/>
        <w:numPr>
          <w:ilvl w:val="0"/>
          <w:numId w:val="11"/>
        </w:numPr>
        <w:rPr>
          <w:rFonts w:eastAsiaTheme="minorEastAsia"/>
          <w:bCs/>
        </w:rPr>
      </w:pPr>
    </w:p>
    <w:p w14:paraId="0C181A8A" w14:textId="77777777" w:rsidR="00857F92" w:rsidRDefault="00320E4F">
      <w:pPr>
        <w:pStyle w:val="5"/>
      </w:pPr>
      <w:r>
        <w:t>[Discussion on proposal 1-7-v1]</w:t>
      </w:r>
    </w:p>
    <w:p w14:paraId="13BEDA94"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 xml:space="preserve">So </w:t>
            </w:r>
            <w:proofErr w:type="gramStart"/>
            <w:r>
              <w:t>far</w:t>
            </w:r>
            <w:proofErr w:type="gramEnd"/>
            <w:r>
              <w:t xml:space="preserve">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 xml:space="preserve">Suggest </w:t>
            </w:r>
            <w:proofErr w:type="gramStart"/>
            <w:r>
              <w:t>to add</w:t>
            </w:r>
            <w:proofErr w:type="gramEnd"/>
            <w:r>
              <w:t xml:space="preserve">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205" w:type="dxa"/>
          </w:tcPr>
          <w:p w14:paraId="649B301D" w14:textId="77777777" w:rsidR="00857F92" w:rsidRDefault="00320E4F">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generally mentioning to study the detailed contents of the measurement configuration</w:t>
            </w:r>
          </w:p>
          <w:p w14:paraId="3091B568" w14:textId="77777777" w:rsidR="00857F92" w:rsidRDefault="00320E4F">
            <w:pPr>
              <w:rPr>
                <w:rFonts w:eastAsia="SimSun"/>
                <w:lang w:eastAsia="zh-CN"/>
              </w:rPr>
            </w:pPr>
            <w:r>
              <w:rPr>
                <w:rFonts w:eastAsia="SimSun"/>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w:t>
            </w:r>
            <w:proofErr w:type="gramStart"/>
            <w:r>
              <w:t>to add</w:t>
            </w:r>
            <w:proofErr w:type="gramEnd"/>
            <w:r>
              <w:t xml:space="preserve">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SimSun" w:hint="eastAsia"/>
                <w:lang w:eastAsia="zh-CN"/>
              </w:rPr>
              <w:t>D</w:t>
            </w:r>
            <w:r>
              <w:rPr>
                <w:rFonts w:eastAsia="SimSun"/>
                <w:lang w:eastAsia="zh-CN"/>
              </w:rPr>
              <w:t>OCOMO</w:t>
            </w:r>
          </w:p>
        </w:tc>
        <w:tc>
          <w:tcPr>
            <w:tcW w:w="5205" w:type="dxa"/>
          </w:tcPr>
          <w:p w14:paraId="03FD65F9" w14:textId="77777777" w:rsidR="00857F92" w:rsidRDefault="00320E4F">
            <w:r>
              <w:rPr>
                <w:rFonts w:eastAsia="SimSun" w:hint="eastAsia"/>
                <w:lang w:eastAsia="zh-CN"/>
              </w:rPr>
              <w:t>S</w:t>
            </w:r>
            <w:r>
              <w:rPr>
                <w:rFonts w:eastAsia="SimSun"/>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205" w:type="dxa"/>
          </w:tcPr>
          <w:p w14:paraId="6670E003" w14:textId="77777777" w:rsidR="00857F92" w:rsidRDefault="00320E4F">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SimSun"/>
                <w:lang w:eastAsia="zh-CN"/>
              </w:rPr>
              <w:t>New H3C</w:t>
            </w:r>
          </w:p>
        </w:tc>
        <w:tc>
          <w:tcPr>
            <w:tcW w:w="5205" w:type="dxa"/>
          </w:tcPr>
          <w:p w14:paraId="062E8698" w14:textId="77777777" w:rsidR="00857F92" w:rsidRDefault="00320E4F">
            <w:r>
              <w:rPr>
                <w:rFonts w:eastAsia="SimSun"/>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lastRenderedPageBreak/>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SimSun"/>
                <w:lang w:val="en-US" w:eastAsia="zh-CN"/>
              </w:rPr>
            </w:pPr>
            <w:r>
              <w:rPr>
                <w:rFonts w:eastAsia="SimSun" w:hint="eastAsia"/>
                <w:lang w:val="en-US" w:eastAsia="zh-CN"/>
              </w:rPr>
              <w:t>ZTE</w:t>
            </w:r>
          </w:p>
        </w:tc>
        <w:tc>
          <w:tcPr>
            <w:tcW w:w="5205" w:type="dxa"/>
          </w:tcPr>
          <w:p w14:paraId="4ACCDF22" w14:textId="77777777" w:rsidR="00857F92" w:rsidRDefault="00320E4F">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01024382" w14:textId="77777777" w:rsidR="00857F92" w:rsidRDefault="00320E4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354B0785"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SimSun"/>
                <w:lang w:val="en-US" w:eastAsia="zh-CN"/>
              </w:rPr>
            </w:pPr>
            <w:r>
              <w:rPr>
                <w:rFonts w:eastAsia="SimSun" w:hint="eastAsia"/>
                <w:lang w:val="en-US" w:eastAsia="zh-CN"/>
              </w:rPr>
              <w:t>CATT</w:t>
            </w:r>
          </w:p>
        </w:tc>
        <w:tc>
          <w:tcPr>
            <w:tcW w:w="5205" w:type="dxa"/>
          </w:tcPr>
          <w:p w14:paraId="7E8765D9" w14:textId="77777777" w:rsidR="00857F92" w:rsidRDefault="00320E4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205" w:type="dxa"/>
          </w:tcPr>
          <w:p w14:paraId="74986DE0" w14:textId="77777777" w:rsidR="00857F92" w:rsidRDefault="00320E4F">
            <w:pPr>
              <w:rPr>
                <w:rFonts w:eastAsia="SimSun"/>
                <w:lang w:val="en-US" w:eastAsia="zh-CN"/>
              </w:rPr>
            </w:pPr>
            <w:r>
              <w:rPr>
                <w:rFonts w:eastAsia="SimSun"/>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SimSun"/>
                <w:lang w:eastAsia="zh-CN"/>
              </w:rPr>
            </w:pPr>
            <w:r>
              <w:rPr>
                <w:rFonts w:eastAsia="SimSun"/>
                <w:lang w:eastAsia="zh-CN"/>
              </w:rPr>
              <w:t>Ericsson</w:t>
            </w:r>
          </w:p>
        </w:tc>
        <w:tc>
          <w:tcPr>
            <w:tcW w:w="5205" w:type="dxa"/>
          </w:tcPr>
          <w:p w14:paraId="0E833488" w14:textId="77777777" w:rsidR="00857F92" w:rsidRDefault="00320E4F">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6DDAA48A"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a"/>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a"/>
              <w:numPr>
                <w:ilvl w:val="2"/>
                <w:numId w:val="11"/>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 xml:space="preserve">e used also </w:t>
              </w:r>
              <w:r>
                <w:rPr>
                  <w:color w:val="FF0000"/>
                </w:rPr>
                <w:lastRenderedPageBreak/>
                <w:t>for the inter-DU case.</w:t>
              </w:r>
            </w:ins>
            <w:ins w:id="49" w:author="Claes Tidestav" w:date="2022-10-11T13:51:00Z">
              <w:r>
                <w:rPr>
                  <w:color w:val="FF0000"/>
                </w:rPr>
                <w:t xml:space="preserve">  </w:t>
              </w:r>
            </w:ins>
          </w:p>
          <w:p w14:paraId="16B59D80" w14:textId="77777777" w:rsidR="00857F92" w:rsidRDefault="00857F92">
            <w:pPr>
              <w:rPr>
                <w:rFonts w:eastAsia="SimSun"/>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SimSun"/>
                <w:lang w:eastAsia="zh-CN"/>
              </w:rPr>
            </w:pPr>
            <w:r>
              <w:rPr>
                <w:rFonts w:eastAsia="SimSun"/>
                <w:lang w:eastAsia="zh-CN"/>
              </w:rPr>
              <w:t>Nokia</w:t>
            </w:r>
          </w:p>
        </w:tc>
        <w:tc>
          <w:tcPr>
            <w:tcW w:w="5205" w:type="dxa"/>
          </w:tcPr>
          <w:p w14:paraId="771E29CC" w14:textId="77777777" w:rsidR="00857F92" w:rsidRDefault="00320E4F">
            <w:pPr>
              <w:rPr>
                <w:rFonts w:eastAsia="SimSun"/>
                <w:lang w:val="en-US" w:eastAsia="zh-CN"/>
              </w:rPr>
            </w:pPr>
            <w:r>
              <w:rPr>
                <w:rFonts w:eastAsia="SimSun"/>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SimSun"/>
                <w:lang w:eastAsia="zh-CN"/>
              </w:rPr>
            </w:pPr>
            <w:proofErr w:type="spellStart"/>
            <w:r>
              <w:rPr>
                <w:rFonts w:eastAsia="SimSun"/>
                <w:lang w:eastAsia="zh-CN"/>
              </w:rPr>
              <w:t>InterDigital</w:t>
            </w:r>
            <w:proofErr w:type="spellEnd"/>
          </w:p>
        </w:tc>
        <w:tc>
          <w:tcPr>
            <w:tcW w:w="5205" w:type="dxa"/>
          </w:tcPr>
          <w:p w14:paraId="3497022A" w14:textId="77777777" w:rsidR="00857F92" w:rsidRDefault="00320E4F">
            <w:pPr>
              <w:rPr>
                <w:rFonts w:eastAsia="SimSun"/>
                <w:lang w:val="en-US" w:eastAsia="zh-CN"/>
              </w:rPr>
            </w:pPr>
            <w:r>
              <w:rPr>
                <w:rFonts w:eastAsia="SimSun"/>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SimSun"/>
                <w:lang w:eastAsia="zh-CN"/>
              </w:rPr>
            </w:pPr>
            <w:r>
              <w:rPr>
                <w:rFonts w:eastAsia="SimSun"/>
                <w:lang w:eastAsia="zh-CN"/>
              </w:rPr>
              <w:t>Samsung</w:t>
            </w:r>
          </w:p>
        </w:tc>
        <w:tc>
          <w:tcPr>
            <w:tcW w:w="5205" w:type="dxa"/>
          </w:tcPr>
          <w:p w14:paraId="550DBC40" w14:textId="77777777" w:rsidR="00857F92" w:rsidRDefault="00320E4F">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SimSun"/>
                <w:lang w:eastAsia="zh-CN"/>
              </w:rPr>
            </w:pPr>
            <w:proofErr w:type="spellStart"/>
            <w:r>
              <w:rPr>
                <w:rFonts w:eastAsia="SimSun"/>
                <w:lang w:val="en-US" w:eastAsia="zh-CN"/>
              </w:rPr>
              <w:t>Futurewei</w:t>
            </w:r>
            <w:proofErr w:type="spellEnd"/>
          </w:p>
        </w:tc>
        <w:tc>
          <w:tcPr>
            <w:tcW w:w="5205" w:type="dxa"/>
          </w:tcPr>
          <w:p w14:paraId="1C41BC9C" w14:textId="77777777" w:rsidR="00857F92" w:rsidRDefault="00320E4F">
            <w:r>
              <w:rPr>
                <w:rFonts w:eastAsia="SimSun" w:hint="eastAsia"/>
                <w:lang w:eastAsia="zh-CN"/>
              </w:rPr>
              <w:t>S</w:t>
            </w:r>
            <w:r>
              <w:rPr>
                <w:rFonts w:eastAsia="SimSun"/>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SimSun"/>
                <w:lang w:val="en-US" w:eastAsia="zh-CN"/>
              </w:rPr>
            </w:pPr>
            <w:r>
              <w:rPr>
                <w:rFonts w:eastAsia="SimSun"/>
                <w:lang w:eastAsia="zh-CN"/>
              </w:rPr>
              <w:t xml:space="preserve">Intel </w:t>
            </w:r>
          </w:p>
        </w:tc>
        <w:tc>
          <w:tcPr>
            <w:tcW w:w="5205" w:type="dxa"/>
          </w:tcPr>
          <w:p w14:paraId="607F41E4" w14:textId="77777777" w:rsidR="00857F92" w:rsidRDefault="00320E4F">
            <w:pPr>
              <w:rPr>
                <w:rFonts w:eastAsia="SimSun"/>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a"/>
        <w:numPr>
          <w:ilvl w:val="0"/>
          <w:numId w:val="11"/>
        </w:numPr>
      </w:pPr>
      <w:r>
        <w:rPr>
          <w:rFonts w:hint="eastAsia"/>
        </w:rPr>
        <w:t>T</w:t>
      </w:r>
      <w:r>
        <w:t>o clarify “evaluation on necessity” is necessary</w:t>
      </w:r>
    </w:p>
    <w:p w14:paraId="76A00D87" w14:textId="77777777" w:rsidR="00857F92" w:rsidRDefault="00320E4F">
      <w:pPr>
        <w:pStyle w:val="a"/>
        <w:numPr>
          <w:ilvl w:val="0"/>
          <w:numId w:val="11"/>
        </w:numPr>
      </w:pPr>
      <w:r>
        <w:rPr>
          <w:rFonts w:hint="eastAsia"/>
        </w:rPr>
        <w:t>R</w:t>
      </w:r>
      <w:r>
        <w:t>equest to add more aspects</w:t>
      </w:r>
    </w:p>
    <w:p w14:paraId="7533DEAA" w14:textId="77777777" w:rsidR="00857F92" w:rsidRDefault="00320E4F">
      <w:pPr>
        <w:pStyle w:val="a"/>
        <w:numPr>
          <w:ilvl w:val="0"/>
          <w:numId w:val="11"/>
        </w:numPr>
      </w:pPr>
      <w:r>
        <w:rPr>
          <w:rFonts w:hint="eastAsia"/>
        </w:rPr>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5"/>
      </w:pPr>
      <w:r>
        <w:t>[FL proposal 1-7-v2]</w:t>
      </w:r>
    </w:p>
    <w:p w14:paraId="1E8739D9" w14:textId="77777777" w:rsidR="00857F92" w:rsidRDefault="00320E4F">
      <w:pPr>
        <w:pStyle w:val="a"/>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a"/>
        <w:numPr>
          <w:ilvl w:val="1"/>
          <w:numId w:val="11"/>
        </w:numPr>
      </w:pPr>
      <w:r>
        <w:t>Whether to change the maximum number of additional cells (i.e., non-serving cells), which is 7 for Rel-17 ICBM</w:t>
      </w:r>
    </w:p>
    <w:p w14:paraId="07EB20C9" w14:textId="77777777" w:rsidR="00857F92" w:rsidRDefault="00320E4F">
      <w:pPr>
        <w:pStyle w:val="a"/>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a"/>
        <w:numPr>
          <w:ilvl w:val="2"/>
          <w:numId w:val="11"/>
        </w:numPr>
      </w:pPr>
      <w:r>
        <w:rPr>
          <w:rFonts w:hint="eastAsia"/>
        </w:rPr>
        <w:t>t</w:t>
      </w:r>
      <w:r>
        <w:t>his includes the concept not to indicate any RSs for L1 measurement</w:t>
      </w:r>
    </w:p>
    <w:p w14:paraId="70A6D62E"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a"/>
        <w:numPr>
          <w:ilvl w:val="1"/>
          <w:numId w:val="11"/>
        </w:numPr>
        <w:rPr>
          <w:rFonts w:eastAsiaTheme="minorEastAsia"/>
          <w:bCs/>
        </w:rPr>
      </w:pPr>
      <w:r>
        <w:lastRenderedPageBreak/>
        <w:t xml:space="preserve">Whether and how to communize the configuration for intra- and inter-DU case. </w:t>
      </w:r>
    </w:p>
    <w:p w14:paraId="2A24A2F7" w14:textId="77777777" w:rsidR="00857F92" w:rsidRDefault="00320E4F">
      <w:pPr>
        <w:pStyle w:val="a"/>
        <w:numPr>
          <w:ilvl w:val="1"/>
          <w:numId w:val="11"/>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7"/>
          <w:lang w:eastAsia="zh-CN"/>
        </w:rPr>
        <w:commentReference w:id="50"/>
      </w:r>
    </w:p>
    <w:p w14:paraId="5E7D467C" w14:textId="77777777" w:rsidR="00857F92" w:rsidRDefault="00320E4F">
      <w:pPr>
        <w:pStyle w:val="a"/>
        <w:numPr>
          <w:ilvl w:val="1"/>
          <w:numId w:val="11"/>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7"/>
          <w:lang w:eastAsia="zh-CN"/>
        </w:rPr>
        <w:commentReference w:id="51"/>
      </w:r>
    </w:p>
    <w:p w14:paraId="07CF5871" w14:textId="77777777" w:rsidR="00857F92" w:rsidRDefault="00320E4F">
      <w:pPr>
        <w:pStyle w:val="a"/>
        <w:numPr>
          <w:ilvl w:val="0"/>
          <w:numId w:val="11"/>
        </w:numPr>
        <w:rPr>
          <w:rFonts w:eastAsiaTheme="minorEastAsia"/>
          <w:bCs/>
          <w:color w:val="FF0000"/>
        </w:rPr>
      </w:pPr>
      <w:commentRangeStart w:id="52"/>
      <w:r>
        <w:rPr>
          <w:color w:val="FF0000"/>
        </w:rPr>
        <w:t>Send an LS to RAN2/RAN3 asking the clarification on intra-/inter-DU scenario:</w:t>
      </w:r>
    </w:p>
    <w:p w14:paraId="388097E8" w14:textId="77777777" w:rsidR="00857F92" w:rsidRDefault="00320E4F">
      <w:pPr>
        <w:pStyle w:val="a"/>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a"/>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a"/>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a"/>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a"/>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7"/>
          <w:lang w:eastAsia="zh-CN"/>
        </w:rPr>
        <w:commentReference w:id="52"/>
      </w:r>
    </w:p>
    <w:p w14:paraId="2482F3EA" w14:textId="77777777" w:rsidR="00857F92" w:rsidRDefault="00857F92">
      <w:pPr>
        <w:pStyle w:val="a"/>
        <w:numPr>
          <w:ilvl w:val="0"/>
          <w:numId w:val="11"/>
        </w:numPr>
      </w:pPr>
    </w:p>
    <w:p w14:paraId="4ED42F60" w14:textId="77777777" w:rsidR="00857F92" w:rsidRDefault="00320E4F">
      <w:pPr>
        <w:pStyle w:val="a"/>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a"/>
        <w:numPr>
          <w:ilvl w:val="0"/>
          <w:numId w:val="11"/>
        </w:numPr>
        <w:rPr>
          <w:rFonts w:eastAsiaTheme="minorEastAsia"/>
          <w:bCs/>
        </w:rPr>
      </w:pPr>
    </w:p>
    <w:p w14:paraId="1A103EDD" w14:textId="77777777" w:rsidR="00857F92" w:rsidRDefault="00320E4F">
      <w:pPr>
        <w:pStyle w:val="5"/>
      </w:pPr>
      <w:r>
        <w:t>[Discussion on proposal 1-7-v2]</w:t>
      </w:r>
    </w:p>
    <w:p w14:paraId="7C48662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57681FF4" w14:textId="77777777" w:rsidR="00857F92" w:rsidRDefault="00320E4F">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3"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50D29A81" w14:textId="77777777" w:rsidR="00857F92" w:rsidRDefault="00320E4F">
            <w:pPr>
              <w:rPr>
                <w:rFonts w:eastAsia="SimSun"/>
                <w:lang w:eastAsia="zh-CN"/>
              </w:rPr>
            </w:pPr>
            <w:r>
              <w:rPr>
                <w:rFonts w:eastAsia="SimSun"/>
                <w:lang w:eastAsia="zh-CN"/>
              </w:rPr>
              <w:t xml:space="preserve">It seems that RAN1 pays too much attention on R17 configuration model. </w:t>
            </w:r>
          </w:p>
          <w:p w14:paraId="3A7E3648" w14:textId="77777777" w:rsidR="00857F92" w:rsidRDefault="00320E4F">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w:t>
            </w:r>
            <w:r>
              <w:rPr>
                <w:rFonts w:eastAsia="SimSun"/>
                <w:lang w:eastAsia="zh-CN"/>
              </w:rPr>
              <w:lastRenderedPageBreak/>
              <w:t>of configuration.</w:t>
            </w:r>
          </w:p>
        </w:tc>
        <w:tc>
          <w:tcPr>
            <w:tcW w:w="2389" w:type="dxa"/>
          </w:tcPr>
          <w:p w14:paraId="16F545D2" w14:textId="77777777" w:rsidR="00857F92" w:rsidRDefault="00320E4F">
            <w:r>
              <w:rPr>
                <w:rFonts w:hint="eastAsia"/>
              </w:rPr>
              <w:lastRenderedPageBreak/>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SimSun" w:hint="eastAsia"/>
                <w:lang w:eastAsia="zh-CN"/>
              </w:rPr>
              <w:t>v</w:t>
            </w:r>
            <w:r>
              <w:rPr>
                <w:rFonts w:eastAsia="SimSun"/>
                <w:lang w:eastAsia="zh-CN"/>
              </w:rPr>
              <w:t>ivo</w:t>
            </w:r>
          </w:p>
        </w:tc>
        <w:tc>
          <w:tcPr>
            <w:tcW w:w="6149" w:type="dxa"/>
          </w:tcPr>
          <w:p w14:paraId="65E7B7EB" w14:textId="77777777" w:rsidR="00857F92" w:rsidRDefault="00320E4F">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21357B"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565D13D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68005F91" w14:textId="77777777" w:rsidR="00857F92" w:rsidRDefault="00320E4F">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15F1C3C" w14:textId="77777777" w:rsidR="00857F92" w:rsidRDefault="00320E4F">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xml:space="preserve">”. then the </w:t>
            </w:r>
            <w:proofErr w:type="spellStart"/>
            <w:r>
              <w:rPr>
                <w:rFonts w:eastAsia="SimSun"/>
                <w:lang w:eastAsia="zh-CN"/>
              </w:rPr>
              <w:t>subbullet</w:t>
            </w:r>
            <w:proofErr w:type="spellEnd"/>
            <w:r>
              <w:rPr>
                <w:rFonts w:eastAsia="SimSun"/>
                <w:lang w:eastAsia="zh-CN"/>
              </w:rPr>
              <w:t xml:space="preserve"> above can be deleted.</w:t>
            </w:r>
          </w:p>
        </w:tc>
        <w:tc>
          <w:tcPr>
            <w:tcW w:w="2389" w:type="dxa"/>
          </w:tcPr>
          <w:p w14:paraId="68CB0C7A" w14:textId="77777777" w:rsidR="00857F92" w:rsidRDefault="00320E4F">
            <w:r>
              <w:rPr>
                <w:rFonts w:hint="eastAsia"/>
              </w:rPr>
              <w:t>G</w:t>
            </w:r>
            <w:r>
              <w:t>iven the same comments from other companies, FL now see the necessity to 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t>Nokia</w:t>
            </w:r>
          </w:p>
        </w:tc>
        <w:tc>
          <w:tcPr>
            <w:tcW w:w="6149" w:type="dxa"/>
          </w:tcPr>
          <w:p w14:paraId="7BD87183" w14:textId="77777777" w:rsidR="00857F92" w:rsidRDefault="00320E4F">
            <w:r>
              <w:t>Agree with vivo that “</w:t>
            </w:r>
            <w:r>
              <w:rPr>
                <w:rFonts w:eastAsia="SimSun"/>
                <w:lang w:eastAsia="zh-CN"/>
              </w:rPr>
              <w:t>Whether the measurement RS for a candidate cell is configured under active serving cell or 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 xml:space="preserve">RAN1 kindly asks RAN2 and RAN3 to provide under what circumstances an intra-DU configuration method can be used also for the inter-DU </w:t>
            </w:r>
            <w:proofErr w:type="gramStart"/>
            <w:r>
              <w:rPr>
                <w:color w:val="FF0000"/>
              </w:rPr>
              <w:t>case</w:t>
            </w:r>
            <w:r>
              <w:t>”.</w:t>
            </w:r>
            <w:proofErr w:type="gramEnd"/>
            <w:r>
              <w:t xml:space="preserve">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SimSun"/>
                <w:lang w:val="en-US" w:eastAsia="zh-CN"/>
              </w:rPr>
            </w:pPr>
            <w:r>
              <w:rPr>
                <w:rFonts w:eastAsia="SimSun" w:hint="eastAsia"/>
                <w:lang w:val="en-US" w:eastAsia="zh-CN"/>
              </w:rPr>
              <w:t>ZTE</w:t>
            </w:r>
          </w:p>
        </w:tc>
        <w:tc>
          <w:tcPr>
            <w:tcW w:w="6149" w:type="dxa"/>
          </w:tcPr>
          <w:p w14:paraId="764B2C42" w14:textId="77777777" w:rsidR="00857F92" w:rsidRDefault="00320E4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lastRenderedPageBreak/>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3CEDDA43" w14:textId="77777777" w:rsidR="00857F92" w:rsidRDefault="00320E4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lastRenderedPageBreak/>
              <w:t>F</w:t>
            </w:r>
            <w:r>
              <w:t>or the 1</w:t>
            </w:r>
            <w:r>
              <w:rPr>
                <w:vertAlign w:val="superscript"/>
              </w:rPr>
              <w:t>st</w:t>
            </w:r>
            <w:r>
              <w:t xml:space="preserve"> comment, we can ask the </w:t>
            </w:r>
            <w:r>
              <w:lastRenderedPageBreak/>
              <w:t>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lastRenderedPageBreak/>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a"/>
              <w:numPr>
                <w:ilvl w:val="1"/>
                <w:numId w:val="11"/>
              </w:numPr>
              <w:rPr>
                <w:rFonts w:eastAsiaTheme="minorEastAsia"/>
                <w:bCs/>
              </w:rPr>
            </w:pPr>
            <w:commentRangeStart w:id="54"/>
            <w:r>
              <w:rPr>
                <w:rFonts w:eastAsiaTheme="minorEastAsia"/>
                <w:bCs/>
              </w:rPr>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4"/>
            <w:r>
              <w:rPr>
                <w:rStyle w:val="af7"/>
                <w:lang w:eastAsia="zh-CN"/>
              </w:rPr>
              <w:commentReference w:id="54"/>
            </w:r>
          </w:p>
          <w:p w14:paraId="4C2B9C5C" w14:textId="77777777" w:rsidR="00857F92" w:rsidRDefault="00320E4F">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For L1L2 mobility, </w:t>
            </w:r>
            <w:r>
              <w:rPr>
                <w:rFonts w:ascii="Arial" w:eastAsia="ＭＳ 明朝" w:hAnsi="Arial"/>
                <w:b/>
                <w:sz w:val="20"/>
                <w:szCs w:val="24"/>
                <w:lang w:val="en-US" w:eastAsia="en-GB"/>
              </w:rPr>
              <w:t xml:space="preserve">Target </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 xml:space="preserve"> can be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i.e.,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can be configured as candidates.</w:t>
            </w:r>
          </w:p>
          <w:p w14:paraId="401A49DE" w14:textId="77777777" w:rsidR="00857F92" w:rsidRDefault="00857F92"/>
        </w:tc>
        <w:tc>
          <w:tcPr>
            <w:tcW w:w="2389" w:type="dxa"/>
          </w:tcPr>
          <w:p w14:paraId="4B909853" w14:textId="77777777" w:rsidR="00857F92" w:rsidRDefault="00320E4F">
            <w:r>
              <w:rPr>
                <w:rFonts w:hint="eastAsia"/>
              </w:rPr>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a"/>
        <w:numPr>
          <w:ilvl w:val="0"/>
          <w:numId w:val="11"/>
        </w:numPr>
      </w:pPr>
      <w:r>
        <w:rPr>
          <w:rFonts w:hint="eastAsia"/>
        </w:rPr>
        <w:t>c</w:t>
      </w:r>
      <w:r>
        <w:t>larification of the intention of newly added bullets:</w:t>
      </w:r>
    </w:p>
    <w:p w14:paraId="04E60F23" w14:textId="77777777" w:rsidR="00857F92" w:rsidRDefault="00320E4F">
      <w:pPr>
        <w:pStyle w:val="a"/>
        <w:numPr>
          <w:ilvl w:val="1"/>
          <w:numId w:val="11"/>
        </w:numPr>
      </w:pPr>
      <w:r>
        <w:rPr>
          <w:rFonts w:eastAsiaTheme="minorEastAsia"/>
          <w:bCs/>
        </w:rPr>
        <w:t>“</w:t>
      </w:r>
      <w:r>
        <w:rPr>
          <w:rFonts w:eastAsia="SimSun"/>
          <w:lang w:eastAsia="zh-CN"/>
        </w:rPr>
        <w:t xml:space="preserve">Whether the measurement RS for a candidate cell is configured under active serving cell or candidate cell” is RAN2 </w:t>
      </w:r>
      <w:proofErr w:type="gramStart"/>
      <w:r>
        <w:rPr>
          <w:rFonts w:eastAsia="SimSun"/>
          <w:lang w:eastAsia="zh-CN"/>
        </w:rPr>
        <w:t>issue?,</w:t>
      </w:r>
      <w:proofErr w:type="gramEnd"/>
      <w:r>
        <w:rPr>
          <w:rFonts w:eastAsia="SimSun"/>
          <w:lang w:eastAsia="zh-CN"/>
        </w:rPr>
        <w:t xml:space="preserve"> what does “under active” mean?</w:t>
      </w:r>
    </w:p>
    <w:p w14:paraId="08DF633F" w14:textId="77777777" w:rsidR="00857F92" w:rsidRDefault="00320E4F">
      <w:pPr>
        <w:pStyle w:val="a"/>
        <w:numPr>
          <w:ilvl w:val="1"/>
          <w:numId w:val="11"/>
        </w:numPr>
      </w:pPr>
      <w:r>
        <w:lastRenderedPageBreak/>
        <w:t>“Information required for configuring the measurement RS” what does information here mean?</w:t>
      </w:r>
    </w:p>
    <w:p w14:paraId="7CEF1DD5" w14:textId="77777777" w:rsidR="00857F92" w:rsidRDefault="00320E4F">
      <w:pPr>
        <w:pStyle w:val="a"/>
        <w:numPr>
          <w:ilvl w:val="0"/>
          <w:numId w:val="11"/>
        </w:numPr>
      </w:pPr>
      <w:r>
        <w:rPr>
          <w:rFonts w:eastAsiaTheme="minorEastAsia"/>
          <w:bCs/>
        </w:rPr>
        <w:t>Wording improvements for RAN2/3 LS</w:t>
      </w:r>
    </w:p>
    <w:p w14:paraId="7C586C30" w14:textId="77777777" w:rsidR="00857F92" w:rsidRDefault="00320E4F">
      <w:pPr>
        <w:pStyle w:val="a"/>
        <w:numPr>
          <w:ilvl w:val="1"/>
          <w:numId w:val="11"/>
        </w:numPr>
        <w:rPr>
          <w:i/>
          <w:iCs/>
        </w:rPr>
      </w:pPr>
      <w:r>
        <w:rPr>
          <w:i/>
          <w:iCs/>
        </w:rPr>
        <w:t xml:space="preserve">“Confirm to Support L1/L2-based inter-cell mobility for inter-DU scenario (as well as intra-DU scenarios).  </w:t>
      </w:r>
      <w:proofErr w:type="gramStart"/>
      <w:r>
        <w:rPr>
          <w:i/>
          <w:iCs/>
        </w:rPr>
        <w:t>“</w:t>
      </w:r>
      <w:r>
        <w:t xml:space="preserve"> can</w:t>
      </w:r>
      <w:proofErr w:type="gramEnd"/>
      <w:r>
        <w:t xml:space="preserve"> be removed</w:t>
      </w:r>
    </w:p>
    <w:p w14:paraId="673B585C" w14:textId="77777777" w:rsidR="00857F92" w:rsidRDefault="00320E4F">
      <w:pPr>
        <w:pStyle w:val="a"/>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5"/>
      </w:pPr>
      <w:r>
        <w:t>[FL proposal 1-7-v</w:t>
      </w:r>
      <w:r>
        <w:rPr>
          <w:rFonts w:hint="eastAsia"/>
        </w:rPr>
        <w:t>3</w:t>
      </w:r>
      <w:r>
        <w:t>]</w:t>
      </w:r>
    </w:p>
    <w:p w14:paraId="1BC7F01C" w14:textId="77777777" w:rsidR="00857F92" w:rsidRDefault="00320E4F">
      <w:pPr>
        <w:pStyle w:val="a"/>
        <w:numPr>
          <w:ilvl w:val="0"/>
          <w:numId w:val="11"/>
        </w:numPr>
      </w:pPr>
      <w:r>
        <w:t>For Rel-18 L1/L2 mobility, further study</w:t>
      </w:r>
      <w:commentRangeStart w:id="55"/>
      <w:r>
        <w:t xml:space="preserve"> at least</w:t>
      </w:r>
      <w:commentRangeEnd w:id="55"/>
      <w:r>
        <w:rPr>
          <w:rStyle w:val="af7"/>
          <w:lang w:eastAsia="zh-CN"/>
        </w:rPr>
        <w:commentReference w:id="55"/>
      </w:r>
      <w:r>
        <w:t xml:space="preserve"> the following aspects</w:t>
      </w:r>
      <w:r>
        <w:rPr>
          <w:rFonts w:hint="eastAsia"/>
        </w:rPr>
        <w:t xml:space="preserve"> </w:t>
      </w:r>
      <w:r>
        <w:t>for the configuration of L1 measurement.</w:t>
      </w:r>
    </w:p>
    <w:p w14:paraId="728E63A4" w14:textId="77777777" w:rsidR="00857F92" w:rsidRDefault="00320E4F">
      <w:pPr>
        <w:pStyle w:val="a"/>
        <w:numPr>
          <w:ilvl w:val="1"/>
          <w:numId w:val="11"/>
        </w:numPr>
      </w:pPr>
      <w:r>
        <w:t>Whether to change the maximum number of additional cells (i.e., non-serving cells), which is 7 for Rel-17 ICBM</w:t>
      </w:r>
    </w:p>
    <w:p w14:paraId="5B917E31" w14:textId="77777777" w:rsidR="00857F92" w:rsidRDefault="00320E4F">
      <w:pPr>
        <w:pStyle w:val="a"/>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a"/>
        <w:numPr>
          <w:ilvl w:val="2"/>
          <w:numId w:val="11"/>
        </w:numPr>
      </w:pPr>
      <w:r>
        <w:rPr>
          <w:rFonts w:hint="eastAsia"/>
        </w:rPr>
        <w:t>t</w:t>
      </w:r>
      <w:r>
        <w:t>his includes the concept not to indicate any RSs for L1 measurement</w:t>
      </w:r>
    </w:p>
    <w:p w14:paraId="5B7AF97B"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a"/>
        <w:numPr>
          <w:ilvl w:val="1"/>
          <w:numId w:val="11"/>
        </w:numPr>
        <w:spacing w:after="0" w:afterAutospacing="0"/>
        <w:rPr>
          <w:rFonts w:eastAsiaTheme="minorEastAsia"/>
          <w:bCs/>
          <w:lang w:val="en-US"/>
        </w:rPr>
      </w:pPr>
      <w:commentRangeStart w:id="56"/>
      <w:r>
        <w:rPr>
          <w:rFonts w:hint="eastAsia"/>
        </w:rPr>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6"/>
      <w:r>
        <w:rPr>
          <w:rStyle w:val="af7"/>
          <w:lang w:eastAsia="zh-CN"/>
        </w:rPr>
        <w:commentReference w:id="56"/>
      </w:r>
    </w:p>
    <w:p w14:paraId="01061309"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commentRangeStart w:id="57"/>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7"/>
      <w:r>
        <w:rPr>
          <w:rStyle w:val="af7"/>
          <w:lang w:eastAsia="zh-CN"/>
        </w:rPr>
        <w:commentReference w:id="57"/>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28193C5F" w14:textId="77777777" w:rsidR="00857F92" w:rsidRDefault="00320E4F">
      <w:pPr>
        <w:pStyle w:val="a"/>
        <w:numPr>
          <w:ilvl w:val="1"/>
          <w:numId w:val="11"/>
        </w:numPr>
        <w:rPr>
          <w:rFonts w:eastAsiaTheme="minorEastAsia"/>
          <w:bCs/>
          <w:color w:val="FF0000"/>
        </w:rPr>
      </w:pPr>
      <w:commentRangeStart w:id="58"/>
      <w:r>
        <w:rPr>
          <w:rFonts w:eastAsiaTheme="minorEastAsia" w:hint="eastAsia"/>
          <w:bCs/>
          <w:color w:val="FF0000"/>
        </w:rPr>
        <w:t>H</w:t>
      </w:r>
      <w:r>
        <w:rPr>
          <w:rFonts w:eastAsiaTheme="minorEastAsia"/>
          <w:bCs/>
          <w:color w:val="FF0000"/>
        </w:rPr>
        <w:t xml:space="preserve">ow to accommodate L1 inter-frequency measurement (if agreed) </w:t>
      </w:r>
      <w:commentRangeEnd w:id="58"/>
      <w:r>
        <w:rPr>
          <w:rStyle w:val="af7"/>
          <w:lang w:eastAsia="zh-CN"/>
        </w:rPr>
        <w:commentReference w:id="58"/>
      </w:r>
    </w:p>
    <w:p w14:paraId="5931F54C" w14:textId="77777777" w:rsidR="00857F92" w:rsidRDefault="00320E4F">
      <w:pPr>
        <w:pStyle w:val="a"/>
        <w:numPr>
          <w:ilvl w:val="1"/>
          <w:numId w:val="11"/>
        </w:numPr>
        <w:rPr>
          <w:rFonts w:eastAsiaTheme="minorEastAsia"/>
          <w:bCs/>
          <w:color w:val="FF0000"/>
        </w:rPr>
      </w:pPr>
      <w:r>
        <w:rPr>
          <w:rFonts w:eastAsiaTheme="minorEastAsia"/>
          <w:bCs/>
          <w:color w:val="FF0000"/>
        </w:rPr>
        <w:t>[</w:t>
      </w:r>
      <w:commentRangeStart w:id="59"/>
      <w:r>
        <w:rPr>
          <w:rFonts w:eastAsiaTheme="minorEastAsia"/>
          <w:bCs/>
          <w:color w:val="FF0000"/>
        </w:rPr>
        <w:t>Information required for configuring the measurement RS</w:t>
      </w:r>
      <w:commentRangeEnd w:id="59"/>
      <w:r>
        <w:rPr>
          <w:rStyle w:val="af7"/>
          <w:lang w:eastAsia="zh-CN"/>
        </w:rPr>
        <w:commentReference w:id="59"/>
      </w:r>
      <w:r>
        <w:rPr>
          <w:rFonts w:eastAsiaTheme="minorEastAsia"/>
          <w:bCs/>
          <w:color w:val="FF0000"/>
        </w:rPr>
        <w:t>]</w:t>
      </w:r>
    </w:p>
    <w:p w14:paraId="454D62D3" w14:textId="77777777" w:rsidR="00857F92" w:rsidRDefault="00320E4F">
      <w:pPr>
        <w:pStyle w:val="a"/>
        <w:numPr>
          <w:ilvl w:val="0"/>
          <w:numId w:val="11"/>
        </w:numPr>
        <w:rPr>
          <w:rFonts w:eastAsiaTheme="minorEastAsia"/>
          <w:bCs/>
        </w:rPr>
      </w:pPr>
      <w:r>
        <w:t>Send an LS to RAN2/RAN3 asking the clarification on intra-/inter-DU scenario:</w:t>
      </w:r>
    </w:p>
    <w:p w14:paraId="44D50335"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a"/>
        <w:numPr>
          <w:ilvl w:val="2"/>
          <w:numId w:val="11"/>
        </w:numPr>
        <w:rPr>
          <w:i/>
          <w:iCs/>
          <w:strike/>
          <w:color w:val="FF0000"/>
        </w:rPr>
      </w:pPr>
      <w:commentRangeStart w:id="60"/>
      <w:r>
        <w:rPr>
          <w:i/>
          <w:iCs/>
          <w:strike/>
          <w:color w:val="FF0000"/>
        </w:rPr>
        <w:t xml:space="preserve">Confirm to Support L1/L2-based inter-cell mobility for inter-DU scenario (as well as intra-DU scenarios).  </w:t>
      </w:r>
      <w:commentRangeEnd w:id="60"/>
      <w:r>
        <w:rPr>
          <w:rStyle w:val="af7"/>
          <w:lang w:eastAsia="zh-CN"/>
        </w:rPr>
        <w:commentReference w:id="60"/>
      </w:r>
    </w:p>
    <w:p w14:paraId="234D7A4B"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1"/>
      <w:r>
        <w:rPr>
          <w:color w:val="FF0000"/>
        </w:rPr>
        <w:t xml:space="preserve">what are the differences between the Intra-DU and Inter-DU configurations.  </w:t>
      </w:r>
      <w:commentRangeEnd w:id="61"/>
      <w:r>
        <w:rPr>
          <w:rStyle w:val="af7"/>
          <w:lang w:eastAsia="zh-CN"/>
        </w:rPr>
        <w:commentReference w:id="61"/>
      </w:r>
      <w:r>
        <w:rPr>
          <w:color w:val="FF0000"/>
        </w:rPr>
        <w:t xml:space="preserve"> </w:t>
      </w:r>
    </w:p>
    <w:p w14:paraId="5CA1C781" w14:textId="77777777" w:rsidR="00857F92" w:rsidRDefault="00857F92">
      <w:pPr>
        <w:pStyle w:val="a"/>
        <w:numPr>
          <w:ilvl w:val="0"/>
          <w:numId w:val="11"/>
        </w:numPr>
        <w:rPr>
          <w:color w:val="FF0000"/>
        </w:rPr>
      </w:pPr>
    </w:p>
    <w:p w14:paraId="456F76DB" w14:textId="77777777" w:rsidR="00857F92" w:rsidRDefault="00320E4F">
      <w:pPr>
        <w:pStyle w:val="a"/>
        <w:numPr>
          <w:ilvl w:val="0"/>
          <w:numId w:val="11"/>
        </w:numPr>
        <w:rPr>
          <w:i/>
          <w:iCs/>
        </w:rPr>
      </w:pPr>
      <w:r>
        <w:rPr>
          <w:i/>
          <w:iCs/>
        </w:rPr>
        <w:lastRenderedPageBreak/>
        <w:t xml:space="preserve">FL note: this issue is a </w:t>
      </w:r>
      <w:r>
        <w:rPr>
          <w:i/>
          <w:iCs/>
          <w:color w:val="FF0000"/>
        </w:rPr>
        <w:t xml:space="preserve">high </w:t>
      </w:r>
      <w:r>
        <w:rPr>
          <w:i/>
          <w:iCs/>
        </w:rPr>
        <w:t xml:space="preserve">priority </w:t>
      </w:r>
      <w:proofErr w:type="gramStart"/>
      <w:r>
        <w:rPr>
          <w:i/>
          <w:iCs/>
        </w:rPr>
        <w:t>issue</w:t>
      </w:r>
      <w:r>
        <w:rPr>
          <w:i/>
          <w:iCs/>
          <w:color w:val="FF0000"/>
        </w:rPr>
        <w:t>, but</w:t>
      </w:r>
      <w:proofErr w:type="gramEnd"/>
      <w:r>
        <w:rPr>
          <w:i/>
          <w:iCs/>
          <w:color w:val="FF0000"/>
        </w:rPr>
        <w:t xml:space="preserve"> need more time to reach RAN1 consensus what is the whole picture of configuration aspect.</w:t>
      </w:r>
      <w:r>
        <w:rPr>
          <w:i/>
          <w:iCs/>
        </w:rPr>
        <w:t xml:space="preserve"> </w:t>
      </w:r>
      <w:r>
        <w:rPr>
          <w:i/>
          <w:iCs/>
          <w:strike/>
          <w:color w:val="FF0000"/>
        </w:rPr>
        <w:t xml:space="preserve">medium priority </w:t>
      </w:r>
      <w:proofErr w:type="gramStart"/>
      <w:r>
        <w:rPr>
          <w:i/>
          <w:iCs/>
          <w:strike/>
          <w:color w:val="FF0000"/>
        </w:rPr>
        <w:t>issue;</w:t>
      </w:r>
      <w:proofErr w:type="gramEnd"/>
      <w:r>
        <w:rPr>
          <w:i/>
          <w:iCs/>
          <w:strike/>
          <w:color w:val="FF0000"/>
        </w:rPr>
        <w:t xml:space="preserv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a"/>
        <w:numPr>
          <w:ilvl w:val="0"/>
          <w:numId w:val="11"/>
        </w:numPr>
        <w:rPr>
          <w:rFonts w:eastAsiaTheme="minorEastAsia"/>
          <w:bCs/>
        </w:rPr>
      </w:pPr>
    </w:p>
    <w:p w14:paraId="1A0D475C" w14:textId="77777777" w:rsidR="00857F92" w:rsidRDefault="00320E4F">
      <w:pPr>
        <w:pStyle w:val="5"/>
      </w:pPr>
      <w:r>
        <w:t>[Discussion on proposal 1-7-v3]</w:t>
      </w:r>
    </w:p>
    <w:p w14:paraId="0A7754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8F10752" w14:textId="77777777" w:rsidR="00857F92" w:rsidRDefault="00320E4F">
            <w:pPr>
              <w:rPr>
                <w:rFonts w:eastAsia="SimSun"/>
                <w:lang w:eastAsia="zh-CN"/>
              </w:rPr>
            </w:pPr>
            <w:r>
              <w:rPr>
                <w:rFonts w:eastAsia="SimSun"/>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77777777" w:rsidR="00857F92" w:rsidRDefault="00857F92"/>
        </w:tc>
      </w:tr>
      <w:tr w:rsidR="00857F92" w14:paraId="4A47D472" w14:textId="77777777" w:rsidTr="00857F92">
        <w:tc>
          <w:tcPr>
            <w:tcW w:w="1410" w:type="dxa"/>
          </w:tcPr>
          <w:p w14:paraId="4B5F6250" w14:textId="77777777" w:rsidR="00857F92" w:rsidRDefault="00320E4F">
            <w:pPr>
              <w:rPr>
                <w:rFonts w:eastAsia="SimSun"/>
                <w:lang w:eastAsia="zh-CN"/>
              </w:rPr>
            </w:pPr>
            <w:r>
              <w:rPr>
                <w:rFonts w:eastAsia="SimSun"/>
                <w:lang w:eastAsia="zh-CN"/>
              </w:rPr>
              <w:t>NEC</w:t>
            </w:r>
          </w:p>
        </w:tc>
        <w:tc>
          <w:tcPr>
            <w:tcW w:w="6149" w:type="dxa"/>
          </w:tcPr>
          <w:p w14:paraId="254B8762" w14:textId="77777777" w:rsidR="00857F92" w:rsidRDefault="00320E4F">
            <w:pPr>
              <w:rPr>
                <w:rFonts w:eastAsia="SimSun"/>
                <w:lang w:eastAsia="zh-CN"/>
              </w:rPr>
            </w:pPr>
            <w:r>
              <w:rPr>
                <w:rFonts w:eastAsia="SimSun"/>
                <w:lang w:eastAsia="zh-CN"/>
              </w:rPr>
              <w:t>We are fine with the proposal.</w:t>
            </w:r>
            <w:r>
              <w:t xml:space="preserve"> Support to </w:t>
            </w:r>
            <w:r>
              <w:rPr>
                <w:rFonts w:eastAsia="SimSun"/>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A34CEFC" w14:textId="77777777" w:rsidR="00857F92" w:rsidRDefault="00320E4F">
            <w:pPr>
              <w:rPr>
                <w:rFonts w:eastAsia="SimSun"/>
                <w:lang w:eastAsia="zh-CN"/>
              </w:rPr>
            </w:pPr>
            <w:r>
              <w:rPr>
                <w:rFonts w:eastAsia="SimSun" w:hint="eastAsia"/>
                <w:lang w:eastAsia="zh-CN"/>
              </w:rPr>
              <w:t>W</w:t>
            </w:r>
            <w:r>
              <w:rPr>
                <w:rFonts w:eastAsia="SimSun"/>
                <w:lang w:eastAsia="zh-CN"/>
              </w:rPr>
              <w:t>e suggest adding an example under following bullet.</w:t>
            </w:r>
          </w:p>
          <w:p w14:paraId="06F586CC"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a"/>
              <w:numPr>
                <w:ilvl w:val="2"/>
                <w:numId w:val="11"/>
              </w:numPr>
              <w:rPr>
                <w:rFonts w:eastAsiaTheme="minorEastAsia"/>
                <w:bCs/>
                <w:color w:val="FF0000"/>
              </w:rPr>
            </w:pPr>
            <w:r>
              <w:rPr>
                <w:rFonts w:eastAsia="SimSun" w:hint="eastAsia"/>
                <w:bCs/>
                <w:color w:val="FF0000"/>
                <w:lang w:eastAsia="zh-CN"/>
              </w:rPr>
              <w:t>E</w:t>
            </w:r>
            <w:r>
              <w:rPr>
                <w:rFonts w:eastAsia="SimSun"/>
                <w:bCs/>
                <w:color w:val="FF0000"/>
                <w:lang w:eastAsia="zh-CN"/>
              </w:rPr>
              <w:t>.g., MAC CE to activate/deactivate beam(s)/cell(s) for L1 measurement</w:t>
            </w:r>
          </w:p>
          <w:p w14:paraId="19D65E4A" w14:textId="77777777" w:rsidR="00857F92" w:rsidRDefault="00320E4F">
            <w:pPr>
              <w:rPr>
                <w:rFonts w:eastAsia="SimSun"/>
                <w:lang w:eastAsia="zh-CN"/>
              </w:rPr>
            </w:pPr>
            <w:r>
              <w:rPr>
                <w:rFonts w:eastAsia="SimSun" w:hint="eastAsia"/>
                <w:lang w:eastAsia="zh-CN"/>
              </w:rPr>
              <w:t>I</w:t>
            </w:r>
            <w:r>
              <w:rPr>
                <w:rFonts w:eastAsia="SimSun"/>
                <w:lang w:eastAsia="zh-CN"/>
              </w:rPr>
              <w:t>n addition, RAN2 has agreed following in RAN2#119b-e.</w:t>
            </w:r>
          </w:p>
          <w:p w14:paraId="4FEBF90D" w14:textId="77777777" w:rsidR="00857F92" w:rsidRDefault="00320E4F">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SimSun"/>
                <w:lang w:eastAsia="zh-CN"/>
              </w:rPr>
            </w:pPr>
            <w:r>
              <w:rPr>
                <w:rFonts w:eastAsia="SimSun"/>
                <w:lang w:eastAsia="zh-CN"/>
              </w:rPr>
              <w:t>Hence, we think ‘(if agreed)’ can be deleted in following bullet.</w:t>
            </w:r>
          </w:p>
          <w:p w14:paraId="5F142C6C" w14:textId="77777777" w:rsidR="00857F92" w:rsidRDefault="00320E4F">
            <w:pPr>
              <w:pStyle w:val="a"/>
              <w:numPr>
                <w:ilvl w:val="1"/>
                <w:numId w:val="11"/>
              </w:numPr>
              <w:rPr>
                <w:rFonts w:eastAsiaTheme="minorEastAsia"/>
                <w:bCs/>
              </w:rPr>
            </w:pPr>
            <w:r>
              <w:rPr>
                <w:rFonts w:eastAsiaTheme="minorEastAsia" w:hint="eastAsia"/>
                <w:bCs/>
              </w:rPr>
              <w:t>H</w:t>
            </w:r>
            <w:r>
              <w:rPr>
                <w:rFonts w:eastAsiaTheme="minorEastAsia"/>
                <w:bCs/>
              </w:rPr>
              <w:t xml:space="preserve">ow to accommodate L1 inter-frequency measurement </w:t>
            </w:r>
            <w:r>
              <w:rPr>
                <w:rFonts w:eastAsiaTheme="minorEastAsia"/>
                <w:bCs/>
                <w:strike/>
                <w:color w:val="FF0000"/>
              </w:rPr>
              <w:t xml:space="preserve">(if agreed) </w:t>
            </w:r>
          </w:p>
          <w:p w14:paraId="23F924EC" w14:textId="77777777" w:rsidR="00857F92" w:rsidRDefault="00857F92">
            <w:pPr>
              <w:rPr>
                <w:rFonts w:eastAsia="SimSun"/>
                <w:lang w:eastAsia="zh-CN"/>
              </w:rPr>
            </w:pPr>
          </w:p>
        </w:tc>
        <w:tc>
          <w:tcPr>
            <w:tcW w:w="2389" w:type="dxa"/>
          </w:tcPr>
          <w:p w14:paraId="280A249D" w14:textId="77777777" w:rsidR="00857F92" w:rsidRDefault="00857F92"/>
        </w:tc>
      </w:tr>
      <w:tr w:rsidR="00857F92" w14:paraId="57748949" w14:textId="77777777" w:rsidTr="00857F92">
        <w:tc>
          <w:tcPr>
            <w:tcW w:w="1410" w:type="dxa"/>
          </w:tcPr>
          <w:p w14:paraId="225B5326" w14:textId="77777777" w:rsidR="00857F92" w:rsidRDefault="00320E4F">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6149" w:type="dxa"/>
          </w:tcPr>
          <w:p w14:paraId="2491A409" w14:textId="77777777" w:rsidR="00857F92" w:rsidRDefault="00320E4F">
            <w:pPr>
              <w:rPr>
                <w:rFonts w:eastAsia="SimSun"/>
                <w:lang w:eastAsia="zh-CN"/>
              </w:rPr>
            </w:pPr>
            <w:r>
              <w:rPr>
                <w:rFonts w:eastAsia="SimSun"/>
                <w:lang w:eastAsia="zh-CN"/>
              </w:rPr>
              <w:t>The objective of “</w:t>
            </w:r>
            <w:r>
              <w:t>to avoid a large amount of active measurement configurations or frequent reconfiguration.</w:t>
            </w:r>
            <w:r>
              <w:rPr>
                <w:rFonts w:eastAsia="SimSun"/>
                <w:lang w:eastAsia="zh-CN"/>
              </w:rPr>
              <w:t xml:space="preserve">”, we think it can be achieved by existing L3 mechanism. </w:t>
            </w:r>
            <w:proofErr w:type="gramStart"/>
            <w:r>
              <w:rPr>
                <w:rFonts w:eastAsia="SimSun"/>
                <w:lang w:eastAsia="zh-CN"/>
              </w:rPr>
              <w:t>So</w:t>
            </w:r>
            <w:proofErr w:type="gramEnd"/>
            <w:r>
              <w:rPr>
                <w:rFonts w:eastAsia="SimSun"/>
                <w:lang w:eastAsia="zh-CN"/>
              </w:rPr>
              <w:t xml:space="preserve"> the necessity to introduce L1 enhancement should be FFS. If examples are to be added, reusing existing L3 mechanism should also be as one of the </w:t>
            </w:r>
            <w:proofErr w:type="gramStart"/>
            <w:r>
              <w:rPr>
                <w:rFonts w:eastAsia="SimSun"/>
                <w:lang w:eastAsia="zh-CN"/>
              </w:rPr>
              <w:t>candidate</w:t>
            </w:r>
            <w:proofErr w:type="gramEnd"/>
            <w:r>
              <w:rPr>
                <w:rFonts w:eastAsia="SimSun"/>
                <w:lang w:eastAsia="zh-CN"/>
              </w:rPr>
              <w:t xml:space="preserve">. </w:t>
            </w:r>
          </w:p>
          <w:p w14:paraId="024EAED6" w14:textId="77777777" w:rsidR="00857F92" w:rsidRDefault="00320E4F">
            <w:pPr>
              <w:rPr>
                <w:rFonts w:eastAsia="SimSun"/>
                <w:lang w:eastAsia="zh-CN"/>
              </w:rPr>
            </w:pPr>
            <w:r>
              <w:rPr>
                <w:rFonts w:eastAsia="SimSun"/>
                <w:lang w:eastAsia="zh-CN"/>
              </w:rPr>
              <w:t>We are wondering whether there will be any RAN1 impact from the following study on “</w:t>
            </w:r>
            <w:r>
              <w:t>Whether and how to communize the configuration for intra- and inter-DU case.</w:t>
            </w:r>
            <w:r>
              <w:rPr>
                <w:rFonts w:eastAsia="SimSun"/>
                <w:lang w:eastAsia="zh-CN"/>
              </w:rPr>
              <w:t>” Is it going to study the indication of candidate cell configuration to UE or just configuration sharing among candidate cells? The word of “</w:t>
            </w:r>
            <w:r>
              <w:t>communize</w:t>
            </w:r>
            <w:r>
              <w:rPr>
                <w:rFonts w:eastAsia="SimSun"/>
                <w:lang w:eastAsia="zh-CN"/>
              </w:rPr>
              <w:t>” is not clear.</w:t>
            </w:r>
          </w:p>
        </w:tc>
        <w:tc>
          <w:tcPr>
            <w:tcW w:w="2389" w:type="dxa"/>
          </w:tcPr>
          <w:p w14:paraId="7873FB33" w14:textId="77777777" w:rsidR="00857F92" w:rsidRDefault="00857F92"/>
          <w:p w14:paraId="7BBE2EE6" w14:textId="77777777" w:rsidR="00762784" w:rsidRDefault="00762784"/>
          <w:p w14:paraId="69B918E1" w14:textId="77777777" w:rsidR="00762784" w:rsidRDefault="00762784"/>
          <w:p w14:paraId="1F95F8BF" w14:textId="51338578" w:rsidR="00762784" w:rsidRDefault="00762784">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SimSun"/>
                <w:lang w:val="en-US" w:eastAsia="zh-CN"/>
              </w:rPr>
            </w:pPr>
            <w:r>
              <w:rPr>
                <w:rFonts w:eastAsia="SimSun" w:hint="eastAsia"/>
                <w:lang w:val="en-US" w:eastAsia="zh-CN"/>
              </w:rPr>
              <w:t>ZTE</w:t>
            </w:r>
          </w:p>
        </w:tc>
        <w:tc>
          <w:tcPr>
            <w:tcW w:w="6149" w:type="dxa"/>
          </w:tcPr>
          <w:p w14:paraId="6623054C" w14:textId="77777777" w:rsidR="00857F92" w:rsidRDefault="00320E4F">
            <w:pPr>
              <w:rPr>
                <w:rFonts w:eastAsia="SimSun"/>
                <w:lang w:val="en-US" w:eastAsia="zh-CN"/>
              </w:rPr>
            </w:pPr>
            <w:proofErr w:type="gramStart"/>
            <w:r>
              <w:rPr>
                <w:rFonts w:eastAsia="SimSun" w:hint="eastAsia"/>
                <w:lang w:val="en-US" w:eastAsia="zh-CN"/>
              </w:rPr>
              <w:t>Thanks Fujitsu</w:t>
            </w:r>
            <w:proofErr w:type="gramEnd"/>
            <w:r>
              <w:rPr>
                <w:rFonts w:eastAsia="SimSun" w:hint="eastAsia"/>
                <w:lang w:val="en-US" w:eastAsia="zh-CN"/>
              </w:rPr>
              <w:t xml:space="preserve"> for providing your understanding to answer my question. For the other proponent companies on </w:t>
            </w:r>
            <w:r>
              <w:rPr>
                <w:rFonts w:eastAsia="SimSun"/>
                <w:lang w:val="en-US" w:eastAsia="zh-CN"/>
              </w:rPr>
              <w:t>“</w:t>
            </w:r>
            <w:r>
              <w:rPr>
                <w:rFonts w:eastAsiaTheme="minorEastAsia"/>
                <w:bCs/>
                <w:color w:val="FF0000"/>
              </w:rPr>
              <w:t>Information required for configuring the measurement RS</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It would be appreciated if you could share your understanding and clarification.</w:t>
            </w:r>
          </w:p>
          <w:p w14:paraId="688F28AC" w14:textId="77777777" w:rsidR="00857F92" w:rsidRDefault="00320E4F">
            <w:pPr>
              <w:rPr>
                <w:rFonts w:eastAsia="SimSun"/>
                <w:lang w:val="en-US" w:eastAsia="zh-CN"/>
              </w:rPr>
            </w:pPr>
            <w:r>
              <w:rPr>
                <w:rFonts w:eastAsia="SimSun" w:hint="eastAsia"/>
                <w:lang w:val="en-US" w:eastAsia="zh-CN"/>
              </w:rPr>
              <w:t xml:space="preserve">For the following bullet, our first feel </w:t>
            </w:r>
            <w:r>
              <w:rPr>
                <w:rFonts w:eastAsia="SimSun"/>
                <w:lang w:val="en-US" w:eastAsia="zh-CN"/>
              </w:rPr>
              <w:t xml:space="preserve">is that whether the measurement </w:t>
            </w:r>
            <w:r>
              <w:rPr>
                <w:rFonts w:eastAsia="SimSun" w:hint="eastAsia"/>
                <w:lang w:val="en-US" w:eastAsia="zh-CN"/>
              </w:rPr>
              <w:t xml:space="preserve">RS for candidate cell </w:t>
            </w:r>
            <w:r>
              <w:rPr>
                <w:rFonts w:eastAsia="SimSun"/>
                <w:lang w:val="en-US" w:eastAsia="zh-CN"/>
              </w:rPr>
              <w:t>is configured in the service cell or the candidate cell should be d</w:t>
            </w:r>
            <w:r>
              <w:rPr>
                <w:rFonts w:eastAsia="SimSun" w:hint="eastAsia"/>
                <w:lang w:val="en-US" w:eastAsia="zh-CN"/>
              </w:rPr>
              <w:t>ecided</w:t>
            </w:r>
            <w:r>
              <w:rPr>
                <w:rFonts w:eastAsia="SimSun"/>
                <w:lang w:val="en-US" w:eastAsia="zh-CN"/>
              </w:rPr>
              <w:t xml:space="preserve"> by RAN2, </w:t>
            </w:r>
            <w:r>
              <w:rPr>
                <w:rFonts w:eastAsia="SimSun" w:hint="eastAsia"/>
                <w:lang w:val="en-US" w:eastAsia="zh-CN"/>
              </w:rPr>
              <w:t xml:space="preserve">not RAN1. We understand that RAN1 can discuss it but cannot replace RAN2 to make decision. RAN1 should focus on what content or information should be included in the measurement configuration. Based on this, we propose to consider one of the following </w:t>
            </w:r>
            <w:proofErr w:type="gramStart"/>
            <w:r>
              <w:rPr>
                <w:rFonts w:eastAsia="SimSun" w:hint="eastAsia"/>
                <w:lang w:val="en-US" w:eastAsia="zh-CN"/>
              </w:rPr>
              <w:t>modification</w:t>
            </w:r>
            <w:proofErr w:type="gramEnd"/>
            <w:r>
              <w:rPr>
                <w:rFonts w:eastAsia="SimSun" w:hint="eastAsia"/>
                <w:lang w:val="en-US" w:eastAsia="zh-CN"/>
              </w:rPr>
              <w:t xml:space="preserve"> for reference.</w:t>
            </w:r>
          </w:p>
          <w:p w14:paraId="5718362F" w14:textId="77777777" w:rsidR="00857F92" w:rsidRDefault="00320E4F">
            <w:pPr>
              <w:rPr>
                <w:rFonts w:eastAsia="SimSun"/>
                <w:lang w:val="en-US" w:eastAsia="zh-CN"/>
              </w:rPr>
            </w:pPr>
            <w:r>
              <w:rPr>
                <w:rFonts w:eastAsia="SimSun" w:hint="eastAsia"/>
                <w:lang w:val="en-US" w:eastAsia="zh-CN"/>
              </w:rPr>
              <w:t>Original version:</w:t>
            </w:r>
          </w:p>
          <w:p w14:paraId="56E391E6"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BB5D2BB"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Suggested version:</w:t>
            </w:r>
          </w:p>
          <w:p w14:paraId="396242CD"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Option-1: remove this bullet.</w:t>
            </w:r>
          </w:p>
          <w:p w14:paraId="09A9777C" w14:textId="77777777" w:rsidR="00857F92" w:rsidRDefault="00320E4F">
            <w:pPr>
              <w:pStyle w:val="a"/>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a"/>
              <w:numPr>
                <w:ilvl w:val="2"/>
                <w:numId w:val="11"/>
              </w:numPr>
              <w:rPr>
                <w:rFonts w:eastAsiaTheme="minorEastAsia"/>
                <w:bCs/>
                <w:strike/>
                <w:color w:val="0000FF"/>
              </w:rPr>
            </w:pPr>
            <w:r>
              <w:rPr>
                <w:rFonts w:eastAsiaTheme="minorEastAsia"/>
                <w:bCs/>
                <w:strike/>
                <w:color w:val="0000FF"/>
              </w:rPr>
              <w:t xml:space="preserve">“Current serving cell” refers to the RAN2 </w:t>
            </w:r>
            <w:r>
              <w:rPr>
                <w:rFonts w:eastAsiaTheme="minorEastAsia"/>
                <w:bCs/>
                <w:strike/>
                <w:color w:val="0000FF"/>
              </w:rPr>
              <w:lastRenderedPageBreak/>
              <w:t xml:space="preserve">agreement “For L1L2 mobility, target </w:t>
            </w:r>
            <w:proofErr w:type="spellStart"/>
            <w:r>
              <w:rPr>
                <w:rFonts w:eastAsiaTheme="minorEastAsia"/>
                <w:bCs/>
                <w:strike/>
                <w:color w:val="0000FF"/>
              </w:rPr>
              <w:t>Pcell</w:t>
            </w:r>
            <w:proofErr w:type="spellEnd"/>
            <w:r>
              <w:rPr>
                <w:rFonts w:eastAsiaTheme="minorEastAsia"/>
                <w:bCs/>
                <w:strike/>
                <w:color w:val="0000FF"/>
              </w:rPr>
              <w:t>/</w:t>
            </w:r>
            <w:proofErr w:type="spellStart"/>
            <w:r>
              <w:rPr>
                <w:rFonts w:eastAsiaTheme="minorEastAsia"/>
                <w:bCs/>
                <w:strike/>
                <w:color w:val="0000FF"/>
              </w:rPr>
              <w:t>SCell</w:t>
            </w:r>
            <w:proofErr w:type="spellEnd"/>
            <w:r>
              <w:rPr>
                <w:rFonts w:eastAsiaTheme="minorEastAsia"/>
                <w:bCs/>
                <w:strike/>
                <w:color w:val="0000FF"/>
              </w:rPr>
              <w:t xml:space="preserve"> can be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i.e., current </w:t>
            </w:r>
            <w:proofErr w:type="spellStart"/>
            <w:r>
              <w:rPr>
                <w:rFonts w:eastAsiaTheme="minorEastAsia"/>
                <w:bCs/>
                <w:strike/>
                <w:color w:val="0000FF"/>
              </w:rPr>
              <w:t>SCell</w:t>
            </w:r>
            <w:proofErr w:type="spellEnd"/>
            <w:r>
              <w:rPr>
                <w:rFonts w:eastAsiaTheme="minorEastAsia"/>
                <w:bCs/>
                <w:strike/>
                <w:color w:val="0000FF"/>
              </w:rPr>
              <w:t>/</w:t>
            </w:r>
            <w:proofErr w:type="spellStart"/>
            <w:r>
              <w:rPr>
                <w:rFonts w:eastAsiaTheme="minorEastAsia"/>
                <w:bCs/>
                <w:strike/>
                <w:color w:val="0000FF"/>
              </w:rPr>
              <w:t>PCell</w:t>
            </w:r>
            <w:proofErr w:type="spellEnd"/>
            <w:r>
              <w:rPr>
                <w:rFonts w:eastAsiaTheme="minorEastAsia"/>
                <w:bCs/>
                <w:strike/>
                <w:color w:val="0000FF"/>
              </w:rPr>
              <w:t xml:space="preserve"> can be configured as candidates.”</w:t>
            </w:r>
          </w:p>
          <w:p w14:paraId="17C3CA16"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 xml:space="preserve">Option-2: </w:t>
            </w:r>
          </w:p>
          <w:p w14:paraId="4D2C60CB"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 xml:space="preserve"> </w:t>
            </w:r>
            <w:r>
              <w:rPr>
                <w:rFonts w:eastAsia="SimSun"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1B0F313"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Option-3: remove this FFS into the bullet corresponding to sending LS to RAN2/3</w:t>
            </w:r>
          </w:p>
          <w:p w14:paraId="5C6A111E" w14:textId="77777777" w:rsidR="00857F92" w:rsidRDefault="00320E4F">
            <w:pPr>
              <w:pStyle w:val="a"/>
              <w:numPr>
                <w:ilvl w:val="0"/>
                <w:numId w:val="11"/>
              </w:numPr>
              <w:rPr>
                <w:rFonts w:eastAsiaTheme="minorEastAsia"/>
                <w:bCs/>
              </w:rPr>
            </w:pPr>
            <w:r>
              <w:t>Send an LS to RAN2/RAN3 asking</w:t>
            </w:r>
            <w:r>
              <w:rPr>
                <w:rFonts w:eastAsia="SimSun" w:hint="eastAsia"/>
                <w:color w:val="0000FF"/>
                <w:lang w:val="en-US" w:eastAsia="zh-CN"/>
              </w:rPr>
              <w:t>:</w:t>
            </w:r>
            <w:r>
              <w:t xml:space="preserve"> </w:t>
            </w:r>
          </w:p>
          <w:p w14:paraId="6C1F9758" w14:textId="77777777" w:rsidR="00857F92" w:rsidRDefault="00320E4F">
            <w:pPr>
              <w:pStyle w:val="a"/>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3F74BA6"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a"/>
              <w:numPr>
                <w:ilvl w:val="2"/>
                <w:numId w:val="11"/>
              </w:numPr>
              <w:rPr>
                <w:i/>
                <w:iCs/>
                <w:strike/>
                <w:color w:val="FF0000"/>
              </w:rPr>
            </w:pPr>
            <w:commentRangeStart w:id="62"/>
            <w:r>
              <w:rPr>
                <w:i/>
                <w:iCs/>
                <w:strike/>
                <w:color w:val="FF0000"/>
              </w:rPr>
              <w:t xml:space="preserve">Confirm to Support L1/L2-based inter-cell mobility for inter-DU scenario (as well as intra-DU scenarios).  </w:t>
            </w:r>
            <w:commentRangeEnd w:id="62"/>
            <w:r>
              <w:rPr>
                <w:rStyle w:val="af7"/>
                <w:lang w:eastAsia="zh-CN"/>
              </w:rPr>
              <w:commentReference w:id="62"/>
            </w:r>
          </w:p>
          <w:p w14:paraId="79634C31"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3"/>
            <w:r>
              <w:rPr>
                <w:color w:val="FF0000"/>
              </w:rPr>
              <w:t xml:space="preserve">what are the differences between the Intra-DU and Inter-DU configurations.  </w:t>
            </w:r>
            <w:commentRangeEnd w:id="63"/>
            <w:r>
              <w:rPr>
                <w:rStyle w:val="af7"/>
                <w:lang w:eastAsia="zh-CN"/>
              </w:rPr>
              <w:commentReference w:id="63"/>
            </w:r>
            <w:r>
              <w:rPr>
                <w:color w:val="FF0000"/>
              </w:rPr>
              <w:t xml:space="preserve"> </w:t>
            </w:r>
          </w:p>
          <w:p w14:paraId="40C8EAE1" w14:textId="77777777" w:rsidR="00857F92" w:rsidRDefault="00320E4F">
            <w:pPr>
              <w:pStyle w:val="a"/>
              <w:numPr>
                <w:ilvl w:val="0"/>
                <w:numId w:val="0"/>
              </w:numPr>
              <w:rPr>
                <w:rFonts w:eastAsia="SimSun"/>
                <w:bCs/>
                <w:color w:val="0000FF"/>
                <w:lang w:val="en-US" w:eastAsia="zh-CN"/>
              </w:rPr>
            </w:pPr>
            <w:r>
              <w:rPr>
                <w:rFonts w:eastAsia="SimSun" w:hint="eastAsia"/>
                <w:bCs/>
                <w:color w:val="0000FF"/>
                <w:lang w:val="en-US" w:eastAsia="zh-CN"/>
              </w:rPr>
              <w:t xml:space="preserve">Determination on Measurement configuration for candidate </w:t>
            </w:r>
            <w:r>
              <w:rPr>
                <w:rFonts w:eastAsia="SimSun" w:hint="eastAsia"/>
                <w:bCs/>
                <w:color w:val="0000FF"/>
                <w:lang w:val="en-US" w:eastAsia="zh-CN"/>
              </w:rPr>
              <w:lastRenderedPageBreak/>
              <w:t>cell:</w:t>
            </w:r>
          </w:p>
          <w:p w14:paraId="76E7845D" w14:textId="77777777" w:rsidR="00857F92" w:rsidRDefault="00320E4F">
            <w:pPr>
              <w:pStyle w:val="a"/>
              <w:numPr>
                <w:ilvl w:val="1"/>
                <w:numId w:val="11"/>
              </w:numPr>
              <w:rPr>
                <w:rFonts w:eastAsia="SimSun"/>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SimSun" w:hint="eastAsia"/>
                <w:bCs/>
                <w:lang w:val="en-US" w:eastAsia="zh-CN"/>
              </w:rPr>
              <w:t>?</w:t>
            </w:r>
          </w:p>
          <w:p w14:paraId="2ACDE0B1" w14:textId="77777777" w:rsidR="00857F92" w:rsidRDefault="00857F92">
            <w:pPr>
              <w:pStyle w:val="a"/>
              <w:numPr>
                <w:ilvl w:val="0"/>
                <w:numId w:val="0"/>
              </w:numPr>
              <w:ind w:left="420"/>
              <w:rPr>
                <w:rFonts w:eastAsia="SimSun"/>
                <w:bCs/>
                <w:lang w:val="en-US" w:eastAsia="zh-CN"/>
              </w:rPr>
            </w:pPr>
          </w:p>
          <w:p w14:paraId="3731B859" w14:textId="77777777" w:rsidR="00857F92" w:rsidRDefault="00320E4F">
            <w:pPr>
              <w:pStyle w:val="a"/>
              <w:numPr>
                <w:ilvl w:val="0"/>
                <w:numId w:val="0"/>
              </w:numPr>
              <w:rPr>
                <w:rFonts w:eastAsia="SimSun"/>
                <w:bCs/>
                <w:lang w:val="en-US" w:eastAsia="zh-CN"/>
              </w:rPr>
            </w:pPr>
            <w:r>
              <w:rPr>
                <w:rFonts w:eastAsia="SimSun"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SimSun"/>
                <w:bCs/>
                <w:lang w:val="en-US" w:eastAsia="zh-CN"/>
              </w:rPr>
              <w:t>“</w:t>
            </w:r>
            <w:r>
              <w:rPr>
                <w:rFonts w:eastAsia="SimSun" w:hint="eastAsia"/>
                <w:bCs/>
                <w:lang w:val="en-US" w:eastAsia="zh-CN"/>
              </w:rPr>
              <w:t>if agreed</w:t>
            </w:r>
            <w:r>
              <w:rPr>
                <w:rFonts w:eastAsia="SimSun"/>
                <w:bCs/>
                <w:lang w:val="en-US" w:eastAsia="zh-CN"/>
              </w:rPr>
              <w:t>”</w:t>
            </w:r>
            <w:r>
              <w:rPr>
                <w:rFonts w:eastAsia="SimSun" w:hint="eastAsia"/>
                <w:bCs/>
                <w:lang w:val="en-US" w:eastAsia="zh-CN"/>
              </w:rPr>
              <w:t xml:space="preserve"> in the current proposal until RAN4 has a clear conclusion on inter-frequency measurement.</w:t>
            </w:r>
          </w:p>
          <w:p w14:paraId="097A0434" w14:textId="77777777" w:rsidR="00857F92" w:rsidRDefault="00320E4F">
            <w:pPr>
              <w:pStyle w:val="a"/>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a"/>
              <w:numPr>
                <w:ilvl w:val="0"/>
                <w:numId w:val="0"/>
              </w:numPr>
              <w:ind w:left="420"/>
              <w:rPr>
                <w:rFonts w:eastAsiaTheme="minorEastAsia"/>
                <w:bCs/>
                <w:color w:val="FF0000"/>
              </w:rPr>
            </w:pPr>
          </w:p>
          <w:p w14:paraId="7EED8736" w14:textId="77777777" w:rsidR="00857F92" w:rsidRDefault="00857F92">
            <w:pPr>
              <w:rPr>
                <w:rFonts w:eastAsia="SimSun"/>
                <w:lang w:val="en-US" w:eastAsia="zh-CN"/>
              </w:rPr>
            </w:pPr>
          </w:p>
        </w:tc>
        <w:tc>
          <w:tcPr>
            <w:tcW w:w="2389" w:type="dxa"/>
          </w:tcPr>
          <w:p w14:paraId="796929B6" w14:textId="77777777" w:rsidR="00857F92" w:rsidRDefault="00857F92"/>
        </w:tc>
      </w:tr>
      <w:tr w:rsidR="00042F11" w14:paraId="04B25C21" w14:textId="77777777" w:rsidTr="00857F92">
        <w:tc>
          <w:tcPr>
            <w:tcW w:w="1410" w:type="dxa"/>
          </w:tcPr>
          <w:p w14:paraId="7E14DBA4" w14:textId="69FFF74A" w:rsidR="00042F11" w:rsidRDefault="00042F11" w:rsidP="00042F11">
            <w:pPr>
              <w:rPr>
                <w:rFonts w:eastAsia="SimSun"/>
                <w:lang w:eastAsia="zh-CN"/>
              </w:rPr>
            </w:pPr>
            <w:r>
              <w:rPr>
                <w:rFonts w:eastAsia="SimSun" w:hint="eastAsia"/>
                <w:lang w:eastAsia="zh-CN"/>
              </w:rPr>
              <w:lastRenderedPageBreak/>
              <w:t>v</w:t>
            </w:r>
            <w:r>
              <w:rPr>
                <w:rFonts w:eastAsia="SimSun"/>
                <w:lang w:eastAsia="zh-CN"/>
              </w:rPr>
              <w:t>ivo</w:t>
            </w:r>
          </w:p>
        </w:tc>
        <w:tc>
          <w:tcPr>
            <w:tcW w:w="6149" w:type="dxa"/>
          </w:tcPr>
          <w:p w14:paraId="579F4121" w14:textId="0FDBEF69" w:rsidR="00042F11" w:rsidRDefault="00042F11" w:rsidP="00042F11">
            <w:pPr>
              <w:rPr>
                <w:rFonts w:eastAsia="SimSun"/>
                <w:lang w:eastAsia="zh-CN"/>
              </w:rPr>
            </w:pPr>
            <w:r>
              <w:rPr>
                <w:rFonts w:eastAsia="SimSun"/>
                <w:lang w:eastAsia="zh-CN"/>
              </w:rPr>
              <w:t xml:space="preserve">We are fine with the revision from the DOCOMO that an example of L1 measurement enhancement, e.g., </w:t>
            </w:r>
            <w:r w:rsidRPr="00D04915">
              <w:rPr>
                <w:rFonts w:eastAsia="SimSun"/>
                <w:lang w:eastAsia="zh-CN"/>
              </w:rPr>
              <w:t>MAC CE to activate/deactivate beam(s)/cell(s) for L1 measurement</w:t>
            </w:r>
            <w:r>
              <w:rPr>
                <w:rFonts w:eastAsia="SimSun"/>
                <w:lang w:eastAsia="zh-CN"/>
              </w:rPr>
              <w:t xml:space="preserve"> is added into the proposal.</w:t>
            </w:r>
            <w:r w:rsidR="00176D53">
              <w:rPr>
                <w:rFonts w:eastAsia="SimSun"/>
                <w:lang w:eastAsia="zh-CN"/>
              </w:rPr>
              <w:t xml:space="preserve"> </w:t>
            </w:r>
            <w:proofErr w:type="gramStart"/>
            <w:r w:rsidR="00176D53">
              <w:rPr>
                <w:rFonts w:eastAsia="SimSun"/>
                <w:lang w:eastAsia="zh-CN"/>
              </w:rPr>
              <w:t>And,</w:t>
            </w:r>
            <w:proofErr w:type="gramEnd"/>
            <w:r w:rsidR="00176D53">
              <w:rPr>
                <w:rFonts w:eastAsia="SimSun"/>
                <w:lang w:eastAsia="zh-CN"/>
              </w:rPr>
              <w:t xml:space="preserve"> we suggest to remove the following sub-bullet (two locations), as we have agreed with Rel-17 ICBM as starting point</w:t>
            </w:r>
          </w:p>
          <w:p w14:paraId="13927305" w14:textId="77777777" w:rsidR="00176D53" w:rsidRPr="00176D53" w:rsidRDefault="00176D53" w:rsidP="00176D53">
            <w:pPr>
              <w:pStyle w:val="a"/>
              <w:numPr>
                <w:ilvl w:val="2"/>
                <w:numId w:val="11"/>
              </w:numPr>
              <w:rPr>
                <w:strike/>
                <w:color w:val="FF0000"/>
              </w:rPr>
            </w:pPr>
            <w:r w:rsidRPr="00176D53">
              <w:rPr>
                <w:rFonts w:hint="eastAsia"/>
                <w:strike/>
                <w:color w:val="FF0000"/>
              </w:rPr>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SimSun"/>
                <w:lang w:eastAsia="zh-CN"/>
              </w:rPr>
            </w:pPr>
          </w:p>
        </w:tc>
        <w:tc>
          <w:tcPr>
            <w:tcW w:w="2389" w:type="dxa"/>
          </w:tcPr>
          <w:p w14:paraId="52CC5A55" w14:textId="77777777" w:rsidR="00042F11" w:rsidRDefault="00042F11" w:rsidP="00042F11"/>
        </w:tc>
      </w:tr>
      <w:tr w:rsidR="00857F92" w14:paraId="11798883" w14:textId="77777777" w:rsidTr="00857F92">
        <w:tc>
          <w:tcPr>
            <w:tcW w:w="1410" w:type="dxa"/>
          </w:tcPr>
          <w:p w14:paraId="4985167C" w14:textId="777F10F9" w:rsidR="00857F92" w:rsidRDefault="003D1F89">
            <w:pPr>
              <w:rPr>
                <w:rFonts w:eastAsia="SimSun"/>
                <w:lang w:eastAsia="zh-CN"/>
              </w:rPr>
            </w:pPr>
            <w:r>
              <w:rPr>
                <w:rFonts w:eastAsia="SimSun" w:hint="eastAsia"/>
                <w:lang w:eastAsia="zh-CN"/>
              </w:rPr>
              <w:t>CATT</w:t>
            </w:r>
          </w:p>
        </w:tc>
        <w:tc>
          <w:tcPr>
            <w:tcW w:w="6149" w:type="dxa"/>
          </w:tcPr>
          <w:p w14:paraId="11BC6B3E" w14:textId="5AF75C3A" w:rsidR="003D1F89" w:rsidRPr="003D1F89" w:rsidRDefault="003D1F89" w:rsidP="002E2C62">
            <w:pPr>
              <w:rPr>
                <w:rFonts w:eastAsia="SimSun"/>
                <w:lang w:eastAsia="zh-CN"/>
              </w:rPr>
            </w:pPr>
            <w:r>
              <w:rPr>
                <w:rFonts w:eastAsia="SimSun" w:hint="eastAsia"/>
                <w:lang w:eastAsia="zh-CN"/>
              </w:rPr>
              <w:t xml:space="preserve">Support </w:t>
            </w:r>
            <w:r>
              <w:rPr>
                <w:rFonts w:eastAsia="SimSun"/>
                <w:lang w:eastAsia="zh-CN"/>
              </w:rPr>
              <w:t>DOCOMO’</w:t>
            </w:r>
            <w:r>
              <w:rPr>
                <w:rFonts w:eastAsia="SimSun" w:hint="eastAsia"/>
                <w:lang w:eastAsia="zh-CN"/>
              </w:rPr>
              <w:t xml:space="preserve">s suggestion to add an example of </w:t>
            </w:r>
            <w:r>
              <w:t>enhancements for L1 measurement</w:t>
            </w:r>
            <w:r>
              <w:rPr>
                <w:rFonts w:eastAsia="SimSun" w:hint="eastAsia"/>
                <w:lang w:eastAsia="zh-CN"/>
              </w:rPr>
              <w:t xml:space="preserve">, i.e., </w:t>
            </w:r>
            <w:r w:rsidRPr="003D1F89">
              <w:rPr>
                <w:rFonts w:eastAsia="SimSun"/>
                <w:lang w:eastAsia="zh-CN"/>
              </w:rPr>
              <w:t>MAC CE to activate/deactivate beam(s)/cell(s) for L1 measurement</w:t>
            </w:r>
            <w:r>
              <w:rPr>
                <w:rFonts w:eastAsia="SimSun" w:hint="eastAsia"/>
                <w:lang w:eastAsia="zh-CN"/>
              </w:rPr>
              <w:t xml:space="preserve">, which make it </w:t>
            </w:r>
            <w:r>
              <w:rPr>
                <w:rFonts w:eastAsia="SimSun"/>
                <w:lang w:eastAsia="zh-CN"/>
              </w:rPr>
              <w:t>clearer</w:t>
            </w:r>
            <w:r>
              <w:rPr>
                <w:rFonts w:eastAsia="SimSun" w:hint="eastAsia"/>
                <w:lang w:eastAsia="zh-CN"/>
              </w:rPr>
              <w:t>.</w:t>
            </w:r>
          </w:p>
        </w:tc>
        <w:tc>
          <w:tcPr>
            <w:tcW w:w="2389" w:type="dxa"/>
          </w:tcPr>
          <w:p w14:paraId="046AD4FC" w14:textId="77777777" w:rsidR="00857F92" w:rsidRDefault="00857F92"/>
        </w:tc>
      </w:tr>
      <w:tr w:rsidR="00857F92" w14:paraId="61DB76E2" w14:textId="77777777" w:rsidTr="00857F92">
        <w:tc>
          <w:tcPr>
            <w:tcW w:w="1410" w:type="dxa"/>
          </w:tcPr>
          <w:p w14:paraId="7E76CF92" w14:textId="7D764CD7" w:rsidR="00857F92" w:rsidRDefault="00F11E9C">
            <w:pPr>
              <w:rPr>
                <w:rFonts w:eastAsia="SimSun"/>
                <w:lang w:eastAsia="zh-CN"/>
              </w:rPr>
            </w:pPr>
            <w:r>
              <w:rPr>
                <w:rFonts w:eastAsia="SimSun"/>
                <w:lang w:eastAsia="zh-CN"/>
              </w:rPr>
              <w:t>QC</w:t>
            </w:r>
          </w:p>
        </w:tc>
        <w:tc>
          <w:tcPr>
            <w:tcW w:w="6149" w:type="dxa"/>
          </w:tcPr>
          <w:p w14:paraId="32F088F7" w14:textId="1B05C053" w:rsidR="002874B3" w:rsidRDefault="002874B3">
            <w:pPr>
              <w:rPr>
                <w:rFonts w:eastAsia="SimSun"/>
                <w:lang w:eastAsia="zh-CN"/>
              </w:rPr>
            </w:pPr>
            <w:r>
              <w:rPr>
                <w:rFonts w:eastAsia="SimSun"/>
                <w:lang w:eastAsia="zh-CN"/>
              </w:rPr>
              <w:t xml:space="preserve">First, we support the two DOCOMO’s revisions in red. </w:t>
            </w:r>
          </w:p>
          <w:p w14:paraId="6C5EB07D" w14:textId="59D4B039" w:rsidR="00FC4159" w:rsidRDefault="002874B3">
            <w:pPr>
              <w:rPr>
                <w:rFonts w:eastAsia="SimSun"/>
                <w:lang w:eastAsia="zh-CN"/>
              </w:rPr>
            </w:pPr>
            <w:r>
              <w:rPr>
                <w:rFonts w:eastAsia="SimSun"/>
                <w:lang w:eastAsia="zh-CN"/>
              </w:rPr>
              <w:t>Second</w:t>
            </w:r>
            <w:r w:rsidR="002E10EE">
              <w:rPr>
                <w:rFonts w:eastAsia="SimSun"/>
                <w:lang w:eastAsia="zh-CN"/>
              </w:rPr>
              <w:t>, f</w:t>
            </w:r>
            <w:r w:rsidR="00FC4159">
              <w:rPr>
                <w:rFonts w:eastAsia="SimSun"/>
                <w:lang w:eastAsia="zh-CN"/>
              </w:rPr>
              <w:t>or the measurement RS configuration</w:t>
            </w:r>
            <w:r>
              <w:rPr>
                <w:rFonts w:eastAsia="SimSun"/>
                <w:lang w:eastAsia="zh-CN"/>
              </w:rPr>
              <w:t xml:space="preserve"> sub-bullet</w:t>
            </w:r>
            <w:r w:rsidR="00FC4159">
              <w:rPr>
                <w:rFonts w:eastAsia="SimSun"/>
                <w:lang w:eastAsia="zh-CN"/>
              </w:rPr>
              <w:t xml:space="preserve">, we </w:t>
            </w:r>
            <w:r w:rsidR="00242806">
              <w:rPr>
                <w:rFonts w:eastAsia="SimSun"/>
                <w:lang w:eastAsia="zh-CN"/>
              </w:rPr>
              <w:t>slightly prefer to</w:t>
            </w:r>
            <w:r>
              <w:rPr>
                <w:rFonts w:eastAsia="SimSun"/>
                <w:lang w:eastAsia="zh-CN"/>
              </w:rPr>
              <w:t xml:space="preserve"> keep it at the current location</w:t>
            </w:r>
            <w:r w:rsidR="002C5BC3">
              <w:rPr>
                <w:rFonts w:eastAsia="SimSun"/>
                <w:lang w:eastAsia="zh-CN"/>
              </w:rPr>
              <w:t xml:space="preserve"> for RAN1 to decide to save the </w:t>
            </w:r>
            <w:proofErr w:type="gramStart"/>
            <w:r w:rsidR="002C5BC3">
              <w:rPr>
                <w:rFonts w:eastAsia="SimSun"/>
                <w:lang w:eastAsia="zh-CN"/>
              </w:rPr>
              <w:t>time</w:t>
            </w:r>
            <w:r w:rsidR="00242806">
              <w:rPr>
                <w:rFonts w:eastAsia="SimSun"/>
                <w:lang w:eastAsia="zh-CN"/>
              </w:rPr>
              <w:t>, but</w:t>
            </w:r>
            <w:proofErr w:type="gramEnd"/>
            <w:r w:rsidR="00242806">
              <w:rPr>
                <w:rFonts w:eastAsia="SimSun"/>
                <w:lang w:eastAsia="zh-CN"/>
              </w:rPr>
              <w:t xml:space="preserve"> can also live with</w:t>
            </w:r>
            <w:r>
              <w:rPr>
                <w:rFonts w:eastAsia="SimSun"/>
                <w:lang w:eastAsia="zh-CN"/>
              </w:rPr>
              <w:t xml:space="preserve"> </w:t>
            </w:r>
            <w:r w:rsidR="00FC4159">
              <w:rPr>
                <w:rFonts w:eastAsia="SimSun"/>
                <w:lang w:eastAsia="zh-CN"/>
              </w:rPr>
              <w:t>mov</w:t>
            </w:r>
            <w:r w:rsidR="00242806">
              <w:rPr>
                <w:rFonts w:eastAsia="SimSun"/>
                <w:lang w:eastAsia="zh-CN"/>
              </w:rPr>
              <w:t>ing</w:t>
            </w:r>
            <w:r w:rsidR="00FC4159">
              <w:rPr>
                <w:rFonts w:eastAsia="SimSun"/>
                <w:lang w:eastAsia="zh-CN"/>
              </w:rPr>
              <w:t xml:space="preserve"> it to the end of LS for RAN2 </w:t>
            </w:r>
            <w:r w:rsidR="002C5BC3">
              <w:rPr>
                <w:rFonts w:eastAsia="SimSun"/>
                <w:lang w:eastAsia="zh-CN"/>
              </w:rPr>
              <w:t xml:space="preserve">to decide </w:t>
            </w:r>
            <w:r w:rsidR="00FC4159">
              <w:rPr>
                <w:rFonts w:eastAsia="SimSun"/>
                <w:lang w:eastAsia="zh-CN"/>
              </w:rPr>
              <w:t>as suggested by ZTE’s Option 3</w:t>
            </w:r>
            <w:r w:rsidR="00242806">
              <w:rPr>
                <w:rFonts w:eastAsia="SimSun"/>
                <w:lang w:eastAsia="zh-CN"/>
              </w:rPr>
              <w:t xml:space="preserve"> (also copied below). We are not ok to delete it, which is critical assumption for RAN1</w:t>
            </w:r>
            <w:r w:rsidR="002C5BC3">
              <w:rPr>
                <w:rFonts w:eastAsia="SimSun"/>
                <w:lang w:eastAsia="zh-CN"/>
              </w:rPr>
              <w:t>’s</w:t>
            </w:r>
            <w:r w:rsidR="00242806">
              <w:rPr>
                <w:rFonts w:eastAsia="SimSun"/>
                <w:lang w:eastAsia="zh-CN"/>
              </w:rPr>
              <w:t xml:space="preserve"> L1 measurement discussion to our understanding</w:t>
            </w:r>
          </w:p>
          <w:p w14:paraId="6C195887" w14:textId="77777777" w:rsidR="00FC4159" w:rsidRPr="00FC4159" w:rsidRDefault="00FC4159" w:rsidP="00FC4159">
            <w:pPr>
              <w:pStyle w:val="a"/>
              <w:numPr>
                <w:ilvl w:val="0"/>
                <w:numId w:val="0"/>
              </w:numPr>
              <w:rPr>
                <w:rFonts w:eastAsia="SimSun"/>
                <w:bCs/>
                <w:lang w:val="en-US" w:eastAsia="zh-CN"/>
              </w:rPr>
            </w:pPr>
            <w:r w:rsidRPr="00FC4159">
              <w:rPr>
                <w:rFonts w:eastAsia="SimSun" w:hint="eastAsia"/>
                <w:bCs/>
                <w:lang w:val="en-US" w:eastAsia="zh-CN"/>
              </w:rPr>
              <w:t xml:space="preserve">Determination on Measurement configuration for candidate </w:t>
            </w:r>
            <w:r w:rsidRPr="00FC4159">
              <w:rPr>
                <w:rFonts w:eastAsia="SimSun" w:hint="eastAsia"/>
                <w:bCs/>
                <w:lang w:val="en-US" w:eastAsia="zh-CN"/>
              </w:rPr>
              <w:lastRenderedPageBreak/>
              <w:t>cell:</w:t>
            </w:r>
          </w:p>
          <w:p w14:paraId="53783CA3" w14:textId="3852A39D" w:rsidR="00D37BE9" w:rsidRDefault="00FC4159" w:rsidP="00D37BE9">
            <w:pPr>
              <w:pStyle w:val="a"/>
              <w:numPr>
                <w:ilvl w:val="1"/>
                <w:numId w:val="11"/>
              </w:numPr>
              <w:rPr>
                <w:rFonts w:eastAsia="SimSun"/>
                <w:bCs/>
                <w:lang w:val="en-US" w:eastAsia="zh-CN"/>
              </w:rPr>
            </w:pPr>
            <w:r>
              <w:t xml:space="preserve">Whether </w:t>
            </w:r>
            <w:r w:rsidRPr="00FC4159">
              <w:rPr>
                <w:rFonts w:eastAsiaTheme="minorEastAsia"/>
                <w:bCs/>
              </w:rPr>
              <w:t>the measurement RS for a candidate cell is configured under current serving cell or candidate cell</w:t>
            </w:r>
            <w:r w:rsidRPr="00FC4159">
              <w:rPr>
                <w:rFonts w:eastAsia="SimSun" w:hint="eastAsia"/>
                <w:bCs/>
                <w:lang w:val="en-US" w:eastAsia="zh-CN"/>
              </w:rPr>
              <w:t>?</w:t>
            </w:r>
          </w:p>
          <w:p w14:paraId="555B8EA8" w14:textId="77777777" w:rsidR="00D37BE9" w:rsidRPr="00D37BE9" w:rsidRDefault="00D37BE9" w:rsidP="00D37BE9">
            <w:pPr>
              <w:pStyle w:val="a"/>
              <w:numPr>
                <w:ilvl w:val="0"/>
                <w:numId w:val="0"/>
              </w:numPr>
              <w:ind w:left="840"/>
              <w:rPr>
                <w:rFonts w:eastAsia="SimSun"/>
                <w:bCs/>
                <w:lang w:val="en-US" w:eastAsia="zh-CN"/>
              </w:rPr>
            </w:pPr>
          </w:p>
          <w:p w14:paraId="3B861B46" w14:textId="186D4107" w:rsidR="00D37BE9" w:rsidRPr="00D37BE9" w:rsidRDefault="00D37BE9" w:rsidP="00D37BE9">
            <w:pPr>
              <w:rPr>
                <w:rFonts w:eastAsia="SimSun"/>
                <w:bCs/>
                <w:lang w:val="en-US" w:eastAsia="zh-CN"/>
              </w:rPr>
            </w:pPr>
            <w:r>
              <w:rPr>
                <w:rFonts w:eastAsia="SimSun"/>
                <w:bCs/>
                <w:lang w:val="en-US" w:eastAsia="zh-CN"/>
              </w:rPr>
              <w:t>Third, we slightly prefer to keep the following bullet. Similar discussion was happened in R17 ICBM/</w:t>
            </w:r>
            <w:proofErr w:type="spellStart"/>
            <w:r>
              <w:rPr>
                <w:rFonts w:eastAsia="SimSun"/>
                <w:bCs/>
                <w:lang w:val="en-US" w:eastAsia="zh-CN"/>
              </w:rPr>
              <w:t>ICmTRP</w:t>
            </w:r>
            <w:proofErr w:type="spellEnd"/>
            <w:r>
              <w:rPr>
                <w:rFonts w:eastAsia="SimSun"/>
                <w:bCs/>
                <w:lang w:val="en-US" w:eastAsia="zh-CN"/>
              </w:rPr>
              <w:t xml:space="preserve">. </w:t>
            </w:r>
          </w:p>
          <w:p w14:paraId="2F0606E8" w14:textId="2793AA09" w:rsidR="00D37BE9" w:rsidRPr="00D37BE9" w:rsidRDefault="00D37BE9" w:rsidP="00D37BE9">
            <w:pPr>
              <w:rPr>
                <w:rFonts w:eastAsia="SimSun"/>
                <w:bCs/>
                <w:lang w:val="en-US" w:eastAsia="zh-CN"/>
              </w:rPr>
            </w:pPr>
            <w:r w:rsidRPr="00D37BE9">
              <w:rPr>
                <w:rFonts w:eastAsiaTheme="minorEastAsia"/>
                <w:bCs/>
              </w:rPr>
              <w:t>Information required for configuring the measurement RS</w:t>
            </w:r>
          </w:p>
        </w:tc>
        <w:tc>
          <w:tcPr>
            <w:tcW w:w="2389" w:type="dxa"/>
          </w:tcPr>
          <w:p w14:paraId="1543B74B" w14:textId="77777777" w:rsidR="00857F92" w:rsidRDefault="00857F92"/>
        </w:tc>
      </w:tr>
      <w:tr w:rsidR="00B6340C" w14:paraId="540C09B6" w14:textId="77777777" w:rsidTr="00857F92">
        <w:tc>
          <w:tcPr>
            <w:tcW w:w="1410" w:type="dxa"/>
          </w:tcPr>
          <w:p w14:paraId="3B6CB69C" w14:textId="6B6716AB" w:rsidR="00B6340C" w:rsidRDefault="00B6340C" w:rsidP="00B6340C">
            <w:pPr>
              <w:rPr>
                <w:rFonts w:eastAsia="SimSun"/>
                <w:lang w:eastAsia="zh-CN"/>
              </w:rPr>
            </w:pPr>
            <w:r>
              <w:rPr>
                <w:rFonts w:eastAsia="SimSun"/>
                <w:lang w:eastAsia="zh-CN"/>
              </w:rPr>
              <w:t>Nokia</w:t>
            </w:r>
          </w:p>
        </w:tc>
        <w:tc>
          <w:tcPr>
            <w:tcW w:w="6149" w:type="dxa"/>
          </w:tcPr>
          <w:p w14:paraId="0B5ABB8F" w14:textId="77777777" w:rsidR="00B6340C" w:rsidRDefault="00B6340C" w:rsidP="00B6340C">
            <w:pPr>
              <w:rPr>
                <w:rFonts w:eastAsia="SimSun"/>
                <w:lang w:eastAsia="zh-CN"/>
              </w:rPr>
            </w:pPr>
            <w:r>
              <w:rPr>
                <w:rFonts w:eastAsia="SimSun"/>
                <w:lang w:eastAsia="zh-CN"/>
              </w:rPr>
              <w:t xml:space="preserve">For the following bullet, </w:t>
            </w:r>
          </w:p>
          <w:p w14:paraId="32DA239C" w14:textId="77777777" w:rsidR="00B6340C" w:rsidRDefault="00B6340C" w:rsidP="00B6340C">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 xml:space="preserve">current </w:t>
            </w:r>
            <w:r>
              <w:rPr>
                <w:rFonts w:eastAsiaTheme="minorEastAsia"/>
                <w:bCs/>
              </w:rPr>
              <w:t>serving cell or candidate cell.</w:t>
            </w:r>
          </w:p>
          <w:p w14:paraId="7594D629" w14:textId="77777777" w:rsidR="00B6340C" w:rsidRPr="00D7523D" w:rsidRDefault="00B6340C" w:rsidP="00B6340C">
            <w:pPr>
              <w:pStyle w:val="a"/>
              <w:numPr>
                <w:ilvl w:val="2"/>
                <w:numId w:val="11"/>
              </w:numPr>
              <w:rPr>
                <w:rFonts w:eastAsiaTheme="minorEastAsia"/>
                <w:bCs/>
                <w:color w:val="FF0000"/>
              </w:rPr>
            </w:pPr>
            <w:r>
              <w:rPr>
                <w:rFonts w:eastAsiaTheme="minorEastAsia"/>
                <w:bCs/>
                <w:color w:val="FF0000"/>
              </w:rPr>
              <w:t xml:space="preserve">“Current serving cell” refers to the RAN2 agreement “For L1L2 mobility, target </w:t>
            </w:r>
            <w:proofErr w:type="spellStart"/>
            <w:r>
              <w:rPr>
                <w:rFonts w:eastAsiaTheme="minorEastAsia"/>
                <w:bCs/>
                <w:color w:val="FF0000"/>
              </w:rPr>
              <w:t>Pcell</w:t>
            </w:r>
            <w:proofErr w:type="spellEnd"/>
            <w:r>
              <w:rPr>
                <w:rFonts w:eastAsiaTheme="minorEastAsia"/>
                <w:bCs/>
                <w:color w:val="FF0000"/>
              </w:rPr>
              <w:t>/</w:t>
            </w:r>
            <w:proofErr w:type="spellStart"/>
            <w:r>
              <w:rPr>
                <w:rFonts w:eastAsiaTheme="minorEastAsia"/>
                <w:bCs/>
                <w:color w:val="FF0000"/>
              </w:rPr>
              <w:t>SCell</w:t>
            </w:r>
            <w:proofErr w:type="spellEnd"/>
            <w:r>
              <w:rPr>
                <w:rFonts w:eastAsiaTheme="minorEastAsia"/>
                <w:bCs/>
                <w:color w:val="FF0000"/>
              </w:rPr>
              <w:t xml:space="preserve"> can be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i.e., current </w:t>
            </w:r>
            <w:proofErr w:type="spellStart"/>
            <w:r>
              <w:rPr>
                <w:rFonts w:eastAsiaTheme="minorEastAsia"/>
                <w:bCs/>
                <w:color w:val="FF0000"/>
              </w:rPr>
              <w:t>SCell</w:t>
            </w:r>
            <w:proofErr w:type="spellEnd"/>
            <w:r>
              <w:rPr>
                <w:rFonts w:eastAsiaTheme="minorEastAsia"/>
                <w:bCs/>
                <w:color w:val="FF0000"/>
              </w:rPr>
              <w:t>/</w:t>
            </w:r>
            <w:proofErr w:type="spellStart"/>
            <w:r>
              <w:rPr>
                <w:rFonts w:eastAsiaTheme="minorEastAsia"/>
                <w:bCs/>
                <w:color w:val="FF0000"/>
              </w:rPr>
              <w:t>PCell</w:t>
            </w:r>
            <w:proofErr w:type="spellEnd"/>
            <w:r>
              <w:rPr>
                <w:rFonts w:eastAsiaTheme="minorEastAsia"/>
                <w:bCs/>
                <w:color w:val="FF0000"/>
              </w:rPr>
              <w:t xml:space="preserve"> can be configured as candidates.”</w:t>
            </w:r>
          </w:p>
          <w:p w14:paraId="69E8CF77" w14:textId="6A238D1E" w:rsidR="00B6340C" w:rsidRDefault="00B6340C" w:rsidP="00B6340C">
            <w:pPr>
              <w:rPr>
                <w:rFonts w:eastAsia="SimSun"/>
                <w:lang w:eastAsia="zh-CN"/>
              </w:rPr>
            </w:pPr>
            <w:r>
              <w:rPr>
                <w:rFonts w:eastAsia="SimSun"/>
                <w:lang w:eastAsia="zh-CN"/>
              </w:rPr>
              <w:t xml:space="preserve">it is not clear what we mean by this. Is it to discuss whether the measurement RS for a candidate cell is configured within “serving cell configuration” or “candidate cell configuration”? Or the purpose of this bullet point is to include the scenario captured in the sub-bullet where </w:t>
            </w:r>
            <w:proofErr w:type="spellStart"/>
            <w:r>
              <w:rPr>
                <w:rFonts w:eastAsia="SimSun"/>
                <w:lang w:eastAsia="zh-CN"/>
              </w:rPr>
              <w:t>SCell</w:t>
            </w:r>
            <w:proofErr w:type="spellEnd"/>
            <w:r>
              <w:rPr>
                <w:rFonts w:eastAsia="SimSun"/>
                <w:lang w:eastAsia="zh-CN"/>
              </w:rPr>
              <w:t xml:space="preserve"> can also be a candidate cell? Adding a sub-bullet makes it complicated to understand; an additional note or clarification would be helpful. </w:t>
            </w:r>
          </w:p>
          <w:p w14:paraId="54A657D6" w14:textId="487A86BF" w:rsidR="00B6340C" w:rsidRDefault="00B6340C" w:rsidP="00B6340C">
            <w:pPr>
              <w:rPr>
                <w:rFonts w:eastAsia="SimSun"/>
                <w:lang w:eastAsia="zh-CN"/>
              </w:rPr>
            </w:pPr>
            <w:r>
              <w:rPr>
                <w:rFonts w:eastAsia="SimSun"/>
                <w:lang w:eastAsia="zh-CN"/>
              </w:rPr>
              <w:t>Also, what is the need of using “current” for the serving cell. For the consistency point of view, we should select one terminology “current serving cell” or “serving cell”, unless there is any specific purpose to do this.</w:t>
            </w:r>
          </w:p>
        </w:tc>
        <w:tc>
          <w:tcPr>
            <w:tcW w:w="2389" w:type="dxa"/>
          </w:tcPr>
          <w:p w14:paraId="0C848C6E" w14:textId="77777777" w:rsidR="00B6340C" w:rsidRDefault="00B6340C" w:rsidP="00B6340C"/>
        </w:tc>
      </w:tr>
      <w:tr w:rsidR="00B6340C" w14:paraId="24561B64" w14:textId="77777777" w:rsidTr="00857F92">
        <w:tc>
          <w:tcPr>
            <w:tcW w:w="1410" w:type="dxa"/>
          </w:tcPr>
          <w:p w14:paraId="6CDD7C55" w14:textId="7FB4F1E5" w:rsidR="00B6340C" w:rsidRDefault="00211150" w:rsidP="00B6340C">
            <w:pPr>
              <w:rPr>
                <w:rFonts w:eastAsia="SimSun"/>
                <w:lang w:eastAsia="zh-CN"/>
              </w:rPr>
            </w:pPr>
            <w:r>
              <w:rPr>
                <w:rFonts w:eastAsia="SimSun"/>
                <w:lang w:eastAsia="zh-CN"/>
              </w:rPr>
              <w:t>MediaTek</w:t>
            </w:r>
          </w:p>
        </w:tc>
        <w:tc>
          <w:tcPr>
            <w:tcW w:w="6149" w:type="dxa"/>
          </w:tcPr>
          <w:p w14:paraId="43E16007" w14:textId="77777777" w:rsidR="00211150" w:rsidRDefault="00211150" w:rsidP="00B6340C">
            <w:pPr>
              <w:rPr>
                <w:rFonts w:eastAsia="SimSun"/>
                <w:lang w:eastAsia="zh-CN"/>
              </w:rPr>
            </w:pPr>
            <w:r>
              <w:rPr>
                <w:rFonts w:eastAsia="SimSun"/>
                <w:lang w:eastAsia="zh-CN"/>
              </w:rPr>
              <w:t>For the bullet regarding where the measurement RS for a candidate cell should be configured, we prefer to remove such bullet in the proposal and move it to the LS to RAN2 (RAN1 may not be the best WI to decide where to configure the and it might not help RAN1 discussion to keep this bullet in the proposal.) If the bullet is move to the LS to RAN2, then the sub-bullet to explain the intention of current serving can be removed sine RAN2 should know the meaning.</w:t>
            </w:r>
          </w:p>
          <w:p w14:paraId="4DA22079" w14:textId="77777777" w:rsidR="00211150" w:rsidRDefault="00211150" w:rsidP="00B6340C">
            <w:pPr>
              <w:rPr>
                <w:rFonts w:eastAsia="SimSun"/>
                <w:lang w:eastAsia="zh-CN"/>
              </w:rPr>
            </w:pPr>
          </w:p>
          <w:p w14:paraId="07F7B454" w14:textId="382DBC6B" w:rsidR="00B6340C" w:rsidRDefault="00211150" w:rsidP="00B6340C">
            <w:pPr>
              <w:rPr>
                <w:rFonts w:eastAsia="SimSun"/>
                <w:lang w:eastAsia="zh-CN"/>
              </w:rPr>
            </w:pPr>
            <w:r>
              <w:rPr>
                <w:rFonts w:eastAsia="SimSun"/>
                <w:lang w:eastAsia="zh-CN"/>
              </w:rPr>
              <w:lastRenderedPageBreak/>
              <w:t xml:space="preserve">   </w:t>
            </w:r>
          </w:p>
        </w:tc>
        <w:tc>
          <w:tcPr>
            <w:tcW w:w="2389" w:type="dxa"/>
          </w:tcPr>
          <w:p w14:paraId="44CDC046" w14:textId="77777777" w:rsidR="00B6340C" w:rsidRDefault="00B6340C" w:rsidP="00B6340C"/>
        </w:tc>
      </w:tr>
      <w:tr w:rsidR="00E17CDE" w14:paraId="5DA85653" w14:textId="77777777" w:rsidTr="00857F92">
        <w:tc>
          <w:tcPr>
            <w:tcW w:w="1410" w:type="dxa"/>
          </w:tcPr>
          <w:p w14:paraId="16659CA1" w14:textId="1DD9A4E1" w:rsidR="00E17CDE" w:rsidRDefault="00E17CDE" w:rsidP="00E17CDE">
            <w:pPr>
              <w:rPr>
                <w:rFonts w:eastAsia="SimSun"/>
                <w:lang w:eastAsia="zh-CN"/>
              </w:rPr>
            </w:pPr>
            <w:r>
              <w:rPr>
                <w:rFonts w:eastAsia="SimSun"/>
                <w:lang w:eastAsia="zh-CN"/>
              </w:rPr>
              <w:t>Ericsson</w:t>
            </w:r>
          </w:p>
        </w:tc>
        <w:tc>
          <w:tcPr>
            <w:tcW w:w="6149" w:type="dxa"/>
          </w:tcPr>
          <w:p w14:paraId="58BE332B" w14:textId="77777777" w:rsidR="00E17CDE" w:rsidRDefault="00E17CDE" w:rsidP="00E17CDE">
            <w:pPr>
              <w:rPr>
                <w:rFonts w:eastAsia="SimSun"/>
                <w:lang w:eastAsia="zh-CN"/>
              </w:rPr>
            </w:pPr>
            <w:r>
              <w:rPr>
                <w:rFonts w:eastAsia="SimSun"/>
                <w:lang w:eastAsia="zh-CN"/>
              </w:rPr>
              <w:t xml:space="preserve">Support. We think it is very important that we send an LS to RAN2 on the differences between intra- and inter-DU operation. After checking internally, I understood that the current formulation is a bit unclear. </w:t>
            </w:r>
            <w:proofErr w:type="gramStart"/>
            <w:r>
              <w:rPr>
                <w:rFonts w:eastAsia="SimSun"/>
                <w:lang w:eastAsia="zh-CN"/>
              </w:rPr>
              <w:t>So</w:t>
            </w:r>
            <w:proofErr w:type="gramEnd"/>
            <w:r>
              <w:rPr>
                <w:rFonts w:eastAsia="SimSun"/>
                <w:lang w:eastAsia="zh-CN"/>
              </w:rPr>
              <w:t xml:space="preserve"> the following update is proposed:</w:t>
            </w:r>
          </w:p>
          <w:p w14:paraId="53368309" w14:textId="13BDE27F" w:rsidR="00E17CDE" w:rsidRDefault="00E17CDE" w:rsidP="00E17CDE">
            <w:pPr>
              <w:rPr>
                <w:rFonts w:eastAsia="SimSun"/>
                <w:lang w:eastAsia="zh-CN"/>
              </w:rPr>
            </w:pPr>
            <w:r>
              <w:t xml:space="preserve">RAN1 kindly asks RAN2 and RAN3 </w:t>
            </w:r>
            <w:r>
              <w:rPr>
                <w:color w:val="7030A0"/>
              </w:rPr>
              <w:t>if the serving DU knows the configuration of cells served by another DU.</w:t>
            </w:r>
            <w:r>
              <w:t xml:space="preserve"> </w:t>
            </w:r>
            <w:r w:rsidRPr="00576DB7">
              <w:rPr>
                <w:strike/>
              </w:rPr>
              <w:t xml:space="preserve">to provide </w:t>
            </w:r>
            <w:commentRangeStart w:id="64"/>
            <w:r w:rsidRPr="00576DB7">
              <w:rPr>
                <w:strike/>
                <w:color w:val="FF0000"/>
              </w:rPr>
              <w:t>what are the differences between the Intra-DU and Inter-DU configurations</w:t>
            </w:r>
            <w:r>
              <w:rPr>
                <w:color w:val="FF0000"/>
              </w:rPr>
              <w:t xml:space="preserve">.  </w:t>
            </w:r>
            <w:commentRangeEnd w:id="64"/>
            <w:r>
              <w:rPr>
                <w:rStyle w:val="af7"/>
                <w:lang w:eastAsia="zh-CN"/>
              </w:rPr>
              <w:commentReference w:id="64"/>
            </w:r>
            <w:r>
              <w:rPr>
                <w:color w:val="FF0000"/>
              </w:rPr>
              <w:t xml:space="preserve"> </w:t>
            </w:r>
          </w:p>
        </w:tc>
        <w:tc>
          <w:tcPr>
            <w:tcW w:w="2389" w:type="dxa"/>
          </w:tcPr>
          <w:p w14:paraId="6D4DD319" w14:textId="77777777" w:rsidR="00E17CDE" w:rsidRDefault="00E17CDE" w:rsidP="00E17CDE"/>
        </w:tc>
      </w:tr>
      <w:tr w:rsidR="00E17CDE" w14:paraId="796B1C5F" w14:textId="77777777" w:rsidTr="00857F92">
        <w:tc>
          <w:tcPr>
            <w:tcW w:w="1410" w:type="dxa"/>
          </w:tcPr>
          <w:p w14:paraId="66A13234" w14:textId="77777777" w:rsidR="00E17CDE" w:rsidRDefault="00E17CDE" w:rsidP="00E17CDE">
            <w:pPr>
              <w:rPr>
                <w:rFonts w:eastAsia="SimSun"/>
                <w:lang w:eastAsia="zh-CN"/>
              </w:rPr>
            </w:pPr>
          </w:p>
        </w:tc>
        <w:tc>
          <w:tcPr>
            <w:tcW w:w="6149" w:type="dxa"/>
          </w:tcPr>
          <w:p w14:paraId="510FD88B" w14:textId="77777777" w:rsidR="00E17CDE" w:rsidRDefault="00E17CDE" w:rsidP="00E17CDE">
            <w:pPr>
              <w:rPr>
                <w:rFonts w:eastAsia="SimSun"/>
                <w:lang w:eastAsia="zh-CN"/>
              </w:rPr>
            </w:pPr>
          </w:p>
        </w:tc>
        <w:tc>
          <w:tcPr>
            <w:tcW w:w="2389" w:type="dxa"/>
          </w:tcPr>
          <w:p w14:paraId="67F33CA9" w14:textId="77777777" w:rsidR="00E17CDE" w:rsidRDefault="00E17CDE" w:rsidP="00E17CDE"/>
        </w:tc>
      </w:tr>
    </w:tbl>
    <w:p w14:paraId="1E048BE4" w14:textId="77777777" w:rsidR="00857F92" w:rsidRDefault="00857F92"/>
    <w:p w14:paraId="2F776639" w14:textId="77777777" w:rsidR="00857F92" w:rsidRDefault="00320E4F">
      <w:pPr>
        <w:pStyle w:val="30"/>
      </w:pPr>
      <w:r>
        <w:t>LS to RAN2,3 and 4</w:t>
      </w:r>
    </w:p>
    <w:p w14:paraId="12995B9F" w14:textId="77777777" w:rsidR="00857F92" w:rsidRDefault="00320E4F">
      <w:pPr>
        <w:pStyle w:val="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1C2A4641" w14:textId="77777777" w:rsidR="00857F92" w:rsidRDefault="00320E4F">
      <w:pPr>
        <w:pStyle w:val="5"/>
      </w:pPr>
      <w:r>
        <w:t>[FL proposal 1-8-v1]</w:t>
      </w:r>
    </w:p>
    <w:p w14:paraId="1CD5FA4A" w14:textId="77777777" w:rsidR="00857F92" w:rsidRDefault="00320E4F">
      <w:pPr>
        <w:pStyle w:val="a"/>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a"/>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5"/>
      </w:pPr>
      <w:r>
        <w:t>[Discussion on proposal 1-8-v1]</w:t>
      </w:r>
    </w:p>
    <w:p w14:paraId="1DCF48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DE9DB7C"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SimSun" w:hint="eastAsia"/>
                <w:lang w:eastAsia="zh-CN"/>
              </w:rPr>
              <w:t>v</w:t>
            </w:r>
            <w:r>
              <w:rPr>
                <w:rFonts w:eastAsia="SimSun"/>
                <w:lang w:eastAsia="zh-CN"/>
              </w:rPr>
              <w:t>ivo</w:t>
            </w:r>
          </w:p>
        </w:tc>
        <w:tc>
          <w:tcPr>
            <w:tcW w:w="6149" w:type="dxa"/>
          </w:tcPr>
          <w:p w14:paraId="66E0ABBE" w14:textId="77777777" w:rsidR="00857F92" w:rsidRDefault="00320E4F">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4D15F87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CCD3A61" w14:textId="77777777" w:rsidR="00857F92" w:rsidRDefault="00320E4F">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SimSun"/>
                <w:lang w:val="en-US" w:eastAsia="zh-CN"/>
              </w:rPr>
            </w:pPr>
            <w:r>
              <w:rPr>
                <w:rFonts w:eastAsia="SimSun" w:hint="eastAsia"/>
                <w:lang w:val="en-US" w:eastAsia="zh-CN"/>
              </w:rPr>
              <w:t>ZTE</w:t>
            </w:r>
          </w:p>
        </w:tc>
        <w:tc>
          <w:tcPr>
            <w:tcW w:w="6149" w:type="dxa"/>
          </w:tcPr>
          <w:p w14:paraId="1ACBAEB5" w14:textId="77777777" w:rsidR="00857F92" w:rsidRDefault="00320E4F">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 xml:space="preserve">Not clear on the benefit of sending an LS to the other WGs that only includes agreements. It would be fine if there are specific actions/questions for the WG. We already have some </w:t>
            </w:r>
            <w:r>
              <w:lastRenderedPageBreak/>
              <w:t>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001854F7"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SimSun"/>
                <w:lang w:val="en-US" w:eastAsia="zh-CN"/>
              </w:rPr>
            </w:pPr>
            <w:r>
              <w:rPr>
                <w:rFonts w:eastAsia="SimSun" w:hint="eastAsia"/>
                <w:lang w:val="en-US" w:eastAsia="zh-CN"/>
              </w:rPr>
              <w:t>ZTE2</w:t>
            </w:r>
          </w:p>
        </w:tc>
        <w:tc>
          <w:tcPr>
            <w:tcW w:w="6149" w:type="dxa"/>
          </w:tcPr>
          <w:p w14:paraId="08653B67" w14:textId="77777777" w:rsidR="00857F92" w:rsidRDefault="00320E4F">
            <w:pPr>
              <w:rPr>
                <w:rFonts w:eastAsia="SimSun"/>
                <w:lang w:val="en-US" w:eastAsia="zh-CN"/>
              </w:rPr>
            </w:pPr>
            <w:r>
              <w:rPr>
                <w:rFonts w:eastAsia="SimSun"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6C7AEFA9" w:rsidR="00857F92" w:rsidRPr="00962809" w:rsidRDefault="00962809">
            <w:pPr>
              <w:rPr>
                <w:rFonts w:eastAsia="SimSun"/>
                <w:lang w:eastAsia="zh-CN"/>
              </w:rPr>
            </w:pPr>
            <w:r>
              <w:rPr>
                <w:rFonts w:eastAsia="SimSun" w:hint="eastAsia"/>
                <w:lang w:eastAsia="zh-CN"/>
              </w:rPr>
              <w:t>CATT</w:t>
            </w:r>
          </w:p>
        </w:tc>
        <w:tc>
          <w:tcPr>
            <w:tcW w:w="6149" w:type="dxa"/>
          </w:tcPr>
          <w:p w14:paraId="55224608" w14:textId="78DF80DB" w:rsidR="00857F92" w:rsidRPr="00962809" w:rsidRDefault="00962809">
            <w:pPr>
              <w:rPr>
                <w:rFonts w:eastAsia="SimSun"/>
                <w:lang w:eastAsia="zh-CN"/>
              </w:rPr>
            </w:pPr>
            <w:r>
              <w:rPr>
                <w:rFonts w:eastAsia="SimSun" w:hint="eastAsia"/>
                <w:lang w:eastAsia="zh-CN"/>
              </w:rPr>
              <w:t>Support to send an LS to RAN2/3/4. In LS, we need to include all the agreements.</w:t>
            </w:r>
          </w:p>
        </w:tc>
        <w:tc>
          <w:tcPr>
            <w:tcW w:w="2389" w:type="dxa"/>
          </w:tcPr>
          <w:p w14:paraId="1EE58576" w14:textId="77777777" w:rsidR="00857F92" w:rsidRDefault="00857F92"/>
        </w:tc>
      </w:tr>
      <w:tr w:rsidR="005B6945" w14:paraId="3712A45A" w14:textId="77777777" w:rsidTr="00857F92">
        <w:tc>
          <w:tcPr>
            <w:tcW w:w="1410" w:type="dxa"/>
          </w:tcPr>
          <w:p w14:paraId="00D9E6EA" w14:textId="36A3B8AB" w:rsidR="005B6945" w:rsidRDefault="005B6945">
            <w:pPr>
              <w:rPr>
                <w:rFonts w:eastAsia="SimSun"/>
                <w:lang w:eastAsia="zh-CN"/>
              </w:rPr>
            </w:pPr>
            <w:r>
              <w:rPr>
                <w:rFonts w:eastAsia="SimSun"/>
                <w:lang w:eastAsia="zh-CN"/>
              </w:rPr>
              <w:t>QC</w:t>
            </w:r>
          </w:p>
        </w:tc>
        <w:tc>
          <w:tcPr>
            <w:tcW w:w="6149" w:type="dxa"/>
          </w:tcPr>
          <w:p w14:paraId="427C4AFE" w14:textId="58601CED" w:rsidR="005B6945" w:rsidRDefault="005B6945">
            <w:pPr>
              <w:rPr>
                <w:rFonts w:eastAsia="SimSun"/>
                <w:lang w:eastAsia="zh-CN"/>
              </w:rPr>
            </w:pPr>
            <w:r>
              <w:rPr>
                <w:rFonts w:eastAsia="SimSun"/>
                <w:lang w:eastAsia="zh-CN"/>
              </w:rPr>
              <w:t>Support FL’s proposal 1-8-v1</w:t>
            </w:r>
          </w:p>
        </w:tc>
        <w:tc>
          <w:tcPr>
            <w:tcW w:w="2389" w:type="dxa"/>
          </w:tcPr>
          <w:p w14:paraId="3555C927" w14:textId="77777777" w:rsidR="005B6945" w:rsidRDefault="005B6945"/>
        </w:tc>
      </w:tr>
      <w:tr w:rsidR="006B7F5E" w14:paraId="5DCE2A96" w14:textId="77777777" w:rsidTr="00857F92">
        <w:tc>
          <w:tcPr>
            <w:tcW w:w="1410" w:type="dxa"/>
          </w:tcPr>
          <w:p w14:paraId="219BCF95" w14:textId="15CBA1F4" w:rsidR="006B7F5E" w:rsidRDefault="006B7F5E" w:rsidP="006B7F5E">
            <w:pPr>
              <w:rPr>
                <w:rFonts w:eastAsia="SimSun"/>
                <w:lang w:eastAsia="zh-CN"/>
              </w:rPr>
            </w:pPr>
            <w:r>
              <w:t>Ericsson</w:t>
            </w:r>
          </w:p>
        </w:tc>
        <w:tc>
          <w:tcPr>
            <w:tcW w:w="6149" w:type="dxa"/>
          </w:tcPr>
          <w:p w14:paraId="4010C730" w14:textId="77777777" w:rsidR="006B7F5E" w:rsidRDefault="006B7F5E" w:rsidP="006B7F5E">
            <w:r>
              <w:t xml:space="preserve">Given that the WID states that </w:t>
            </w:r>
          </w:p>
          <w:p w14:paraId="5EB64318" w14:textId="77777777" w:rsidR="006B7F5E" w:rsidRPr="00F736B4" w:rsidRDefault="006B7F5E" w:rsidP="006B7F5E">
            <w:pPr>
              <w:numPr>
                <w:ilvl w:val="0"/>
                <w:numId w:val="25"/>
              </w:numPr>
              <w:overflowPunct w:val="0"/>
              <w:autoSpaceDE w:val="0"/>
              <w:autoSpaceDN w:val="0"/>
              <w:adjustRightInd w:val="0"/>
              <w:snapToGrid/>
              <w:spacing w:after="0" w:afterAutospacing="0"/>
              <w:ind w:left="420"/>
              <w:textAlignment w:val="baseline"/>
              <w:rPr>
                <w:bCs/>
                <w:i/>
                <w:lang w:val="en-US"/>
              </w:rPr>
            </w:pPr>
            <w:r w:rsidRPr="00F736B4">
              <w:rPr>
                <w:bCs/>
                <w:i/>
                <w:lang w:val="en-US"/>
              </w:rPr>
              <w:t xml:space="preserve">Note </w:t>
            </w:r>
            <w:r w:rsidRPr="00C62537">
              <w:rPr>
                <w:bCs/>
                <w:i/>
                <w:lang w:val="en-US"/>
              </w:rPr>
              <w:t>1</w:t>
            </w:r>
            <w:r w:rsidRPr="00F736B4">
              <w:rPr>
                <w:bCs/>
                <w:i/>
                <w:lang w:val="en-US"/>
              </w:rPr>
              <w:t xml:space="preserve">: </w:t>
            </w:r>
            <w:r>
              <w:rPr>
                <w:bCs/>
                <w:i/>
                <w:lang w:val="en-US"/>
              </w:rPr>
              <w:t>E</w:t>
            </w:r>
            <w:r w:rsidRPr="00F736B4">
              <w:rPr>
                <w:bCs/>
                <w:i/>
                <w:lang w:val="en-US"/>
              </w:rPr>
              <w:t>arly RAN2 involvement is necessary, including the possibility of further clarifying the interaction between this bullet with the previous bullet</w:t>
            </w:r>
          </w:p>
          <w:p w14:paraId="1138D493" w14:textId="77777777" w:rsidR="006B7F5E" w:rsidRDefault="006B7F5E" w:rsidP="006B7F5E"/>
          <w:p w14:paraId="71775D98" w14:textId="4C3FD19C" w:rsidR="006B7F5E" w:rsidRDefault="006B7F5E" w:rsidP="006B7F5E">
            <w:pPr>
              <w:rPr>
                <w:rFonts w:eastAsia="SimSun"/>
                <w:lang w:eastAsia="zh-CN"/>
              </w:rPr>
            </w:pPr>
            <w:r>
              <w:t>we think it’s a good idea to send an LS to RAN2 with RAN1’s agreements.</w:t>
            </w:r>
          </w:p>
        </w:tc>
        <w:tc>
          <w:tcPr>
            <w:tcW w:w="2389" w:type="dxa"/>
          </w:tcPr>
          <w:p w14:paraId="0B4E8197" w14:textId="77777777" w:rsidR="006B7F5E" w:rsidRDefault="006B7F5E" w:rsidP="006B7F5E"/>
        </w:tc>
      </w:tr>
      <w:tr w:rsidR="006B7F5E" w14:paraId="1110A94D" w14:textId="77777777" w:rsidTr="00857F92">
        <w:tc>
          <w:tcPr>
            <w:tcW w:w="1410" w:type="dxa"/>
          </w:tcPr>
          <w:p w14:paraId="241810E3" w14:textId="77777777" w:rsidR="006B7F5E" w:rsidRDefault="006B7F5E" w:rsidP="006B7F5E">
            <w:pPr>
              <w:rPr>
                <w:rFonts w:eastAsia="SimSun"/>
                <w:lang w:eastAsia="zh-CN"/>
              </w:rPr>
            </w:pPr>
          </w:p>
        </w:tc>
        <w:tc>
          <w:tcPr>
            <w:tcW w:w="6149" w:type="dxa"/>
          </w:tcPr>
          <w:p w14:paraId="4A4C871E" w14:textId="77777777" w:rsidR="006B7F5E" w:rsidRDefault="006B7F5E" w:rsidP="006B7F5E">
            <w:pPr>
              <w:rPr>
                <w:rFonts w:eastAsia="SimSun"/>
                <w:lang w:eastAsia="zh-CN"/>
              </w:rPr>
            </w:pPr>
          </w:p>
        </w:tc>
        <w:tc>
          <w:tcPr>
            <w:tcW w:w="2389" w:type="dxa"/>
          </w:tcPr>
          <w:p w14:paraId="74E85BA4" w14:textId="77777777" w:rsidR="006B7F5E" w:rsidRDefault="006B7F5E" w:rsidP="006B7F5E"/>
        </w:tc>
      </w:tr>
    </w:tbl>
    <w:p w14:paraId="6C771633" w14:textId="77777777" w:rsidR="00857F92" w:rsidRDefault="00857F92"/>
    <w:p w14:paraId="2F9BA654" w14:textId="77777777" w:rsidR="00857F92" w:rsidRDefault="00857F92"/>
    <w:p w14:paraId="0148AB7A" w14:textId="77777777" w:rsidR="00857F92" w:rsidRDefault="00857F92"/>
    <w:p w14:paraId="5BE71B52" w14:textId="77777777" w:rsidR="00857F92" w:rsidRDefault="00857F92"/>
    <w:p w14:paraId="4C0FF4E0" w14:textId="77777777" w:rsidR="00857F92" w:rsidRDefault="00320E4F">
      <w:pPr>
        <w:pStyle w:val="20"/>
      </w:pPr>
      <w:r>
        <w:t>L1 measurement reporting</w:t>
      </w:r>
    </w:p>
    <w:p w14:paraId="1B3223BF" w14:textId="77777777" w:rsidR="00857F92" w:rsidRDefault="00320E4F">
      <w:pPr>
        <w:pStyle w:val="5"/>
      </w:pPr>
      <w:r>
        <w:rPr>
          <w:rFonts w:hint="eastAsia"/>
        </w:rPr>
        <w:t>[</w:t>
      </w:r>
      <w:r>
        <w:t>Summary of contributions]</w:t>
      </w:r>
    </w:p>
    <w:p w14:paraId="6D921F37" w14:textId="77777777" w:rsidR="00857F92" w:rsidRDefault="00320E4F">
      <w:pPr>
        <w:pStyle w:val="a"/>
        <w:numPr>
          <w:ilvl w:val="0"/>
          <w:numId w:val="14"/>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19C4701A" w14:textId="77777777" w:rsidR="00857F92" w:rsidRDefault="00320E4F">
      <w:pPr>
        <w:pStyle w:val="a"/>
        <w:numPr>
          <w:ilvl w:val="1"/>
          <w:numId w:val="14"/>
        </w:numPr>
      </w:pPr>
      <w:r>
        <w:t>Periodic, semi-persistent and aperiodic L1 measurement reporting using reference signals associated with non-serving cell PCI</w:t>
      </w:r>
    </w:p>
    <w:p w14:paraId="200D574F" w14:textId="77777777" w:rsidR="00857F92" w:rsidRDefault="00320E4F">
      <w:pPr>
        <w:pStyle w:val="a"/>
        <w:numPr>
          <w:ilvl w:val="1"/>
          <w:numId w:val="14"/>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a"/>
        <w:numPr>
          <w:ilvl w:val="1"/>
          <w:numId w:val="14"/>
        </w:numPr>
      </w:pPr>
      <w:r>
        <w:t>Also, there are discussions about the reporting format to support Rel-18 scenarios</w:t>
      </w:r>
    </w:p>
    <w:p w14:paraId="07FC752F" w14:textId="77777777" w:rsidR="00857F92" w:rsidRDefault="00320E4F">
      <w:pPr>
        <w:pStyle w:val="a"/>
        <w:numPr>
          <w:ilvl w:val="2"/>
          <w:numId w:val="14"/>
        </w:numPr>
      </w:pPr>
      <w:r>
        <w:rPr>
          <w:rFonts w:hint="eastAsia"/>
        </w:rPr>
        <w:t>F</w:t>
      </w:r>
      <w:r>
        <w:t>requency indicator if inter-frequency L1 measurement is supported.</w:t>
      </w:r>
    </w:p>
    <w:p w14:paraId="7B282F23" w14:textId="77777777" w:rsidR="00857F92" w:rsidRDefault="00320E4F">
      <w:pPr>
        <w:pStyle w:val="a"/>
        <w:numPr>
          <w:ilvl w:val="2"/>
          <w:numId w:val="14"/>
        </w:numPr>
      </w:pPr>
      <w:r>
        <w:t>Support of more than 4 beams in a report instance.</w:t>
      </w:r>
    </w:p>
    <w:p w14:paraId="4FA55237" w14:textId="77777777" w:rsidR="00857F92" w:rsidRDefault="00320E4F">
      <w:pPr>
        <w:pStyle w:val="a"/>
        <w:numPr>
          <w:ilvl w:val="2"/>
          <w:numId w:val="14"/>
        </w:numPr>
      </w:pPr>
      <w:r>
        <w:lastRenderedPageBreak/>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a"/>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a"/>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a"/>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a"/>
        <w:numPr>
          <w:ilvl w:val="1"/>
          <w:numId w:val="14"/>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5"/>
      </w:pPr>
      <w:r>
        <w:rPr>
          <w:rFonts w:hint="eastAsia"/>
        </w:rPr>
        <w:t>[</w:t>
      </w:r>
      <w:r>
        <w:t>FL observation]</w:t>
      </w:r>
    </w:p>
    <w:p w14:paraId="4D573BB9" w14:textId="77777777" w:rsidR="00857F92" w:rsidRDefault="00320E4F">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21CA1FA0" w14:textId="77777777" w:rsidR="00857F92" w:rsidRDefault="00320E4F">
      <w:pPr>
        <w:pStyle w:val="5"/>
      </w:pPr>
      <w:r>
        <w:t xml:space="preserve">[FL proposal 2-1-v1] </w:t>
      </w:r>
    </w:p>
    <w:p w14:paraId="622BFFF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a"/>
        <w:numPr>
          <w:ilvl w:val="1"/>
          <w:numId w:val="10"/>
        </w:numPr>
        <w:rPr>
          <w:color w:val="FF0000"/>
        </w:rPr>
      </w:pPr>
      <w:r>
        <w:rPr>
          <w:color w:val="FF0000"/>
        </w:rPr>
        <w:t>Report as UCI on PUCCH or PUSCH</w:t>
      </w:r>
    </w:p>
    <w:p w14:paraId="2E3EF360" w14:textId="77777777" w:rsidR="00857F92" w:rsidRDefault="00320E4F">
      <w:pPr>
        <w:pStyle w:val="a"/>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a"/>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a"/>
        <w:numPr>
          <w:ilvl w:val="3"/>
          <w:numId w:val="10"/>
        </w:numPr>
        <w:rPr>
          <w:color w:val="FF0000"/>
        </w:rPr>
      </w:pPr>
      <w:r>
        <w:rPr>
          <w:color w:val="FF0000"/>
        </w:rPr>
        <w:t>Inter-frequency measurement, if supported</w:t>
      </w:r>
    </w:p>
    <w:p w14:paraId="214A5F66" w14:textId="77777777" w:rsidR="00857F92" w:rsidRDefault="00320E4F">
      <w:pPr>
        <w:pStyle w:val="a"/>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a"/>
        <w:numPr>
          <w:ilvl w:val="3"/>
          <w:numId w:val="10"/>
        </w:numPr>
        <w:rPr>
          <w:color w:val="FF0000"/>
        </w:rPr>
      </w:pPr>
      <w:r>
        <w:t xml:space="preserve">Reducing the reporting overhead by </w:t>
      </w:r>
      <w:proofErr w:type="gramStart"/>
      <w:r>
        <w:t>e.g.</w:t>
      </w:r>
      <w:proofErr w:type="gramEnd"/>
      <w:r>
        <w:t xml:space="preserve"> choosing N-best beams/cells</w:t>
      </w:r>
    </w:p>
    <w:p w14:paraId="0957E947" w14:textId="77777777" w:rsidR="00857F92" w:rsidRDefault="00320E4F">
      <w:pPr>
        <w:pStyle w:val="a"/>
        <w:numPr>
          <w:ilvl w:val="1"/>
          <w:numId w:val="10"/>
        </w:numPr>
        <w:rPr>
          <w:color w:val="FF0000"/>
        </w:rPr>
      </w:pPr>
      <w:r>
        <w:rPr>
          <w:color w:val="FF0000"/>
        </w:rPr>
        <w:t>Report on MAC CE</w:t>
      </w:r>
    </w:p>
    <w:p w14:paraId="0C9D09D6" w14:textId="77777777" w:rsidR="00857F92" w:rsidRDefault="00320E4F">
      <w:pPr>
        <w:pStyle w:val="a"/>
        <w:numPr>
          <w:ilvl w:val="0"/>
          <w:numId w:val="10"/>
        </w:numPr>
        <w:rPr>
          <w:color w:val="FF0000"/>
        </w:rPr>
      </w:pPr>
      <w:r>
        <w:rPr>
          <w:rFonts w:hint="eastAsia"/>
          <w:color w:val="FF0000"/>
        </w:rPr>
        <w:lastRenderedPageBreak/>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a"/>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a"/>
        <w:numPr>
          <w:ilvl w:val="2"/>
          <w:numId w:val="10"/>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827C5CD" w14:textId="77777777" w:rsidR="00857F92" w:rsidRDefault="00320E4F">
      <w:pPr>
        <w:pStyle w:val="a"/>
        <w:numPr>
          <w:ilvl w:val="2"/>
          <w:numId w:val="10"/>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68DC0B8F" w14:textId="77777777" w:rsidR="00857F92" w:rsidRDefault="00320E4F">
      <w:pPr>
        <w:pStyle w:val="a"/>
        <w:numPr>
          <w:ilvl w:val="2"/>
          <w:numId w:val="10"/>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5CB44EBB" w14:textId="77777777" w:rsidR="00857F92" w:rsidRDefault="00320E4F">
      <w:pPr>
        <w:pStyle w:val="a"/>
        <w:numPr>
          <w:ilvl w:val="2"/>
          <w:numId w:val="10"/>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0C3D3759" w14:textId="77777777" w:rsidR="00857F92" w:rsidRDefault="00320E4F">
      <w:pPr>
        <w:pStyle w:val="a"/>
        <w:numPr>
          <w:ilvl w:val="2"/>
          <w:numId w:val="10"/>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23811BE3" w14:textId="77777777" w:rsidR="00857F92" w:rsidRDefault="00320E4F">
      <w:pPr>
        <w:pStyle w:val="a"/>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a"/>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a"/>
        <w:numPr>
          <w:ilvl w:val="0"/>
          <w:numId w:val="10"/>
        </w:numPr>
        <w:rPr>
          <w:color w:val="FF0000"/>
        </w:rPr>
      </w:pPr>
    </w:p>
    <w:p w14:paraId="75E18A18" w14:textId="77777777" w:rsidR="00857F92" w:rsidRDefault="00320E4F">
      <w:pPr>
        <w:pStyle w:val="a"/>
        <w:numPr>
          <w:ilvl w:val="0"/>
          <w:numId w:val="10"/>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687BA258" w14:textId="77777777" w:rsidR="00857F92" w:rsidRDefault="00320E4F">
      <w:pPr>
        <w:pStyle w:val="5"/>
      </w:pPr>
      <w:r>
        <w:t>[Discussion on proposal 2-1-v1]</w:t>
      </w:r>
    </w:p>
    <w:p w14:paraId="6A0FEBE6" w14:textId="77777777" w:rsidR="00857F92" w:rsidRDefault="00320E4F">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a"/>
              <w:numPr>
                <w:ilvl w:val="3"/>
                <w:numId w:val="10"/>
              </w:numPr>
              <w:rPr>
                <w:color w:val="FF0000"/>
              </w:rPr>
            </w:pPr>
            <w:r>
              <w:t xml:space="preserve">Reducing the reporting overhead by </w:t>
            </w:r>
            <w:proofErr w:type="gramStart"/>
            <w:r>
              <w:t>e.g.</w:t>
            </w:r>
            <w:proofErr w:type="gramEnd"/>
            <w:r>
              <w:t xml:space="preserve"> choosing N-best beams/cells</w:t>
            </w:r>
          </w:p>
          <w:p w14:paraId="5DCDE6AE" w14:textId="77777777" w:rsidR="00857F92" w:rsidRDefault="00320E4F">
            <w:r>
              <w:t xml:space="preserve">For event-based report, since this is L1 measurement report, we think the definition of event should be based on L1 measurement report instead of L3 measurement report. </w:t>
            </w:r>
          </w:p>
          <w:p w14:paraId="3F177C40" w14:textId="77777777" w:rsidR="00857F92" w:rsidRDefault="00857F92"/>
        </w:tc>
        <w:tc>
          <w:tcPr>
            <w:tcW w:w="2314" w:type="dxa"/>
          </w:tcPr>
          <w:p w14:paraId="03067154" w14:textId="77777777" w:rsidR="00857F92" w:rsidRDefault="00320E4F">
            <w:r>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lastRenderedPageBreak/>
              <w:t>Increasing the maximum number of reporting beams, which is 4 for Rel-17 ICBM</w:t>
            </w:r>
          </w:p>
          <w:p w14:paraId="3ED7C2A6" w14:textId="77777777" w:rsidR="00857F92" w:rsidRDefault="00320E4F">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lastRenderedPageBreak/>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399" w:type="dxa"/>
          </w:tcPr>
          <w:p w14:paraId="57FFCBB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SimSun" w:hint="eastAsia"/>
                <w:lang w:eastAsia="zh-CN"/>
              </w:rPr>
              <w:t>D</w:t>
            </w:r>
            <w:r>
              <w:rPr>
                <w:rFonts w:eastAsia="SimSun"/>
                <w:lang w:eastAsia="zh-CN"/>
              </w:rPr>
              <w:t>OCOMO</w:t>
            </w:r>
          </w:p>
        </w:tc>
        <w:tc>
          <w:tcPr>
            <w:tcW w:w="5399" w:type="dxa"/>
          </w:tcPr>
          <w:p w14:paraId="404CDAE0" w14:textId="77777777" w:rsidR="00857F92" w:rsidRDefault="00320E4F">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a"/>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399" w:type="dxa"/>
          </w:tcPr>
          <w:p w14:paraId="3F0F592E" w14:textId="77777777" w:rsidR="00857F92" w:rsidRDefault="00320E4F">
            <w:pPr>
              <w:rPr>
                <w:rFonts w:eastAsia="SimSun"/>
                <w:lang w:eastAsia="zh-CN"/>
              </w:rPr>
            </w:pPr>
            <w:r>
              <w:rPr>
                <w:rFonts w:eastAsia="SimSun"/>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SimSun"/>
                <w:lang w:eastAsia="zh-CN"/>
              </w:rPr>
              <w:t>New H3C</w:t>
            </w:r>
          </w:p>
        </w:tc>
        <w:tc>
          <w:tcPr>
            <w:tcW w:w="5399" w:type="dxa"/>
          </w:tcPr>
          <w:p w14:paraId="23D9B38D" w14:textId="77777777" w:rsidR="00857F92" w:rsidRDefault="00320E4F">
            <w:r>
              <w:rPr>
                <w:rFonts w:eastAsia="SimSun"/>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339581CE" w14:textId="77777777" w:rsidR="00857F92" w:rsidRDefault="00320E4F">
            <w:r>
              <w:t xml:space="preserve">Sorry if I’m wrong, but is this proposal intended for </w:t>
            </w:r>
            <w:proofErr w:type="gramStart"/>
            <w:r>
              <w:t>5.1.6?.</w:t>
            </w:r>
            <w:proofErr w:type="gramEnd"/>
            <w:r>
              <w:t xml:space="preserve"> Please give me your specific proposal where to add this. Then, I’m happy to include it.  </w:t>
            </w:r>
          </w:p>
        </w:tc>
      </w:tr>
      <w:tr w:rsidR="00857F92" w14:paraId="46842AE8" w14:textId="77777777" w:rsidTr="00857F92">
        <w:tc>
          <w:tcPr>
            <w:tcW w:w="1973" w:type="dxa"/>
          </w:tcPr>
          <w:p w14:paraId="134909F1" w14:textId="77777777" w:rsidR="00857F92" w:rsidRDefault="00320E4F">
            <w:pPr>
              <w:rPr>
                <w:rFonts w:eastAsia="SimSun"/>
                <w:lang w:val="en-US" w:eastAsia="zh-CN"/>
              </w:rPr>
            </w:pPr>
            <w:r>
              <w:rPr>
                <w:rFonts w:eastAsia="SimSun" w:hint="eastAsia"/>
                <w:lang w:val="en-US" w:eastAsia="zh-CN"/>
              </w:rPr>
              <w:t>ZTE</w:t>
            </w:r>
          </w:p>
        </w:tc>
        <w:tc>
          <w:tcPr>
            <w:tcW w:w="5399" w:type="dxa"/>
          </w:tcPr>
          <w:p w14:paraId="740F1E91" w14:textId="77777777" w:rsidR="00857F92" w:rsidRDefault="00320E4F">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2821A7B" w14:textId="77777777" w:rsidR="00857F92" w:rsidRDefault="00320E4F">
            <w:pPr>
              <w:rPr>
                <w:rFonts w:eastAsia="SimSun"/>
                <w:lang w:eastAsia="zh-CN"/>
              </w:rPr>
            </w:pPr>
            <w:r>
              <w:rPr>
                <w:rFonts w:eastAsia="SimSun"/>
                <w:lang w:eastAsia="zh-CN"/>
              </w:rPr>
              <w:t>We support the first part of proposal.</w:t>
            </w:r>
          </w:p>
          <w:p w14:paraId="643EC11D" w14:textId="77777777" w:rsidR="00857F92" w:rsidRDefault="00320E4F">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SimSun"/>
                <w:lang w:eastAsia="zh-CN"/>
              </w:rPr>
            </w:pPr>
            <w:r>
              <w:rPr>
                <w:rFonts w:eastAsia="SimSun" w:hint="eastAsia"/>
                <w:lang w:eastAsia="zh-CN"/>
              </w:rPr>
              <w:lastRenderedPageBreak/>
              <w:t>C</w:t>
            </w:r>
            <w:r>
              <w:rPr>
                <w:rFonts w:eastAsia="SimSun"/>
                <w:lang w:eastAsia="zh-CN"/>
              </w:rPr>
              <w:t>MCC</w:t>
            </w:r>
          </w:p>
        </w:tc>
        <w:tc>
          <w:tcPr>
            <w:tcW w:w="5399" w:type="dxa"/>
          </w:tcPr>
          <w:p w14:paraId="5CB630ED" w14:textId="77777777" w:rsidR="00857F92" w:rsidRDefault="00320E4F">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SimSun"/>
                <w:lang w:eastAsia="zh-CN"/>
              </w:rPr>
            </w:pPr>
            <w:r>
              <w:rPr>
                <w:rFonts w:eastAsia="SimSun" w:hint="eastAsia"/>
                <w:lang w:eastAsia="zh-CN"/>
              </w:rPr>
              <w:t>CATT</w:t>
            </w:r>
          </w:p>
        </w:tc>
        <w:tc>
          <w:tcPr>
            <w:tcW w:w="5399" w:type="dxa"/>
          </w:tcPr>
          <w:p w14:paraId="277FAEA7" w14:textId="77777777" w:rsidR="00857F92" w:rsidRDefault="00320E4F">
            <w:pPr>
              <w:rPr>
                <w:rFonts w:eastAsia="SimSun"/>
                <w:lang w:eastAsia="zh-CN"/>
              </w:rPr>
            </w:pPr>
            <w:r>
              <w:rPr>
                <w:rFonts w:eastAsia="SimSun"/>
                <w:lang w:eastAsia="zh-CN"/>
              </w:rPr>
              <w:t>General</w:t>
            </w:r>
            <w:r>
              <w:rPr>
                <w:rFonts w:eastAsia="SimSun" w:hint="eastAsia"/>
                <w:lang w:eastAsia="zh-CN"/>
              </w:rPr>
              <w:t xml:space="preserve"> fine with the proposal. </w:t>
            </w:r>
          </w:p>
          <w:p w14:paraId="685C0FD6" w14:textId="77777777" w:rsidR="00857F92" w:rsidRDefault="00320E4F">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399" w:type="dxa"/>
          </w:tcPr>
          <w:p w14:paraId="53E61CFD" w14:textId="77777777" w:rsidR="00857F92" w:rsidRDefault="00320E4F">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857F92" w14:paraId="4AB0C0C7" w14:textId="77777777" w:rsidTr="00857F92">
        <w:tc>
          <w:tcPr>
            <w:tcW w:w="1973" w:type="dxa"/>
          </w:tcPr>
          <w:p w14:paraId="4EFD05EA" w14:textId="77777777" w:rsidR="00857F92" w:rsidRDefault="00320E4F">
            <w:pPr>
              <w:rPr>
                <w:rFonts w:eastAsia="SimSun"/>
                <w:lang w:eastAsia="zh-CN"/>
              </w:rPr>
            </w:pPr>
            <w:r>
              <w:rPr>
                <w:rFonts w:eastAsia="SimSun"/>
                <w:lang w:eastAsia="zh-CN"/>
              </w:rPr>
              <w:t>Ericsson</w:t>
            </w:r>
          </w:p>
        </w:tc>
        <w:tc>
          <w:tcPr>
            <w:tcW w:w="5399" w:type="dxa"/>
          </w:tcPr>
          <w:p w14:paraId="5BD8B82D" w14:textId="77777777" w:rsidR="00857F92" w:rsidRDefault="00320E4F">
            <w:pPr>
              <w:rPr>
                <w:rFonts w:eastAsia="SimSun"/>
                <w:lang w:val="en-US" w:eastAsia="zh-CN"/>
              </w:rPr>
            </w:pPr>
            <w:r>
              <w:rPr>
                <w:rFonts w:eastAsia="SimSun"/>
                <w:lang w:val="en-US" w:eastAsia="zh-CN"/>
              </w:rPr>
              <w:t xml:space="preserve">Support. </w:t>
            </w:r>
          </w:p>
          <w:p w14:paraId="241E6BD8" w14:textId="77777777" w:rsidR="00857F92" w:rsidRDefault="00320E4F">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3E1BFA9C" w14:textId="77777777" w:rsidR="00857F92" w:rsidRDefault="00320E4F">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142F73FA" w14:textId="77777777" w:rsidR="00857F92" w:rsidRDefault="00320E4F">
            <w:pPr>
              <w:numPr>
                <w:ilvl w:val="0"/>
                <w:numId w:val="16"/>
              </w:numPr>
            </w:pPr>
            <w:r>
              <w:t xml:space="preserve">Reducing the reporting overhead by </w:t>
            </w:r>
            <w:proofErr w:type="gramStart"/>
            <w:r>
              <w:t>e.g.</w:t>
            </w:r>
            <w:proofErr w:type="gramEnd"/>
            <w:r>
              <w:t xml:space="preserve"> choosing N-best beams/cells</w:t>
            </w:r>
          </w:p>
          <w:p w14:paraId="7B8103CD" w14:textId="77777777" w:rsidR="00857F92" w:rsidRDefault="00320E4F">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lastRenderedPageBreak/>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lastRenderedPageBreak/>
              <w:t>T</w:t>
            </w:r>
            <w:r>
              <w:t xml:space="preserve">he proposal is based on companies’ contribution. </w:t>
            </w:r>
            <w:proofErr w:type="gramStart"/>
            <w:r>
              <w:t>So</w:t>
            </w:r>
            <w:proofErr w:type="gramEnd"/>
            <w:r>
              <w:t xml:space="preserve"> I have no intention to 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proofErr w:type="spellStart"/>
            <w:r>
              <w:t>InterDigital</w:t>
            </w:r>
            <w:proofErr w:type="spellEnd"/>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a"/>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a"/>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a"/>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a"/>
              <w:numPr>
                <w:ilvl w:val="3"/>
                <w:numId w:val="10"/>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38708305" w14:textId="77777777" w:rsidR="00857F92" w:rsidRDefault="00320E4F">
            <w:pPr>
              <w:pStyle w:val="a"/>
              <w:numPr>
                <w:ilvl w:val="3"/>
                <w:numId w:val="10"/>
              </w:numPr>
              <w:rPr>
                <w:color w:val="000000" w:themeColor="text1"/>
              </w:rPr>
            </w:pPr>
            <w:r>
              <w:rPr>
                <w:color w:val="000000" w:themeColor="text1"/>
              </w:rPr>
              <w:t>Two-part UCI: e.g., the 1st part contains the best beam/cell and the number (e.g., N) of reported beams/cells, the 2nd part contains the rest (N – 1) beams/cells.</w:t>
            </w:r>
          </w:p>
          <w:p w14:paraId="4F5F3467" w14:textId="77777777" w:rsidR="00857F92" w:rsidRDefault="00320E4F">
            <w:r>
              <w:t>We are fine to study event-driven reporting.</w:t>
            </w:r>
          </w:p>
        </w:tc>
        <w:tc>
          <w:tcPr>
            <w:tcW w:w="2314" w:type="dxa"/>
          </w:tcPr>
          <w:p w14:paraId="126A283D" w14:textId="77777777" w:rsidR="00857F92" w:rsidRDefault="00320E4F">
            <w:r>
              <w:rPr>
                <w:rFonts w:hint="eastAsia"/>
              </w:rPr>
              <w:t>I</w:t>
            </w:r>
            <w:r>
              <w:t xml:space="preserve"> will add your proposal in the next revision</w:t>
            </w:r>
          </w:p>
        </w:tc>
      </w:tr>
      <w:tr w:rsidR="00857F92" w14:paraId="74FCD05F" w14:textId="77777777" w:rsidTr="00857F92">
        <w:tc>
          <w:tcPr>
            <w:tcW w:w="1973" w:type="dxa"/>
          </w:tcPr>
          <w:p w14:paraId="606C1905" w14:textId="77777777" w:rsidR="00857F92" w:rsidRDefault="00320E4F">
            <w:proofErr w:type="spellStart"/>
            <w:r>
              <w:rPr>
                <w:rFonts w:eastAsia="Malgun Gothic"/>
                <w:lang w:eastAsia="ko-KR"/>
              </w:rPr>
              <w:t>Futurewei</w:t>
            </w:r>
            <w:proofErr w:type="spellEnd"/>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w:t>
            </w:r>
            <w:r>
              <w:rPr>
                <w:color w:val="000000" w:themeColor="text1"/>
              </w:rPr>
              <w:lastRenderedPageBreak/>
              <w:t xml:space="preserve">remove RAN1#111 as a checkpoint. </w:t>
            </w:r>
          </w:p>
        </w:tc>
        <w:tc>
          <w:tcPr>
            <w:tcW w:w="2314" w:type="dxa"/>
          </w:tcPr>
          <w:p w14:paraId="72A88637" w14:textId="77777777" w:rsidR="00857F92" w:rsidRDefault="00320E4F">
            <w:r>
              <w:lastRenderedPageBreak/>
              <w:t xml:space="preserve">Regarding the checkpoint in </w:t>
            </w:r>
            <w:r>
              <w:rPr>
                <w:color w:val="000000" w:themeColor="text1"/>
              </w:rPr>
              <w:t xml:space="preserve">RAN1#111, please see [FL observation] </w:t>
            </w:r>
            <w:r>
              <w:rPr>
                <w:color w:val="000000" w:themeColor="text1"/>
              </w:rPr>
              <w:lastRenderedPageBreak/>
              <w:t xml:space="preserve">below: </w:t>
            </w:r>
          </w:p>
        </w:tc>
      </w:tr>
    </w:tbl>
    <w:p w14:paraId="047DD5FB" w14:textId="77777777" w:rsidR="00857F92" w:rsidRDefault="00857F92"/>
    <w:p w14:paraId="6A86AA3D" w14:textId="77777777" w:rsidR="00857F92" w:rsidRDefault="00320E4F">
      <w:pPr>
        <w:pStyle w:val="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a"/>
        <w:numPr>
          <w:ilvl w:val="0"/>
          <w:numId w:val="10"/>
        </w:numPr>
      </w:pPr>
      <w:r>
        <w:t xml:space="preserve">Adding missing proposals from companies (my apologies for missing these proposals) </w:t>
      </w:r>
    </w:p>
    <w:p w14:paraId="3962B7D4" w14:textId="77777777" w:rsidR="00857F92" w:rsidRDefault="00320E4F">
      <w:pPr>
        <w:pStyle w:val="a"/>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a"/>
        <w:numPr>
          <w:ilvl w:val="0"/>
          <w:numId w:val="10"/>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064007E3" w14:textId="77777777" w:rsidR="00857F92" w:rsidRDefault="00320E4F">
      <w:pPr>
        <w:pStyle w:val="a"/>
        <w:numPr>
          <w:ilvl w:val="0"/>
          <w:numId w:val="10"/>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617B39B9" w14:textId="77777777" w:rsidR="00857F92" w:rsidRDefault="00320E4F">
      <w:pPr>
        <w:pStyle w:val="a"/>
        <w:numPr>
          <w:ilvl w:val="0"/>
          <w:numId w:val="10"/>
        </w:numPr>
      </w:pPr>
      <w:r>
        <w:t xml:space="preserve">However, without the lack of detailed design, good progress in November meeting cannot be expected. </w:t>
      </w:r>
    </w:p>
    <w:p w14:paraId="4F625921" w14:textId="77777777" w:rsidR="00857F92" w:rsidRDefault="00320E4F">
      <w:pPr>
        <w:pStyle w:val="a"/>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5"/>
      </w:pPr>
      <w:r>
        <w:t xml:space="preserve">[FL proposal 2-1-v2] </w:t>
      </w:r>
    </w:p>
    <w:p w14:paraId="094DC4A1" w14:textId="77777777" w:rsidR="00857F92" w:rsidRDefault="00320E4F">
      <w:pPr>
        <w:pStyle w:val="a"/>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a"/>
        <w:numPr>
          <w:ilvl w:val="1"/>
          <w:numId w:val="10"/>
        </w:numPr>
      </w:pPr>
      <w:r>
        <w:t>Report as UCI on PUCCH or PUSCH</w:t>
      </w:r>
    </w:p>
    <w:p w14:paraId="63ACF4A2" w14:textId="77777777" w:rsidR="00857F92" w:rsidRDefault="00320E4F">
      <w:pPr>
        <w:pStyle w:val="a"/>
        <w:numPr>
          <w:ilvl w:val="2"/>
          <w:numId w:val="10"/>
        </w:numPr>
      </w:pPr>
      <w:r>
        <w:rPr>
          <w:rFonts w:hint="eastAsia"/>
        </w:rPr>
        <w:t>P</w:t>
      </w:r>
      <w:r>
        <w:t>eriodic report on PUCCH, semi-persistent report on PUSCH and aperiodic report on PUSCH</w:t>
      </w:r>
    </w:p>
    <w:p w14:paraId="7D31CCDB" w14:textId="77777777" w:rsidR="00857F92" w:rsidRDefault="00320E4F">
      <w:pPr>
        <w:pStyle w:val="a"/>
        <w:numPr>
          <w:ilvl w:val="2"/>
          <w:numId w:val="10"/>
        </w:numPr>
      </w:pPr>
      <w:r>
        <w:rPr>
          <w:rFonts w:hint="eastAsia"/>
        </w:rPr>
        <w:t>R</w:t>
      </w:r>
      <w:r>
        <w:t xml:space="preserve">euse the report format defined for Rel-17 ICBM </w:t>
      </w:r>
      <w:commentRangeStart w:id="65"/>
      <w:r>
        <w:rPr>
          <w:color w:val="FF0000"/>
        </w:rPr>
        <w:t>at least for intra-frequency measurement</w:t>
      </w:r>
      <w:r>
        <w:t xml:space="preserve">, </w:t>
      </w:r>
      <w:commentRangeEnd w:id="65"/>
      <w:r>
        <w:rPr>
          <w:rStyle w:val="af7"/>
          <w:lang w:eastAsia="zh-CN"/>
        </w:rPr>
        <w:commentReference w:id="65"/>
      </w:r>
      <w:r>
        <w:t>and further study the enhancements to accommodate Rel-18 scenarios, e.g.</w:t>
      </w:r>
    </w:p>
    <w:p w14:paraId="0928BF02" w14:textId="77777777" w:rsidR="00857F92" w:rsidRDefault="00320E4F">
      <w:pPr>
        <w:pStyle w:val="a"/>
        <w:numPr>
          <w:ilvl w:val="3"/>
          <w:numId w:val="10"/>
        </w:numPr>
      </w:pPr>
      <w:r>
        <w:t>Inter-frequency measurement, if supported</w:t>
      </w:r>
    </w:p>
    <w:p w14:paraId="7B34611A" w14:textId="77777777" w:rsidR="00857F92" w:rsidRDefault="00320E4F">
      <w:pPr>
        <w:pStyle w:val="a"/>
        <w:numPr>
          <w:ilvl w:val="3"/>
          <w:numId w:val="10"/>
        </w:numPr>
      </w:pPr>
      <w:r>
        <w:t>Increasing the maximum number of reporting beams, which is 4 for Rel-17 ICBM</w:t>
      </w:r>
    </w:p>
    <w:p w14:paraId="237E1730" w14:textId="77777777" w:rsidR="00857F92" w:rsidRDefault="00320E4F">
      <w:pPr>
        <w:pStyle w:val="a"/>
        <w:numPr>
          <w:ilvl w:val="3"/>
          <w:numId w:val="10"/>
        </w:numPr>
      </w:pPr>
      <w:r>
        <w:t xml:space="preserve">Reducing the reporting overhead by </w:t>
      </w:r>
      <w:proofErr w:type="gramStart"/>
      <w:r>
        <w:t>e.g.</w:t>
      </w:r>
      <w:proofErr w:type="gramEnd"/>
      <w:r>
        <w:t xml:space="preserve"> choosing N-best beams/cells </w:t>
      </w:r>
      <w:commentRangeStart w:id="66"/>
      <w:r>
        <w:rPr>
          <w:color w:val="FF0000"/>
        </w:rPr>
        <w:t>per frequency or across frequencies</w:t>
      </w:r>
      <w:commentRangeEnd w:id="66"/>
      <w:r>
        <w:rPr>
          <w:rStyle w:val="af7"/>
          <w:lang w:eastAsia="zh-CN"/>
        </w:rPr>
        <w:commentReference w:id="66"/>
      </w:r>
    </w:p>
    <w:p w14:paraId="033CC5AF" w14:textId="77777777" w:rsidR="00857F92" w:rsidRDefault="00320E4F">
      <w:pPr>
        <w:pStyle w:val="a"/>
        <w:numPr>
          <w:ilvl w:val="3"/>
          <w:numId w:val="10"/>
        </w:numPr>
        <w:rPr>
          <w:color w:val="FF0000"/>
        </w:rPr>
      </w:pPr>
      <w:commentRangeStart w:id="67"/>
      <w:r>
        <w:rPr>
          <w:color w:val="FF0000"/>
        </w:rPr>
        <w:t>Two-part UCI: e.g., the 1st part contains the best beam/cell and the number (e.g., N) of reported beams/cells, the 2nd part contains the rest (N – 1) beams/cells.</w:t>
      </w:r>
      <w:commentRangeEnd w:id="67"/>
      <w:r>
        <w:rPr>
          <w:rStyle w:val="af7"/>
          <w:color w:val="FF0000"/>
          <w:lang w:eastAsia="zh-CN"/>
        </w:rPr>
        <w:commentReference w:id="67"/>
      </w:r>
    </w:p>
    <w:p w14:paraId="22774B2D" w14:textId="77777777" w:rsidR="00857F92" w:rsidRDefault="00320E4F">
      <w:pPr>
        <w:pStyle w:val="a"/>
        <w:numPr>
          <w:ilvl w:val="1"/>
          <w:numId w:val="10"/>
        </w:numPr>
      </w:pPr>
      <w:r>
        <w:t>Report on MAC CE</w:t>
      </w:r>
    </w:p>
    <w:p w14:paraId="558BB9BD" w14:textId="77777777" w:rsidR="00857F92" w:rsidRDefault="00320E4F">
      <w:pPr>
        <w:pStyle w:val="a"/>
        <w:numPr>
          <w:ilvl w:val="0"/>
          <w:numId w:val="10"/>
        </w:numPr>
      </w:pPr>
      <w:r>
        <w:rPr>
          <w:rFonts w:hint="eastAsia"/>
        </w:rPr>
        <w:lastRenderedPageBreak/>
        <w:t>F</w:t>
      </w:r>
      <w:r>
        <w:t xml:space="preserve">or L1 measurement report for Rel-18 L1/L2 mobility, interested companies are encouraged to further study the necessity of UE/event triggered report for L1 measurement results and the detailed design </w:t>
      </w:r>
      <w:commentRangeStart w:id="68"/>
      <w:r>
        <w:t>[</w:t>
      </w:r>
      <w:r>
        <w:rPr>
          <w:color w:val="FF0000"/>
        </w:rPr>
        <w:t>until RAN1#111]</w:t>
      </w:r>
      <w:commentRangeEnd w:id="68"/>
      <w:r>
        <w:rPr>
          <w:rStyle w:val="af7"/>
          <w:lang w:eastAsia="zh-CN"/>
        </w:rPr>
        <w:commentReference w:id="68"/>
      </w:r>
    </w:p>
    <w:p w14:paraId="71366287" w14:textId="77777777" w:rsidR="00857F92" w:rsidRDefault="00320E4F">
      <w:pPr>
        <w:pStyle w:val="a"/>
        <w:numPr>
          <w:ilvl w:val="1"/>
          <w:numId w:val="10"/>
        </w:numPr>
      </w:pPr>
      <w:r>
        <w:t>At least the following aspects should be considered in the companies’ proposal</w:t>
      </w:r>
    </w:p>
    <w:p w14:paraId="4E6ECFDA" w14:textId="77777777" w:rsidR="00857F92" w:rsidRDefault="00320E4F">
      <w:pPr>
        <w:pStyle w:val="a"/>
        <w:numPr>
          <w:ilvl w:val="2"/>
          <w:numId w:val="10"/>
        </w:numPr>
      </w:pPr>
      <w:r>
        <w:rPr>
          <w:rFonts w:hint="eastAsia"/>
        </w:rPr>
        <w:t>E</w:t>
      </w:r>
      <w:r>
        <w:t xml:space="preserve">xact definition of events, </w:t>
      </w:r>
      <w:proofErr w:type="gramStart"/>
      <w:r>
        <w:t>i.e.</w:t>
      </w:r>
      <w:proofErr w:type="gramEnd"/>
      <w:r>
        <w:t xml:space="preserve"> events defined for L3 measurement report, or something new</w:t>
      </w:r>
    </w:p>
    <w:p w14:paraId="0C28ACF3" w14:textId="77777777" w:rsidR="00857F92" w:rsidRDefault="00320E4F">
      <w:pPr>
        <w:pStyle w:val="a"/>
        <w:numPr>
          <w:ilvl w:val="2"/>
          <w:numId w:val="10"/>
        </w:numPr>
      </w:pPr>
      <w:r>
        <w:t xml:space="preserve">Report container </w:t>
      </w:r>
      <w:proofErr w:type="gramStart"/>
      <w:r>
        <w:t>i.e.</w:t>
      </w:r>
      <w:proofErr w:type="gramEnd"/>
      <w:r>
        <w:t xml:space="preserve"> UCI transmitted on PUCCH or PUSCH and/or MAC CE etc.</w:t>
      </w:r>
    </w:p>
    <w:p w14:paraId="0F7F9616" w14:textId="77777777" w:rsidR="00857F92" w:rsidRDefault="00320E4F">
      <w:pPr>
        <w:pStyle w:val="a"/>
        <w:numPr>
          <w:ilvl w:val="2"/>
          <w:numId w:val="10"/>
        </w:numPr>
      </w:pPr>
      <w:r>
        <w:rPr>
          <w:rFonts w:hint="eastAsia"/>
        </w:rPr>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2CAD7920"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60C7DC5" w14:textId="77777777" w:rsidR="00857F92" w:rsidRDefault="00320E4F">
      <w:pPr>
        <w:pStyle w:val="a"/>
        <w:numPr>
          <w:ilvl w:val="2"/>
          <w:numId w:val="10"/>
        </w:numPr>
      </w:pPr>
      <w:r>
        <w:rPr>
          <w:rFonts w:hint="eastAsia"/>
        </w:rPr>
        <w:t>N</w:t>
      </w:r>
      <w:r>
        <w:t xml:space="preserve">ecessity to define the condition to start/stop the reporting, </w:t>
      </w:r>
      <w:proofErr w:type="gramStart"/>
      <w:r>
        <w:t>e.g.</w:t>
      </w:r>
      <w:proofErr w:type="gramEnd"/>
      <w:r>
        <w:t xml:space="preserve"> timer</w:t>
      </w:r>
    </w:p>
    <w:p w14:paraId="7841AA6E" w14:textId="77777777" w:rsidR="00857F92" w:rsidRDefault="00320E4F">
      <w:pPr>
        <w:pStyle w:val="a"/>
        <w:numPr>
          <w:ilvl w:val="2"/>
          <w:numId w:val="10"/>
        </w:numPr>
      </w:pPr>
      <w:r>
        <w:rPr>
          <w:rFonts w:hint="eastAsia"/>
        </w:rPr>
        <w:t>N</w:t>
      </w:r>
      <w:r>
        <w:t>ecessity of time to trigger</w:t>
      </w:r>
    </w:p>
    <w:p w14:paraId="0A344330" w14:textId="77777777" w:rsidR="00857F92" w:rsidRDefault="00320E4F">
      <w:pPr>
        <w:pStyle w:val="a"/>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a"/>
        <w:numPr>
          <w:ilvl w:val="2"/>
          <w:numId w:val="10"/>
        </w:numPr>
        <w:rPr>
          <w:color w:val="FF0000"/>
        </w:rPr>
      </w:pPr>
      <w:commentRangeStart w:id="69"/>
      <w:r>
        <w:rPr>
          <w:color w:val="FF0000"/>
        </w:rPr>
        <w:t>The interaction with filtered L1 measurement results (if supported)</w:t>
      </w:r>
      <w:commentRangeEnd w:id="69"/>
      <w:r>
        <w:rPr>
          <w:rStyle w:val="af7"/>
          <w:lang w:eastAsia="zh-CN"/>
        </w:rPr>
        <w:commentReference w:id="69"/>
      </w:r>
    </w:p>
    <w:p w14:paraId="47E713C9"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06EEF332" w14:textId="77777777" w:rsidR="00857F92" w:rsidRDefault="00320E4F">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73F4C95" w14:textId="77777777" w:rsidR="00857F92" w:rsidRDefault="00320E4F">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SimSun"/>
                <w:lang w:eastAsia="zh-CN"/>
              </w:rPr>
            </w:pPr>
            <w:r>
              <w:rPr>
                <w:rFonts w:eastAsia="SimSun" w:hint="eastAsia"/>
                <w:lang w:eastAsia="zh-CN"/>
              </w:rPr>
              <w:t>CATT</w:t>
            </w:r>
          </w:p>
        </w:tc>
        <w:tc>
          <w:tcPr>
            <w:tcW w:w="6149" w:type="dxa"/>
          </w:tcPr>
          <w:p w14:paraId="237D8387" w14:textId="77777777" w:rsidR="00857F92" w:rsidRDefault="00320E4F">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212B9FE5" w14:textId="77777777" w:rsidR="00857F92" w:rsidRDefault="00320E4F">
            <w:pPr>
              <w:rPr>
                <w:rFonts w:eastAsia="SimSun"/>
                <w:lang w:eastAsia="zh-CN"/>
              </w:rPr>
            </w:pPr>
            <w:r>
              <w:rPr>
                <w:rFonts w:eastAsia="SimSun" w:hint="eastAsia"/>
                <w:lang w:eastAsia="zh-CN"/>
              </w:rPr>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21A1E378" w14:textId="77777777" w:rsidR="00857F92" w:rsidRDefault="00320E4F">
            <w:r>
              <w:t xml:space="preserve">Regarding the checkpoint, let’s see other companies view. My ambition is to agree </w:t>
            </w:r>
            <w:proofErr w:type="gramStart"/>
            <w:r>
              <w:t>whether or not</w:t>
            </w:r>
            <w:proofErr w:type="gramEnd"/>
            <w:r>
              <w:t xml:space="preserve"> event/UE trigger is introduced in Rel-18 at RAN1#111, and the details can be discussed later. </w:t>
            </w:r>
          </w:p>
        </w:tc>
      </w:tr>
      <w:tr w:rsidR="00857F92" w14:paraId="45C3F140" w14:textId="77777777" w:rsidTr="00857F92">
        <w:tc>
          <w:tcPr>
            <w:tcW w:w="1410" w:type="dxa"/>
          </w:tcPr>
          <w:p w14:paraId="4DE40692" w14:textId="77777777" w:rsidR="00857F92" w:rsidRDefault="00320E4F">
            <w:r>
              <w:t xml:space="preserve">NEC </w:t>
            </w:r>
          </w:p>
        </w:tc>
        <w:tc>
          <w:tcPr>
            <w:tcW w:w="6149" w:type="dxa"/>
          </w:tcPr>
          <w:p w14:paraId="3FDCF52B" w14:textId="77777777" w:rsidR="00857F92" w:rsidRDefault="00320E4F">
            <w:r>
              <w:t>For L1 measurement and reporting, propose to support that a timer is started for the candidate cell SSB measurements upon receipt of the L1/L2 mobility configuration. The timer expires when no handover is triggered.</w:t>
            </w:r>
          </w:p>
          <w:p w14:paraId="1AB63C34" w14:textId="77777777" w:rsidR="00857F92" w:rsidRDefault="00320E4F">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C30589A" w14:textId="77777777" w:rsidR="00857F92" w:rsidRDefault="00320E4F">
            <w:r>
              <w:rPr>
                <w:rFonts w:hint="eastAsia"/>
              </w:rPr>
              <w:t>I</w:t>
            </w:r>
            <w:r>
              <w:t xml:space="preserve"> think your proposal is to introduce timer 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0355A5F7" w14:textId="77777777" w:rsidR="00857F92" w:rsidRDefault="00320E4F">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SimSun"/>
                <w:lang w:val="en-US" w:eastAsia="zh-CN"/>
              </w:rPr>
            </w:pPr>
            <w:r>
              <w:rPr>
                <w:rFonts w:eastAsia="SimSun" w:hint="eastAsia"/>
                <w:lang w:val="en-US" w:eastAsia="zh-CN"/>
              </w:rPr>
              <w:t>ZTE</w:t>
            </w:r>
          </w:p>
        </w:tc>
        <w:tc>
          <w:tcPr>
            <w:tcW w:w="6149" w:type="dxa"/>
          </w:tcPr>
          <w:p w14:paraId="437BA082" w14:textId="77777777" w:rsidR="00857F92" w:rsidRDefault="00320E4F">
            <w:pPr>
              <w:rPr>
                <w:rFonts w:eastAsia="SimSun"/>
                <w:lang w:val="en-US" w:eastAsia="zh-CN"/>
              </w:rPr>
            </w:pPr>
            <w:r>
              <w:rPr>
                <w:rFonts w:eastAsia="SimSun" w:hint="eastAsia"/>
                <w:lang w:val="en-US" w:eastAsia="zh-CN"/>
              </w:rPr>
              <w:t xml:space="preserve">According to the latest conclusion of RAN2, it seems that we </w:t>
            </w:r>
            <w:r>
              <w:rPr>
                <w:rFonts w:eastAsia="SimSun" w:hint="eastAsia"/>
                <w:lang w:val="en-US" w:eastAsia="zh-CN"/>
              </w:rPr>
              <w:lastRenderedPageBreak/>
              <w:t>can add inter-frequency case in the current proposal.</w:t>
            </w:r>
          </w:p>
          <w:p w14:paraId="78C96720"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SimSun"/>
                <w:lang w:val="en-US" w:eastAsia="zh-CN"/>
              </w:rPr>
            </w:pPr>
            <w:r>
              <w:rPr>
                <w:rFonts w:eastAsia="SimSun" w:hint="eastAsia"/>
                <w:lang w:val="en-US" w:eastAsia="zh-CN"/>
              </w:rPr>
              <w:t xml:space="preserve">Regarding </w:t>
            </w:r>
          </w:p>
          <w:p w14:paraId="74F5148E" w14:textId="77777777" w:rsidR="00857F92" w:rsidRDefault="00320E4F">
            <w:pPr>
              <w:pStyle w:val="a"/>
              <w:numPr>
                <w:ilvl w:val="2"/>
                <w:numId w:val="10"/>
              </w:numPr>
            </w:pPr>
            <w:r>
              <w:rPr>
                <w:rFonts w:hint="eastAsia"/>
              </w:rPr>
              <w:t>E</w:t>
            </w:r>
            <w:r>
              <w:t xml:space="preserve">xact definition of events, </w:t>
            </w:r>
            <w:proofErr w:type="gramStart"/>
            <w:r>
              <w:t>i.e.</w:t>
            </w:r>
            <w:proofErr w:type="gramEnd"/>
            <w:r>
              <w:t xml:space="preserve"> events defined for L3 measurement report, or something new</w:t>
            </w:r>
          </w:p>
          <w:p w14:paraId="79228737" w14:textId="77777777" w:rsidR="00857F92" w:rsidRDefault="00320E4F">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3CAA3E18" w14:textId="77777777" w:rsidR="00857F92" w:rsidRDefault="00320E4F">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6A1CF4F5" w14:textId="77777777" w:rsidR="00857F92" w:rsidRDefault="00320E4F">
            <w:r>
              <w:rPr>
                <w:rFonts w:hint="eastAsia"/>
              </w:rPr>
              <w:lastRenderedPageBreak/>
              <w:t>R</w:t>
            </w:r>
            <w:r>
              <w:t xml:space="preserve">AN2 agreement says </w:t>
            </w:r>
            <w:r>
              <w:lastRenderedPageBreak/>
              <w:t xml:space="preserve">“Inter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E7BC4BB" w14:textId="77777777" w:rsidR="00857F92" w:rsidRDefault="00320E4F">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857F92" w14:paraId="7BF734BA" w14:textId="77777777" w:rsidTr="00857F92">
        <w:tc>
          <w:tcPr>
            <w:tcW w:w="1410" w:type="dxa"/>
          </w:tcPr>
          <w:p w14:paraId="7C02F3C5" w14:textId="77777777" w:rsidR="00857F92" w:rsidRDefault="00320E4F">
            <w:r>
              <w:lastRenderedPageBreak/>
              <w:t>New H3C</w:t>
            </w:r>
          </w:p>
        </w:tc>
        <w:tc>
          <w:tcPr>
            <w:tcW w:w="6149" w:type="dxa"/>
          </w:tcPr>
          <w:p w14:paraId="184EC714" w14:textId="77777777" w:rsidR="00857F92" w:rsidRDefault="00320E4F">
            <w:r>
              <w:t xml:space="preserve">OK in </w:t>
            </w:r>
            <w:proofErr w:type="gramStart"/>
            <w:r>
              <w:t>principal</w:t>
            </w:r>
            <w:proofErr w:type="gramEnd"/>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55FBEFD8"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107E57FB" w14:textId="77777777" w:rsidR="00857F92" w:rsidRDefault="00320E4F">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A01F732" w14:textId="77777777" w:rsidR="00857F92" w:rsidRDefault="00320E4F">
            <w:r>
              <w:rPr>
                <w:rFonts w:hint="eastAsia"/>
              </w:rPr>
              <w:t>O</w:t>
            </w:r>
            <w:r>
              <w:t xml:space="preserve">K to change </w:t>
            </w:r>
            <w:proofErr w:type="gramStart"/>
            <w:r>
              <w:t>i.e.</w:t>
            </w:r>
            <w:proofErr w:type="gramEnd"/>
            <w:r>
              <w:t xml:space="preserve"> to e.g.</w:t>
            </w:r>
          </w:p>
        </w:tc>
      </w:tr>
      <w:tr w:rsidR="00857F92" w14:paraId="36C4F70A" w14:textId="77777777" w:rsidTr="00857F92">
        <w:tc>
          <w:tcPr>
            <w:tcW w:w="1410" w:type="dxa"/>
          </w:tcPr>
          <w:p w14:paraId="62C50CB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w:t>
            </w:r>
            <w:r>
              <w:rPr>
                <w:rFonts w:eastAsia="SimSun"/>
                <w:lang w:eastAsia="zh-CN"/>
              </w:rPr>
              <w:t>silicon</w:t>
            </w:r>
            <w:proofErr w:type="spellEnd"/>
          </w:p>
        </w:tc>
        <w:tc>
          <w:tcPr>
            <w:tcW w:w="6149" w:type="dxa"/>
          </w:tcPr>
          <w:p w14:paraId="3C861D21" w14:textId="77777777" w:rsidR="00857F92" w:rsidRDefault="00320E4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00184180" w14:textId="77777777" w:rsidR="00857F92" w:rsidRDefault="00320E4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SimSun"/>
                <w:lang w:eastAsia="zh-CN"/>
              </w:rPr>
            </w:pPr>
            <w:r>
              <w:rPr>
                <w:rFonts w:eastAsia="SimSun"/>
                <w:lang w:eastAsia="zh-CN"/>
              </w:rPr>
              <w:t>As for aspects for further considering, we would like to add</w:t>
            </w:r>
          </w:p>
          <w:p w14:paraId="2AC4F38A" w14:textId="77777777" w:rsidR="00857F92" w:rsidRDefault="00320E4F">
            <w:pPr>
              <w:pStyle w:val="a"/>
              <w:numPr>
                <w:ilvl w:val="0"/>
                <w:numId w:val="17"/>
              </w:numPr>
              <w:rPr>
                <w:rFonts w:eastAsia="SimSun"/>
                <w:lang w:eastAsia="zh-CN"/>
              </w:rPr>
            </w:pPr>
            <w:r>
              <w:rPr>
                <w:rFonts w:eastAsia="SimSun"/>
                <w:lang w:eastAsia="zh-CN"/>
              </w:rPr>
              <w:t>Benefit when L3 measurement is involved</w:t>
            </w:r>
          </w:p>
        </w:tc>
        <w:tc>
          <w:tcPr>
            <w:tcW w:w="2389" w:type="dxa"/>
          </w:tcPr>
          <w:p w14:paraId="60BFBD10" w14:textId="77777777" w:rsidR="00857F92" w:rsidRDefault="00320E4F">
            <w:r>
              <w:rPr>
                <w:rFonts w:hint="eastAsia"/>
              </w:rPr>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 xml:space="preserve">Support of simultaneous configuration of both </w:t>
            </w:r>
            <w:proofErr w:type="gramStart"/>
            <w:r>
              <w:t>event</w:t>
            </w:r>
            <w:proofErr w:type="gramEnd"/>
            <w:r>
              <w:t xml:space="preserve"> triggered and any of periodic/semi-persistence/aperiodic reporting</w:t>
            </w:r>
          </w:p>
          <w:p w14:paraId="19B2F6E3" w14:textId="77777777" w:rsidR="00857F92" w:rsidRDefault="00320E4F">
            <w:pPr>
              <w:numPr>
                <w:ilvl w:val="0"/>
                <w:numId w:val="18"/>
              </w:numPr>
            </w:pPr>
            <w:r>
              <w:lastRenderedPageBreak/>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01B629A7" w14:textId="77777777" w:rsidR="00857F92" w:rsidRDefault="00320E4F">
            <w:r>
              <w:rPr>
                <w:rFonts w:hint="eastAsia"/>
              </w:rPr>
              <w:lastRenderedPageBreak/>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a"/>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5"/>
      </w:pPr>
      <w:r>
        <w:rPr>
          <w:rFonts w:hint="eastAsia"/>
        </w:rPr>
        <w:t>[</w:t>
      </w:r>
      <w:r>
        <w:t>FL observation]</w:t>
      </w:r>
    </w:p>
    <w:p w14:paraId="662D5F63" w14:textId="77777777" w:rsidR="00857F92" w:rsidRDefault="00320E4F">
      <w:r>
        <w:t xml:space="preserve">The </w:t>
      </w:r>
      <w:proofErr w:type="gramStart"/>
      <w:r>
        <w:t>companies</w:t>
      </w:r>
      <w:proofErr w:type="gramEnd"/>
      <w:r>
        <w:t xml:space="preserve"> comments during the 2</w:t>
      </w:r>
      <w:r>
        <w:rPr>
          <w:vertAlign w:val="superscript"/>
        </w:rPr>
        <w:t>nd</w:t>
      </w:r>
      <w:r>
        <w:t xml:space="preserve"> round are summarized as follows:</w:t>
      </w:r>
    </w:p>
    <w:p w14:paraId="75B14D40" w14:textId="77777777" w:rsidR="00857F92" w:rsidRDefault="00320E4F">
      <w:pPr>
        <w:pStyle w:val="a"/>
        <w:numPr>
          <w:ilvl w:val="0"/>
          <w:numId w:val="10"/>
        </w:numPr>
      </w:pPr>
      <w:r>
        <w:t>Necessity of checkpoint</w:t>
      </w:r>
    </w:p>
    <w:p w14:paraId="2DED8CDB" w14:textId="77777777" w:rsidR="00857F92" w:rsidRDefault="00320E4F">
      <w:pPr>
        <w:pStyle w:val="a"/>
        <w:numPr>
          <w:ilvl w:val="1"/>
          <w:numId w:val="10"/>
        </w:numPr>
      </w:pPr>
      <w:r>
        <w:rPr>
          <w:rFonts w:hint="eastAsia"/>
        </w:rPr>
        <w:t>O</w:t>
      </w:r>
      <w:r>
        <w:t xml:space="preserve">ne company is OK, while 3 companies have concern. </w:t>
      </w:r>
    </w:p>
    <w:p w14:paraId="0D418A19" w14:textId="77777777" w:rsidR="00857F92" w:rsidRDefault="00320E4F">
      <w:pPr>
        <w:pStyle w:val="a"/>
        <w:numPr>
          <w:ilvl w:val="0"/>
          <w:numId w:val="10"/>
        </w:numPr>
      </w:pPr>
      <w:r>
        <w:t xml:space="preserve">Addition of consideration points. </w:t>
      </w:r>
    </w:p>
    <w:p w14:paraId="265BA113" w14:textId="77777777" w:rsidR="00857F92" w:rsidRDefault="00320E4F">
      <w:pPr>
        <w:pStyle w:val="a"/>
        <w:numPr>
          <w:ilvl w:val="0"/>
          <w:numId w:val="10"/>
        </w:numPr>
      </w:pPr>
      <w:r>
        <w:rPr>
          <w:rFonts w:hint="eastAsia"/>
        </w:rPr>
        <w:t>C</w:t>
      </w:r>
      <w:r>
        <w:t>orrections:</w:t>
      </w:r>
    </w:p>
    <w:p w14:paraId="243F0E07" w14:textId="77777777" w:rsidR="00857F92" w:rsidRDefault="00320E4F">
      <w:pPr>
        <w:pStyle w:val="a"/>
        <w:numPr>
          <w:ilvl w:val="1"/>
          <w:numId w:val="10"/>
        </w:numPr>
      </w:pPr>
      <w:proofErr w:type="gramStart"/>
      <w:r>
        <w:rPr>
          <w:rFonts w:hint="eastAsia"/>
        </w:rPr>
        <w:t>i</w:t>
      </w:r>
      <w:r>
        <w:t>.e.</w:t>
      </w:r>
      <w:proofErr w:type="gramEnd"/>
      <w:r>
        <w:t xml:space="preserv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14:paraId="6EAC2C41" w14:textId="77777777" w:rsidR="00857F92" w:rsidRDefault="00320E4F">
      <w:pPr>
        <w:pStyle w:val="5"/>
      </w:pPr>
      <w:r>
        <w:t xml:space="preserve">[FL proposal 2-1-v3 for checkpoint Oct 14] </w:t>
      </w:r>
    </w:p>
    <w:p w14:paraId="5E2A9F11" w14:textId="77777777" w:rsidR="00857F92" w:rsidRDefault="00320E4F">
      <w:pPr>
        <w:pStyle w:val="a"/>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a"/>
        <w:numPr>
          <w:ilvl w:val="1"/>
          <w:numId w:val="10"/>
        </w:numPr>
      </w:pPr>
      <w:r>
        <w:t>Report as UCI on PUCCH or PUSCH</w:t>
      </w:r>
    </w:p>
    <w:p w14:paraId="4052D3BF" w14:textId="77777777" w:rsidR="00857F92" w:rsidRDefault="00320E4F">
      <w:pPr>
        <w:pStyle w:val="a"/>
        <w:numPr>
          <w:ilvl w:val="2"/>
          <w:numId w:val="10"/>
        </w:numPr>
      </w:pPr>
      <w:r>
        <w:rPr>
          <w:rFonts w:hint="eastAsia"/>
        </w:rPr>
        <w:t>P</w:t>
      </w:r>
      <w:r>
        <w:t>eriodic report on PUCCH, semi-persistent report on PUSCH and aperiodic report on PUSCH</w:t>
      </w:r>
    </w:p>
    <w:p w14:paraId="44922013" w14:textId="77777777" w:rsidR="00857F92" w:rsidRDefault="00320E4F">
      <w:pPr>
        <w:pStyle w:val="a"/>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a"/>
        <w:numPr>
          <w:ilvl w:val="3"/>
          <w:numId w:val="10"/>
        </w:numPr>
      </w:pPr>
      <w:r>
        <w:t>Inter-frequency measurement, if supported</w:t>
      </w:r>
    </w:p>
    <w:p w14:paraId="5F13D8A1" w14:textId="77777777" w:rsidR="00857F92" w:rsidRDefault="00320E4F">
      <w:pPr>
        <w:pStyle w:val="a"/>
        <w:numPr>
          <w:ilvl w:val="3"/>
          <w:numId w:val="10"/>
        </w:numPr>
      </w:pPr>
      <w:r>
        <w:t>Increasing the maximum number of reporting beams, which is 4 for Rel-17 ICBM</w:t>
      </w:r>
    </w:p>
    <w:p w14:paraId="176A8C55" w14:textId="77777777" w:rsidR="00857F92" w:rsidRDefault="00320E4F">
      <w:pPr>
        <w:pStyle w:val="a"/>
        <w:numPr>
          <w:ilvl w:val="3"/>
          <w:numId w:val="10"/>
        </w:numPr>
      </w:pPr>
      <w:r>
        <w:t xml:space="preserve">Reducing the reporting overhead by </w:t>
      </w:r>
      <w:proofErr w:type="gramStart"/>
      <w:r>
        <w:t>e.g.</w:t>
      </w:r>
      <w:proofErr w:type="gramEnd"/>
      <w:r>
        <w:t xml:space="preserve"> choosing N-best beams/cells per frequency or across frequencies</w:t>
      </w:r>
    </w:p>
    <w:p w14:paraId="6D96454F" w14:textId="77777777" w:rsidR="00857F92" w:rsidRDefault="00320E4F">
      <w:pPr>
        <w:pStyle w:val="a"/>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a"/>
        <w:numPr>
          <w:ilvl w:val="1"/>
          <w:numId w:val="10"/>
        </w:numPr>
      </w:pPr>
      <w:r>
        <w:lastRenderedPageBreak/>
        <w:t>Report on MAC CE</w:t>
      </w:r>
    </w:p>
    <w:p w14:paraId="183FCD9A" w14:textId="77777777" w:rsidR="00857F92" w:rsidRDefault="00320E4F">
      <w:pPr>
        <w:pStyle w:val="a"/>
        <w:numPr>
          <w:ilvl w:val="0"/>
          <w:numId w:val="10"/>
        </w:numPr>
      </w:pPr>
      <w:bookmarkStart w:id="70"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71" w:name="_Hlk116630878"/>
      <w:commentRangeStart w:id="72"/>
      <w:r>
        <w:rPr>
          <w:strike/>
        </w:rPr>
        <w:t>[</w:t>
      </w:r>
      <w:r>
        <w:rPr>
          <w:strike/>
          <w:color w:val="FF0000"/>
        </w:rPr>
        <w:t>until RAN1#111]</w:t>
      </w:r>
      <w:commentRangeEnd w:id="72"/>
      <w:r>
        <w:rPr>
          <w:rStyle w:val="af7"/>
          <w:strike/>
          <w:lang w:eastAsia="zh-CN"/>
        </w:rPr>
        <w:commentReference w:id="72"/>
      </w:r>
      <w:bookmarkEnd w:id="71"/>
      <w:r>
        <w:rPr>
          <w:strike/>
          <w:color w:val="FF0000"/>
        </w:rPr>
        <w:t xml:space="preserve"> </w:t>
      </w:r>
    </w:p>
    <w:bookmarkEnd w:id="70"/>
    <w:p w14:paraId="62922D4E" w14:textId="77777777" w:rsidR="00857F92" w:rsidRDefault="00320E4F">
      <w:pPr>
        <w:pStyle w:val="a"/>
        <w:numPr>
          <w:ilvl w:val="1"/>
          <w:numId w:val="10"/>
        </w:numPr>
      </w:pPr>
      <w:r>
        <w:t>At least the following aspects should be considered in the companies’ proposal</w:t>
      </w:r>
    </w:p>
    <w:p w14:paraId="1CE0E80C" w14:textId="77777777" w:rsidR="00857F92" w:rsidRDefault="00320E4F">
      <w:pPr>
        <w:pStyle w:val="a"/>
        <w:numPr>
          <w:ilvl w:val="2"/>
          <w:numId w:val="10"/>
        </w:numPr>
      </w:pPr>
      <w:r>
        <w:rPr>
          <w:rFonts w:hint="eastAsia"/>
        </w:rPr>
        <w:t>E</w:t>
      </w:r>
      <w:r>
        <w:t xml:space="preserve">xact definition of events, </w:t>
      </w:r>
      <w:proofErr w:type="gramStart"/>
      <w:r>
        <w:rPr>
          <w:strike/>
          <w:color w:val="FF0000"/>
        </w:rPr>
        <w:t>i.e.</w:t>
      </w:r>
      <w:proofErr w:type="gramEnd"/>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a"/>
        <w:numPr>
          <w:ilvl w:val="2"/>
          <w:numId w:val="10"/>
        </w:numPr>
      </w:pPr>
      <w:r>
        <w:t xml:space="preserve">Report container </w:t>
      </w:r>
      <w:proofErr w:type="gramStart"/>
      <w:r>
        <w:t>i.e.</w:t>
      </w:r>
      <w:proofErr w:type="gramEnd"/>
      <w:r>
        <w:t xml:space="preserve"> UCI transmitted on PUCCH or PUSCH and/or MAC CE etc.</w:t>
      </w:r>
    </w:p>
    <w:p w14:paraId="69930719" w14:textId="77777777" w:rsidR="00857F92" w:rsidRDefault="00320E4F">
      <w:pPr>
        <w:pStyle w:val="a"/>
        <w:numPr>
          <w:ilvl w:val="2"/>
          <w:numId w:val="10"/>
        </w:numPr>
      </w:pPr>
      <w:r>
        <w:rPr>
          <w:rFonts w:hint="eastAsia"/>
        </w:rPr>
        <w:t>R</w:t>
      </w:r>
      <w:r>
        <w:t xml:space="preserve">esource allocation/assignment for UE/event triggered report </w:t>
      </w:r>
      <w:proofErr w:type="gramStart"/>
      <w:r>
        <w:rPr>
          <w:strike/>
          <w:color w:val="FF0000"/>
        </w:rPr>
        <w:t>i.e.</w:t>
      </w:r>
      <w:proofErr w:type="gramEnd"/>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a"/>
        <w:numPr>
          <w:ilvl w:val="2"/>
          <w:numId w:val="10"/>
        </w:numPr>
      </w:pPr>
      <w:r>
        <w:t xml:space="preserve">Necessity of indication to </w:t>
      </w:r>
      <w:proofErr w:type="spellStart"/>
      <w:r>
        <w:t>gNB</w:t>
      </w:r>
      <w:proofErr w:type="spellEnd"/>
      <w:r>
        <w:t xml:space="preserve"> when the condition is met, and how</w:t>
      </w:r>
    </w:p>
    <w:p w14:paraId="1251502A" w14:textId="77777777" w:rsidR="00857F92" w:rsidRDefault="00320E4F">
      <w:pPr>
        <w:pStyle w:val="a"/>
        <w:numPr>
          <w:ilvl w:val="2"/>
          <w:numId w:val="10"/>
        </w:numPr>
      </w:pPr>
      <w:r>
        <w:rPr>
          <w:rFonts w:hint="eastAsia"/>
        </w:rPr>
        <w:t>N</w:t>
      </w:r>
      <w:r>
        <w:t xml:space="preserve">ecessity to define the condition to start/stop the reporting, </w:t>
      </w:r>
      <w:proofErr w:type="gramStart"/>
      <w:r>
        <w:t>e.g.</w:t>
      </w:r>
      <w:proofErr w:type="gramEnd"/>
      <w:r>
        <w:t xml:space="preserve"> timer</w:t>
      </w:r>
    </w:p>
    <w:p w14:paraId="547D225D" w14:textId="77777777" w:rsidR="00857F92" w:rsidRDefault="00320E4F">
      <w:pPr>
        <w:pStyle w:val="a"/>
        <w:numPr>
          <w:ilvl w:val="2"/>
          <w:numId w:val="10"/>
        </w:numPr>
      </w:pPr>
      <w:r>
        <w:rPr>
          <w:rFonts w:hint="eastAsia"/>
        </w:rPr>
        <w:t>N</w:t>
      </w:r>
      <w:r>
        <w:t>ecessity of time to trigger</w:t>
      </w:r>
    </w:p>
    <w:p w14:paraId="5F9C3215" w14:textId="77777777" w:rsidR="00857F92" w:rsidRDefault="00320E4F">
      <w:pPr>
        <w:pStyle w:val="a"/>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a"/>
        <w:numPr>
          <w:ilvl w:val="2"/>
          <w:numId w:val="10"/>
        </w:numPr>
        <w:rPr>
          <w:color w:val="FF0000"/>
        </w:rPr>
      </w:pPr>
      <w:commentRangeStart w:id="73"/>
      <w:r>
        <w:rPr>
          <w:color w:val="FF0000"/>
        </w:rPr>
        <w:t>The interaction with filtered L1 measurement results (if supported)</w:t>
      </w:r>
      <w:commentRangeEnd w:id="73"/>
      <w:r>
        <w:rPr>
          <w:rStyle w:val="af7"/>
          <w:lang w:eastAsia="zh-CN"/>
        </w:rPr>
        <w:commentReference w:id="73"/>
      </w:r>
    </w:p>
    <w:p w14:paraId="097764DD" w14:textId="77777777" w:rsidR="00857F92" w:rsidRDefault="00320E4F">
      <w:pPr>
        <w:pStyle w:val="a"/>
        <w:numPr>
          <w:ilvl w:val="2"/>
          <w:numId w:val="10"/>
        </w:numPr>
        <w:rPr>
          <w:color w:val="FF0000"/>
        </w:rPr>
      </w:pPr>
      <w:commentRangeStart w:id="74"/>
      <w:r>
        <w:rPr>
          <w:color w:val="FF0000"/>
        </w:rPr>
        <w:t xml:space="preserve">Support of simultaneous configuration of both </w:t>
      </w:r>
      <w:proofErr w:type="gramStart"/>
      <w:r>
        <w:rPr>
          <w:color w:val="FF0000"/>
        </w:rPr>
        <w:t>UE/event</w:t>
      </w:r>
      <w:proofErr w:type="gramEnd"/>
      <w:r>
        <w:rPr>
          <w:color w:val="FF0000"/>
        </w:rPr>
        <w:t xml:space="preserve"> triggered and any of periodic/semi-persistence/aperiodic reporting, and solutions when both of them are configured.</w:t>
      </w:r>
      <w:commentRangeEnd w:id="74"/>
      <w:r>
        <w:rPr>
          <w:rStyle w:val="af7"/>
          <w:lang w:eastAsia="zh-CN"/>
        </w:rPr>
        <w:commentReference w:id="74"/>
      </w:r>
    </w:p>
    <w:p w14:paraId="76EAE112" w14:textId="77777777" w:rsidR="00857F92" w:rsidRDefault="00320E4F">
      <w:pPr>
        <w:pStyle w:val="a"/>
        <w:numPr>
          <w:ilvl w:val="2"/>
          <w:numId w:val="10"/>
        </w:numPr>
        <w:rPr>
          <w:color w:val="FF0000"/>
        </w:rPr>
      </w:pPr>
      <w:commentRangeStart w:id="75"/>
      <w:r>
        <w:rPr>
          <w:color w:val="FF0000"/>
        </w:rPr>
        <w:t>Report destination, whether the report is sent to serving cell only or can be sent to a non-serving cell.</w:t>
      </w:r>
      <w:commentRangeEnd w:id="75"/>
      <w:r>
        <w:rPr>
          <w:rStyle w:val="af7"/>
          <w:color w:val="FF0000"/>
          <w:lang w:eastAsia="zh-CN"/>
        </w:rPr>
        <w:commentReference w:id="75"/>
      </w:r>
    </w:p>
    <w:p w14:paraId="678ED7D6" w14:textId="77777777" w:rsidR="00857F92" w:rsidRDefault="00320E4F">
      <w:pPr>
        <w:pStyle w:val="a"/>
        <w:numPr>
          <w:ilvl w:val="2"/>
          <w:numId w:val="10"/>
        </w:numPr>
        <w:rPr>
          <w:color w:val="FF0000"/>
        </w:rPr>
      </w:pPr>
      <w:commentRangeStart w:id="76"/>
      <w:r>
        <w:rPr>
          <w:color w:val="FF0000"/>
        </w:rPr>
        <w:t>Benefit when L3 measurement is involved</w:t>
      </w:r>
      <w:commentRangeEnd w:id="76"/>
      <w:r>
        <w:rPr>
          <w:rStyle w:val="af7"/>
          <w:lang w:eastAsia="zh-CN"/>
        </w:rPr>
        <w:commentReference w:id="76"/>
      </w:r>
    </w:p>
    <w:p w14:paraId="57A4B556"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5"/>
      </w:pPr>
      <w:r>
        <w:t>[Discussion on proposal 2-1-v3]</w:t>
      </w:r>
    </w:p>
    <w:p w14:paraId="721904F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38C2DBC9" w14:textId="77777777" w:rsidR="00857F92" w:rsidRDefault="00320E4F">
            <w:pPr>
              <w:rPr>
                <w:rFonts w:eastAsia="SimSun"/>
                <w:lang w:eastAsia="zh-CN"/>
              </w:rPr>
            </w:pPr>
            <w:r>
              <w:rPr>
                <w:rFonts w:eastAsia="SimSun"/>
                <w:lang w:eastAsia="zh-CN"/>
              </w:rPr>
              <w:t>As we’re not sure whether we should input here or reply on email reflector, we did both. Sorry for any inconvenience caused.</w:t>
            </w:r>
          </w:p>
          <w:p w14:paraId="26767A00" w14:textId="77777777" w:rsidR="00857F92" w:rsidRDefault="00320E4F">
            <w:pPr>
              <w:rPr>
                <w:rFonts w:eastAsia="SimSun"/>
                <w:lang w:eastAsia="zh-CN"/>
              </w:rPr>
            </w:pPr>
            <w:r>
              <w:rPr>
                <w:rFonts w:eastAsia="SimSun" w:hint="eastAsia"/>
                <w:lang w:eastAsia="zh-CN"/>
              </w:rPr>
              <w:t>A</w:t>
            </w:r>
            <w:r>
              <w:rPr>
                <w:rFonts w:eastAsia="SimSun"/>
                <w:lang w:eastAsia="zh-CN"/>
              </w:rPr>
              <w:t>s replied in email reflector, we have questions for the following two sub-bullets.</w:t>
            </w:r>
          </w:p>
          <w:p w14:paraId="2A330C85" w14:textId="77777777" w:rsidR="00857F92" w:rsidRDefault="00320E4F">
            <w:pPr>
              <w:pStyle w:val="a"/>
              <w:ind w:left="1680" w:hanging="420"/>
              <w:rPr>
                <w:rFonts w:ascii="游ゴシック" w:hAnsi="游ゴシック" w:cs="SimSun"/>
                <w:sz w:val="21"/>
                <w:szCs w:val="21"/>
              </w:rPr>
            </w:pPr>
            <w:r>
              <w:rPr>
                <w:rFonts w:hint="eastAsia"/>
              </w:rPr>
              <w:t xml:space="preserve">Reducing the reporting overhead by </w:t>
            </w:r>
            <w:proofErr w:type="gramStart"/>
            <w:r>
              <w:rPr>
                <w:rFonts w:hint="eastAsia"/>
              </w:rPr>
              <w:t>e.g.</w:t>
            </w:r>
            <w:proofErr w:type="gramEnd"/>
            <w:r>
              <w:rPr>
                <w:rFonts w:hint="eastAsia"/>
              </w:rPr>
              <w:t xml:space="preserve"> choosing N-best beams/cells per frequency </w:t>
            </w:r>
            <w:r>
              <w:rPr>
                <w:rFonts w:hint="eastAsia"/>
              </w:rPr>
              <w:lastRenderedPageBreak/>
              <w:t>or across frequencies</w:t>
            </w:r>
          </w:p>
          <w:p w14:paraId="03741ED7" w14:textId="77777777" w:rsidR="00857F92" w:rsidRDefault="00320E4F">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SimSun"/>
                <w:lang w:eastAsia="zh-CN"/>
              </w:rPr>
            </w:pPr>
            <w:r>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SimSun"/>
                <w:lang w:eastAsia="zh-CN"/>
              </w:rPr>
            </w:pPr>
            <w:r>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SimSun"/>
                <w:lang w:eastAsia="zh-CN"/>
              </w:rPr>
            </w:pPr>
            <w:r>
              <w:rPr>
                <w:rFonts w:eastAsia="SimSun"/>
                <w:lang w:eastAsia="zh-CN"/>
              </w:rPr>
              <w:t>Hence, we suggest following revisions on the two sub-bullets.</w:t>
            </w:r>
          </w:p>
          <w:p w14:paraId="2F16303B" w14:textId="77777777" w:rsidR="00857F92" w:rsidRDefault="00320E4F">
            <w:pPr>
              <w:pStyle w:val="a"/>
              <w:ind w:left="1680" w:hanging="420"/>
              <w:rPr>
                <w:rFonts w:ascii="游ゴシック" w:hAnsi="游ゴシック" w:cs="SimSun"/>
                <w:sz w:val="21"/>
                <w:szCs w:val="21"/>
              </w:rPr>
            </w:pPr>
            <w:r>
              <w:rPr>
                <w:rFonts w:hint="eastAsia"/>
              </w:rPr>
              <w:t>Reducing the reporting overhead by</w:t>
            </w:r>
            <w:r>
              <w:rPr>
                <w:color w:val="FF0000"/>
              </w:rPr>
              <w:t>,</w:t>
            </w:r>
            <w:r>
              <w:rPr>
                <w:rFonts w:hint="eastAsia"/>
              </w:rPr>
              <w:t xml:space="preserve"> </w:t>
            </w:r>
            <w:proofErr w:type="gramStart"/>
            <w:r>
              <w:rPr>
                <w:rFonts w:hint="eastAsia"/>
              </w:rPr>
              <w:t>e.g.</w:t>
            </w:r>
            <w:proofErr w:type="gramEnd"/>
            <w:r>
              <w:rPr>
                <w:rFonts w:hint="eastAsia"/>
              </w:rPr>
              <w:t xml:space="preserve">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a"/>
              <w:numPr>
                <w:ilvl w:val="0"/>
                <w:numId w:val="20"/>
              </w:numPr>
              <w:spacing w:after="0" w:afterAutospacing="0"/>
              <w:rPr>
                <w:color w:val="FF0000"/>
                <w:sz w:val="20"/>
              </w:rPr>
            </w:pPr>
            <w:r>
              <w:rPr>
                <w:rFonts w:hint="eastAsia"/>
                <w:color w:val="FF0000"/>
              </w:rPr>
              <w:t>Enhanced beam/cell selection rule for choosing N-best beams/cells across frequencies</w:t>
            </w:r>
          </w:p>
          <w:p w14:paraId="53D82F13" w14:textId="77777777" w:rsidR="00857F92" w:rsidRDefault="00857F92">
            <w:pPr>
              <w:rPr>
                <w:rFonts w:eastAsia="SimSun"/>
                <w:lang w:eastAsia="zh-CN"/>
              </w:rPr>
            </w:pPr>
          </w:p>
          <w:p w14:paraId="2792D75A" w14:textId="77777777" w:rsidR="00857F92" w:rsidRDefault="00320E4F">
            <w:pPr>
              <w:rPr>
                <w:rFonts w:eastAsia="SimSun"/>
                <w:lang w:eastAsia="zh-CN"/>
              </w:rPr>
            </w:pPr>
            <w:r>
              <w:rPr>
                <w:rFonts w:eastAsia="SimSun"/>
                <w:lang w:eastAsia="zh-CN"/>
              </w:rPr>
              <w:t xml:space="preserve">Regarding FL’s comment for following sub-bullet, </w:t>
            </w:r>
          </w:p>
          <w:p w14:paraId="475C68C5" w14:textId="77777777" w:rsidR="00857F92" w:rsidRDefault="00320E4F">
            <w:pPr>
              <w:pStyle w:val="a"/>
              <w:ind w:left="1260" w:hanging="420"/>
              <w:rPr>
                <w:rFonts w:ascii="游ゴシック" w:hAnsi="游ゴシック" w:cs="SimSun"/>
                <w:sz w:val="21"/>
                <w:szCs w:val="21"/>
              </w:rPr>
            </w:pPr>
            <w:r>
              <w:rPr>
                <w:rFonts w:hint="eastAsia"/>
              </w:rPr>
              <w:t xml:space="preserve">The interaction with filtered L1 measurement results (if supported)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3F2C1593" w14:textId="77777777" w:rsidR="00857F92" w:rsidRDefault="00320E4F">
            <w:pPr>
              <w:rPr>
                <w:rFonts w:eastAsia="SimSun"/>
                <w:lang w:eastAsia="zh-CN"/>
              </w:rPr>
            </w:pPr>
            <w:r>
              <w:rPr>
                <w:rFonts w:eastAsia="SimSun"/>
                <w:lang w:eastAsia="zh-CN"/>
              </w:rPr>
              <w:t>we suggest adding following example.</w:t>
            </w:r>
          </w:p>
          <w:p w14:paraId="1944713C" w14:textId="77777777" w:rsidR="00857F92" w:rsidRDefault="00320E4F">
            <w:pPr>
              <w:pStyle w:val="a"/>
              <w:ind w:left="1260" w:hanging="420"/>
              <w:rPr>
                <w:rFonts w:ascii="游ゴシック" w:hAnsi="游ゴシック" w:cs="SimSun"/>
                <w:sz w:val="21"/>
                <w:szCs w:val="21"/>
              </w:rPr>
            </w:pPr>
            <w:r>
              <w:rPr>
                <w:rFonts w:hint="eastAsia"/>
              </w:rPr>
              <w:t>The interaction with filtered L1 measurement results (if supported)</w:t>
            </w:r>
            <w:r>
              <w:rPr>
                <w:rFonts w:hint="eastAsia"/>
                <w:color w:val="FF0000"/>
              </w:rPr>
              <w:t xml:space="preserve">, e.g., whether the UE/event triggered report is configured for filtered L1 measurement, or legacy L1 </w:t>
            </w:r>
            <w:r>
              <w:rPr>
                <w:rFonts w:hint="eastAsia"/>
                <w:color w:val="FF0000"/>
              </w:rPr>
              <w:lastRenderedPageBreak/>
              <w:t>measurement without filtering.</w:t>
            </w:r>
          </w:p>
          <w:p w14:paraId="71B8D38D" w14:textId="77777777" w:rsidR="00857F92" w:rsidRDefault="00857F92">
            <w:pPr>
              <w:rPr>
                <w:rFonts w:eastAsia="SimSun"/>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SimSun"/>
                <w:lang w:eastAsia="zh-CN"/>
              </w:rPr>
            </w:pPr>
            <w:r>
              <w:rPr>
                <w:rFonts w:eastAsia="SimSun"/>
                <w:lang w:eastAsia="zh-CN"/>
              </w:rPr>
              <w:lastRenderedPageBreak/>
              <w:t>NEC</w:t>
            </w:r>
          </w:p>
        </w:tc>
        <w:tc>
          <w:tcPr>
            <w:tcW w:w="6149" w:type="dxa"/>
          </w:tcPr>
          <w:p w14:paraId="7F71906B" w14:textId="77777777" w:rsidR="00857F92" w:rsidRDefault="00320E4F">
            <w:pPr>
              <w:rPr>
                <w:rFonts w:eastAsia="SimSun"/>
                <w:lang w:eastAsia="zh-CN"/>
              </w:rPr>
            </w:pPr>
            <w:r>
              <w:rPr>
                <w:rFonts w:eastAsia="SimSun"/>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a"/>
              <w:numPr>
                <w:ilvl w:val="1"/>
                <w:numId w:val="10"/>
              </w:numPr>
              <w:spacing w:after="0" w:afterAutospacing="0"/>
              <w:rPr>
                <w:rFonts w:eastAsia="游ゴシック"/>
                <w:sz w:val="20"/>
                <w:lang w:val="en-US"/>
              </w:rPr>
            </w:pPr>
            <w:r>
              <w:rPr>
                <w:rFonts w:hint="eastAsia"/>
              </w:rPr>
              <w:t xml:space="preserve">Report on MAC CE </w:t>
            </w:r>
            <w:r>
              <w:rPr>
                <w:rFonts w:hint="eastAsia"/>
                <w:highlight w:val="yellow"/>
              </w:rPr>
              <w:t xml:space="preserve">[is it </w:t>
            </w:r>
            <w:proofErr w:type="spellStart"/>
            <w:r>
              <w:rPr>
                <w:rFonts w:hint="eastAsia"/>
                <w:highlight w:val="yellow"/>
              </w:rPr>
              <w:t>gNB</w:t>
            </w:r>
            <w:proofErr w:type="spellEnd"/>
            <w:r>
              <w:rPr>
                <w:rFonts w:hint="eastAsia"/>
                <w:highlight w:val="yellow"/>
              </w:rPr>
              <w:t xml:space="preserve"> scheduled or UE initiated?]</w:t>
            </w:r>
          </w:p>
          <w:p w14:paraId="3BC4FDB8" w14:textId="77777777" w:rsidR="00857F92" w:rsidRDefault="00320E4F">
            <w:pPr>
              <w:pStyle w:val="a"/>
              <w:numPr>
                <w:ilvl w:val="2"/>
                <w:numId w:val="10"/>
              </w:numPr>
              <w:spacing w:after="0" w:afterAutospacing="0"/>
              <w:rPr>
                <w:rFonts w:eastAsia="游ゴシック"/>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0F4650E4" w14:textId="77777777" w:rsidR="00857F92" w:rsidRDefault="00857F92">
            <w:pPr>
              <w:rPr>
                <w:rFonts w:eastAsia="SimSun"/>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a"/>
              <w:ind w:hanging="420"/>
              <w:rPr>
                <w:rFonts w:eastAsia="游ゴシック"/>
                <w:color w:val="FF0000"/>
                <w:sz w:val="21"/>
                <w:lang w:val="en-US"/>
              </w:rPr>
            </w:pPr>
            <w:r>
              <w:rPr>
                <w:rFonts w:hint="eastAsia"/>
                <w:color w:val="FF0000"/>
              </w:rPr>
              <w:t>Report as UCI on PUCCH or PUSCH</w:t>
            </w:r>
          </w:p>
          <w:p w14:paraId="3AC71201" w14:textId="77777777" w:rsidR="00857F92" w:rsidRDefault="00320E4F">
            <w:pPr>
              <w:pStyle w:val="a"/>
              <w:ind w:left="1260" w:hanging="420"/>
              <w:rPr>
                <w:rFonts w:ascii="Calibri" w:hAnsi="Calibri" w:cs="Calibri"/>
                <w:color w:val="FF0000"/>
                <w:lang w:eastAsia="zh-CN"/>
              </w:rPr>
            </w:pPr>
            <w:proofErr w:type="gramStart"/>
            <w:r>
              <w:rPr>
                <w:rFonts w:ascii="Wingdings" w:hAnsi="Wingdings"/>
                <w:color w:val="FF0000"/>
              </w:rPr>
              <w:t></w:t>
            </w:r>
            <w:r>
              <w:rPr>
                <w:color w:val="FF0000"/>
                <w:sz w:val="14"/>
                <w:szCs w:val="14"/>
              </w:rPr>
              <w:t xml:space="preserve">  </w:t>
            </w:r>
            <w:r>
              <w:rPr>
                <w:rFonts w:hint="eastAsia"/>
                <w:color w:val="FF0000"/>
              </w:rPr>
              <w:t>Periodic</w:t>
            </w:r>
            <w:proofErr w:type="gramEnd"/>
            <w:r>
              <w:rPr>
                <w:rFonts w:hint="eastAsia"/>
                <w:color w:val="FF0000"/>
              </w:rPr>
              <w:t xml:space="preserve">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游ゴシック"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游ゴシック"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w:t>
            </w:r>
            <w:proofErr w:type="gramStart"/>
            <w:r>
              <w:rPr>
                <w:rFonts w:ascii="Calibri" w:hAnsi="Calibri" w:cs="Calibri"/>
                <w:color w:val="000000"/>
                <w:szCs w:val="24"/>
                <w:lang w:eastAsia="zh-CN"/>
              </w:rPr>
              <w:t>cell</w:t>
            </w:r>
            <w:proofErr w:type="gramEnd"/>
            <w:r>
              <w:rPr>
                <w:rFonts w:ascii="Calibri" w:hAnsi="Calibri" w:cs="Calibri"/>
                <w:color w:val="000000"/>
                <w:szCs w:val="24"/>
                <w:lang w:eastAsia="zh-CN"/>
              </w:rPr>
              <w:t xml:space="preserve"> with different RS Tx power is not clear.</w:t>
            </w:r>
          </w:p>
          <w:p w14:paraId="20E0B958" w14:textId="77777777" w:rsidR="00857F92" w:rsidRDefault="00857F92">
            <w:pPr>
              <w:rPr>
                <w:rFonts w:eastAsia="SimSun"/>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51807E87"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 xml:space="preserve">For FL </w:t>
            </w:r>
            <w:proofErr w:type="gramStart"/>
            <w:r>
              <w:rPr>
                <w:rFonts w:ascii="Calibri" w:hAnsi="Calibri" w:cs="Calibri"/>
                <w:sz w:val="22"/>
                <w:szCs w:val="22"/>
                <w:lang w:eastAsia="en-US"/>
              </w:rPr>
              <w:t>Proposal  2</w:t>
            </w:r>
            <w:proofErr w:type="gramEnd"/>
            <w:r>
              <w:rPr>
                <w:rFonts w:ascii="Calibri" w:hAnsi="Calibri" w:cs="Calibri"/>
                <w:sz w:val="22"/>
                <w:szCs w:val="22"/>
                <w:lang w:eastAsia="en-US"/>
              </w:rPr>
              <w:t>-1-v3:</w:t>
            </w:r>
          </w:p>
          <w:p w14:paraId="4982D87C" w14:textId="77777777" w:rsidR="00857F92" w:rsidRDefault="00320E4F">
            <w:pPr>
              <w:pStyle w:val="a"/>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 xml:space="preserve">For the first part, the Rel-17 ICBM measurements are there and can be used. If we reuse those, there is nothing RAN1 needs to </w:t>
            </w:r>
            <w:r>
              <w:rPr>
                <w:rFonts w:ascii="Calibri" w:hAnsi="Calibri" w:cs="Calibri"/>
                <w:sz w:val="22"/>
                <w:szCs w:val="22"/>
                <w:lang w:eastAsia="en-US"/>
              </w:rPr>
              <w:lastRenderedPageBreak/>
              <w:t>do, and that can be removed. Hence:</w:t>
            </w:r>
          </w:p>
          <w:p w14:paraId="17780B87" w14:textId="77777777" w:rsidR="00857F92" w:rsidRDefault="00320E4F">
            <w:pPr>
              <w:pStyle w:val="a"/>
              <w:ind w:left="1260" w:hanging="420"/>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SimSun"/>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w:t>
            </w:r>
            <w:proofErr w:type="gramStart"/>
            <w:r>
              <w:rPr>
                <w:rFonts w:ascii="Calibri" w:hAnsi="Calibri" w:cs="Calibri"/>
                <w:color w:val="1F497D"/>
                <w:sz w:val="22"/>
                <w:szCs w:val="22"/>
              </w:rPr>
              <w:t>), and</w:t>
            </w:r>
            <w:proofErr w:type="gramEnd"/>
            <w:r>
              <w:rPr>
                <w:rFonts w:ascii="Calibri" w:hAnsi="Calibri" w:cs="Calibri"/>
                <w:color w:val="1F497D"/>
                <w:sz w:val="22"/>
                <w:szCs w:val="22"/>
              </w:rPr>
              <w:t xml:space="preserve"> indicate such information in part 1. Therefore, we suggest the following update (also another small editorial change):</w:t>
            </w:r>
          </w:p>
          <w:p w14:paraId="5A3377AC"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4B4B46C7" w14:textId="77777777" w:rsidR="00857F92" w:rsidRDefault="00857F92">
            <w:pPr>
              <w:rPr>
                <w:rFonts w:eastAsia="SimSun"/>
                <w:lang w:eastAsia="zh-CN"/>
              </w:rPr>
            </w:pPr>
          </w:p>
        </w:tc>
        <w:tc>
          <w:tcPr>
            <w:tcW w:w="2389" w:type="dxa"/>
          </w:tcPr>
          <w:p w14:paraId="21E7102B" w14:textId="77777777" w:rsidR="00857F92" w:rsidRDefault="00320E4F">
            <w:pPr>
              <w:rPr>
                <w:rFonts w:eastAsia="游ゴシック"/>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8640D39" w14:textId="77777777" w:rsidR="00857F92" w:rsidRDefault="00320E4F">
            <w:pPr>
              <w:ind w:left="360" w:hanging="360"/>
              <w:rPr>
                <w:color w:val="0000FF"/>
                <w:sz w:val="21"/>
                <w:szCs w:val="21"/>
              </w:rPr>
            </w:pPr>
            <w:proofErr w:type="gramStart"/>
            <w:r>
              <w:rPr>
                <w:rFonts w:ascii="Wingdings" w:hAnsi="Wingdings"/>
                <w:color w:val="0000FF"/>
              </w:rPr>
              <w:t></w:t>
            </w:r>
            <w:r>
              <w:rPr>
                <w:color w:val="0000FF"/>
                <w:sz w:val="14"/>
                <w:szCs w:val="14"/>
              </w:rPr>
              <w:t xml:space="preserve">  </w:t>
            </w:r>
            <w:r>
              <w:rPr>
                <w:rFonts w:hint="eastAsia"/>
                <w:color w:val="0000FF"/>
                <w:highlight w:val="yellow"/>
              </w:rPr>
              <w:t>Achieving</w:t>
            </w:r>
            <w:proofErr w:type="gramEnd"/>
            <w:r>
              <w:rPr>
                <w:rFonts w:hint="eastAsia"/>
                <w:color w:val="0000FF"/>
                <w:highlight w:val="yellow"/>
              </w:rPr>
              <w:t xml:space="preserve"> flexible size of beam report, e.g. Two-part UCI (e.g., the 1st part contains 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lastRenderedPageBreak/>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lastRenderedPageBreak/>
              <w:t>N</w:t>
            </w:r>
            <w:r>
              <w:rPr>
                <w:rFonts w:eastAsiaTheme="minorEastAsia"/>
              </w:rPr>
              <w:t>okia</w:t>
            </w:r>
          </w:p>
        </w:tc>
        <w:tc>
          <w:tcPr>
            <w:tcW w:w="6149" w:type="dxa"/>
          </w:tcPr>
          <w:p w14:paraId="68CBAAC8" w14:textId="77777777" w:rsidR="00857F92" w:rsidRDefault="00320E4F">
            <w:pPr>
              <w:pStyle w:val="a"/>
              <w:numPr>
                <w:ilvl w:val="0"/>
                <w:numId w:val="12"/>
              </w:numPr>
              <w:snapToGrid/>
              <w:spacing w:after="0" w:afterAutospacing="0"/>
              <w:rPr>
                <w:rFonts w:ascii="Calibri" w:eastAsia="游ゴシック"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a"/>
              <w:ind w:left="720" w:firstLine="720"/>
              <w:rPr>
                <w:rFonts w:ascii="Calibri" w:hAnsi="Calibri" w:cs="Calibri"/>
                <w:sz w:val="22"/>
                <w:szCs w:val="22"/>
              </w:rPr>
            </w:pPr>
            <w:proofErr w:type="gramStart"/>
            <w:r>
              <w:rPr>
                <w:rFonts w:ascii="Wingdings" w:hAnsi="Wingdings"/>
                <w:highlight w:val="green"/>
              </w:rPr>
              <w:t></w:t>
            </w:r>
            <w:r>
              <w:rPr>
                <w:sz w:val="14"/>
                <w:szCs w:val="14"/>
                <w:highlight w:val="green"/>
              </w:rPr>
              <w:t xml:space="preserve">  </w:t>
            </w:r>
            <w:r>
              <w:rPr>
                <w:rFonts w:hint="eastAsia"/>
                <w:strike/>
                <w:color w:val="FF0000"/>
                <w:highlight w:val="green"/>
              </w:rPr>
              <w:t>Reuse</w:t>
            </w:r>
            <w:proofErr w:type="gramEnd"/>
            <w:r>
              <w:rPr>
                <w:rFonts w:hint="eastAsia"/>
                <w:strike/>
                <w:color w:val="FF0000"/>
                <w:highlight w:val="green"/>
              </w:rPr>
              <w:t xml:space="preserv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proofErr w:type="spellStart"/>
            <w:r>
              <w:rPr>
                <w:rFonts w:hint="eastAsia"/>
                <w:color w:val="FF0000"/>
                <w:highlight w:val="green"/>
              </w:rPr>
              <w:t>potential</w:t>
            </w:r>
            <w:r>
              <w:rPr>
                <w:rFonts w:hint="eastAsia"/>
                <w:strike/>
                <w:color w:val="FF0000"/>
                <w:highlight w:val="green"/>
              </w:rPr>
              <w:t>the</w:t>
            </w:r>
            <w:proofErr w:type="spellEnd"/>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 xml:space="preserve">accommodate Rel-18 scenarios, </w:t>
            </w:r>
            <w:proofErr w:type="spellStart"/>
            <w:r>
              <w:rPr>
                <w:rFonts w:hint="eastAsia"/>
                <w:highlight w:val="green"/>
              </w:rPr>
              <w:t>e.g</w:t>
            </w:r>
            <w:proofErr w:type="spellEnd"/>
            <w:r>
              <w:rPr>
                <w:rFonts w:ascii="Calibri" w:hAnsi="Calibri" w:cs="Calibri"/>
                <w:sz w:val="22"/>
                <w:szCs w:val="22"/>
              </w:rPr>
              <w:t xml:space="preserve"> </w:t>
            </w:r>
          </w:p>
          <w:p w14:paraId="53EAA844" w14:textId="77777777" w:rsidR="00857F92" w:rsidRDefault="00857F92">
            <w:pPr>
              <w:pStyle w:val="a"/>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a"/>
              <w:ind w:left="720" w:firstLine="720"/>
              <w:rPr>
                <w:rFonts w:ascii="Calibri" w:hAnsi="Calibri" w:cs="Calibri"/>
                <w:sz w:val="22"/>
                <w:szCs w:val="22"/>
              </w:rPr>
            </w:pPr>
            <w:proofErr w:type="gramStart"/>
            <w:r>
              <w:rPr>
                <w:rFonts w:ascii="Wingdings" w:hAnsi="Wingdings"/>
              </w:rPr>
              <w:t></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 xml:space="preserve">accommodate Rel-18 scenarios, </w:t>
            </w:r>
            <w:proofErr w:type="spellStart"/>
            <w:r>
              <w:rPr>
                <w:rFonts w:hint="eastAsia"/>
              </w:rPr>
              <w:t>e.g</w:t>
            </w:r>
            <w:proofErr w:type="spellEnd"/>
          </w:p>
          <w:p w14:paraId="59DBEE4B"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a"/>
              <w:ind w:left="720" w:firstLine="720"/>
              <w:rPr>
                <w:rFonts w:ascii="游ゴシック" w:hAnsi="游ゴシック" w:cs="ＭＳ Ｐゴシック"/>
                <w:color w:val="FF0000"/>
                <w:sz w:val="21"/>
                <w:szCs w:val="21"/>
              </w:rPr>
            </w:pPr>
            <w:proofErr w:type="gramStart"/>
            <w:r>
              <w:rPr>
                <w:rFonts w:ascii="Wingdings" w:hAnsi="Wingdings"/>
                <w:color w:val="FF0000"/>
              </w:rPr>
              <w:t></w:t>
            </w:r>
            <w:r>
              <w:rPr>
                <w:color w:val="FF0000"/>
                <w:sz w:val="14"/>
                <w:szCs w:val="14"/>
              </w:rPr>
              <w:t xml:space="preserve">  </w:t>
            </w:r>
            <w:r>
              <w:rPr>
                <w:rFonts w:hint="eastAsia"/>
                <w:color w:val="FF0000"/>
              </w:rPr>
              <w:t>Report</w:t>
            </w:r>
            <w:proofErr w:type="gramEnd"/>
            <w:r>
              <w:rPr>
                <w:rFonts w:hint="eastAsia"/>
                <w:color w:val="FF0000"/>
              </w:rPr>
              <w:t xml:space="preserve">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0E9A9F56"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a"/>
              <w:ind w:left="720"/>
              <w:rPr>
                <w:rFonts w:ascii="Calibri" w:hAnsi="Calibri" w:cs="Calibri"/>
                <w:sz w:val="22"/>
                <w:szCs w:val="22"/>
              </w:rPr>
            </w:pPr>
          </w:p>
          <w:p w14:paraId="030B30C8" w14:textId="77777777" w:rsidR="00857F92" w:rsidRDefault="00320E4F">
            <w:pPr>
              <w:pStyle w:val="a"/>
              <w:ind w:left="1260" w:hanging="420"/>
              <w:rPr>
                <w:rFonts w:ascii="游ゴシック" w:hAnsi="游ゴシック" w:cs="ＭＳ Ｐゴシック"/>
                <w:sz w:val="21"/>
                <w:szCs w:val="21"/>
              </w:rPr>
            </w:pPr>
            <w:proofErr w:type="gramStart"/>
            <w:r>
              <w:rPr>
                <w:rFonts w:ascii="Wingdings" w:hAnsi="Wingdings"/>
                <w:color w:val="FF0000"/>
              </w:rPr>
              <w:t></w:t>
            </w:r>
            <w:r>
              <w:rPr>
                <w:color w:val="FF0000"/>
                <w:sz w:val="14"/>
                <w:szCs w:val="14"/>
              </w:rPr>
              <w:t xml:space="preserve">  </w:t>
            </w:r>
            <w:r>
              <w:rPr>
                <w:rFonts w:hint="eastAsia"/>
                <w:color w:val="FF0000"/>
              </w:rPr>
              <w:t>Benefit</w:t>
            </w:r>
            <w:proofErr w:type="gramEnd"/>
            <w:r>
              <w:rPr>
                <w:rFonts w:hint="eastAsia"/>
                <w:color w:val="FF0000"/>
              </w:rPr>
              <w:t xml:space="preserve">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a"/>
              <w:ind w:left="720"/>
              <w:rPr>
                <w:rFonts w:ascii="Calibri" w:hAnsi="Calibri" w:cs="Calibri"/>
                <w:sz w:val="22"/>
                <w:szCs w:val="22"/>
              </w:rPr>
            </w:pPr>
          </w:p>
          <w:p w14:paraId="46306C11" w14:textId="77777777" w:rsidR="00857F92" w:rsidRDefault="00320E4F">
            <w:pPr>
              <w:pStyle w:val="a"/>
              <w:ind w:left="720"/>
              <w:rPr>
                <w:rFonts w:ascii="Calibri" w:hAnsi="Calibri" w:cs="Calibri"/>
                <w:sz w:val="22"/>
                <w:szCs w:val="22"/>
              </w:rPr>
            </w:pPr>
            <w:r>
              <w:rPr>
                <w:rFonts w:ascii="Calibri" w:hAnsi="Calibri" w:cs="Calibri"/>
                <w:sz w:val="22"/>
                <w:szCs w:val="22"/>
              </w:rPr>
              <w:lastRenderedPageBreak/>
              <w:t xml:space="preserve">We are kind of agree with </w:t>
            </w:r>
            <w:proofErr w:type="spellStart"/>
            <w:r>
              <w:rPr>
                <w:rFonts w:ascii="Calibri" w:hAnsi="Calibri" w:cs="Calibri"/>
                <w:sz w:val="22"/>
                <w:szCs w:val="22"/>
              </w:rPr>
              <w:t>Bingchao</w:t>
            </w:r>
            <w:proofErr w:type="spellEnd"/>
            <w:r>
              <w:rPr>
                <w:rFonts w:ascii="Calibri" w:hAnsi="Calibri" w:cs="Calibri"/>
                <w:sz w:val="22"/>
                <w:szCs w:val="22"/>
              </w:rPr>
              <w:t xml:space="preserve">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SimSun"/>
                <w:lang w:val="en-US" w:eastAsia="zh-CN"/>
              </w:rPr>
            </w:pPr>
            <w:proofErr w:type="gramStart"/>
            <w:r>
              <w:rPr>
                <w:rFonts w:ascii="Calibri" w:hAnsi="Calibri" w:cs="Calibri"/>
                <w:sz w:val="22"/>
                <w:szCs w:val="22"/>
              </w:rPr>
              <w:t>This a general question,</w:t>
            </w:r>
            <w:proofErr w:type="gramEnd"/>
            <w:r>
              <w:rPr>
                <w:rFonts w:ascii="Calibri" w:hAnsi="Calibri" w:cs="Calibri"/>
                <w:sz w:val="22"/>
                <w:szCs w:val="22"/>
              </w:rPr>
              <w:t xml:space="preserve">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游ゴシック"/>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measurement is FFS in RAN2 and RAN1 should not treat this with high priority. In summary, I can understand the concern </w:t>
            </w:r>
            <w:r>
              <w:rPr>
                <w:rFonts w:hint="eastAsia"/>
                <w:sz w:val="22"/>
                <w:szCs w:val="22"/>
              </w:rPr>
              <w:lastRenderedPageBreak/>
              <w:t xml:space="preserve">from both </w:t>
            </w:r>
            <w:proofErr w:type="gramStart"/>
            <w:r>
              <w:rPr>
                <w:rFonts w:hint="eastAsia"/>
                <w:sz w:val="22"/>
                <w:szCs w:val="22"/>
              </w:rPr>
              <w:t>side</w:t>
            </w:r>
            <w:proofErr w:type="gramEnd"/>
            <w:r>
              <w:rPr>
                <w:rFonts w:hint="eastAsia"/>
                <w:sz w:val="22"/>
                <w:szCs w:val="22"/>
              </w:rPr>
              <w:t xml:space="preserve">, and I believe my FL proposal is a good middle ground. If you are not comfortable with this, how about adding a note something like </w:t>
            </w:r>
            <w:r>
              <w:rPr>
                <w:rFonts w:hint="eastAsia"/>
                <w:sz w:val="22"/>
                <w:szCs w:val="22"/>
              </w:rPr>
              <w:t>“</w:t>
            </w:r>
            <w:r>
              <w:rPr>
                <w:rFonts w:hint="eastAsia"/>
                <w:sz w:val="22"/>
                <w:szCs w:val="22"/>
              </w:rPr>
              <w:t>this does not mean RAN1 recommends to support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SimSun"/>
                <w:lang w:eastAsia="zh-CN"/>
              </w:rPr>
            </w:pPr>
          </w:p>
        </w:tc>
        <w:tc>
          <w:tcPr>
            <w:tcW w:w="6149" w:type="dxa"/>
          </w:tcPr>
          <w:p w14:paraId="5A364139" w14:textId="77777777" w:rsidR="00857F92" w:rsidRDefault="00857F92">
            <w:pPr>
              <w:rPr>
                <w:rFonts w:eastAsia="SimSun"/>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SimSun"/>
                <w:lang w:eastAsia="zh-CN"/>
              </w:rPr>
            </w:pPr>
          </w:p>
        </w:tc>
        <w:tc>
          <w:tcPr>
            <w:tcW w:w="6149" w:type="dxa"/>
          </w:tcPr>
          <w:p w14:paraId="7F0F41A3" w14:textId="77777777" w:rsidR="00857F92" w:rsidRDefault="00857F92">
            <w:pPr>
              <w:rPr>
                <w:rFonts w:eastAsia="SimSun"/>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5"/>
      </w:pPr>
      <w:r>
        <w:t xml:space="preserve">[FL proposal 2-1-1-v4 for checkpoint Oct 14] </w:t>
      </w:r>
    </w:p>
    <w:p w14:paraId="3C986887"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47428091"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a"/>
        <w:numPr>
          <w:ilvl w:val="3"/>
          <w:numId w:val="10"/>
        </w:numPr>
        <w:rPr>
          <w:szCs w:val="24"/>
        </w:rPr>
      </w:pPr>
      <w:r>
        <w:rPr>
          <w:rFonts w:hint="eastAsia"/>
        </w:rPr>
        <w:t>Inter-frequency measurement, if supported</w:t>
      </w:r>
    </w:p>
    <w:p w14:paraId="221757E1" w14:textId="77777777" w:rsidR="00857F92" w:rsidRDefault="00320E4F">
      <w:pPr>
        <w:pStyle w:val="a"/>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a"/>
        <w:numPr>
          <w:ilvl w:val="3"/>
          <w:numId w:val="10"/>
        </w:numPr>
        <w:rPr>
          <w:szCs w:val="24"/>
        </w:rPr>
      </w:pPr>
      <w:r>
        <w:rPr>
          <w:rFonts w:hint="eastAsia"/>
        </w:rPr>
        <w:lastRenderedPageBreak/>
        <w:t xml:space="preserve">Supporting flexible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(N-1) beams/cells</w:t>
      </w:r>
    </w:p>
    <w:p w14:paraId="4BF42904" w14:textId="77777777" w:rsidR="00857F92" w:rsidRDefault="00320E4F">
      <w:pPr>
        <w:pStyle w:val="a"/>
        <w:numPr>
          <w:ilvl w:val="3"/>
          <w:numId w:val="10"/>
        </w:numPr>
        <w:rPr>
          <w:szCs w:val="24"/>
        </w:rPr>
      </w:pPr>
      <w:r>
        <w:rPr>
          <w:rFonts w:hint="eastAsia"/>
        </w:rPr>
        <w:t xml:space="preserve">Reducing the reporting overhead by </w:t>
      </w:r>
      <w:proofErr w:type="gramStart"/>
      <w:r>
        <w:rPr>
          <w:rFonts w:hint="eastAsia"/>
        </w:rPr>
        <w:t>e.g.</w:t>
      </w:r>
      <w:proofErr w:type="gramEnd"/>
      <w:r>
        <w:rPr>
          <w:rFonts w:hint="eastAsia"/>
        </w:rPr>
        <w:t xml:space="preserve"> choosing beams/cells per frequency or across frequencies to report (FFS how)</w:t>
      </w:r>
    </w:p>
    <w:p w14:paraId="70D662A1" w14:textId="77777777" w:rsidR="00857F92" w:rsidRDefault="00320E4F">
      <w:pPr>
        <w:pStyle w:val="a"/>
        <w:numPr>
          <w:ilvl w:val="1"/>
          <w:numId w:val="10"/>
        </w:numPr>
        <w:rPr>
          <w:szCs w:val="24"/>
        </w:rPr>
      </w:pPr>
      <w:r>
        <w:rPr>
          <w:rFonts w:hint="eastAsia"/>
        </w:rPr>
        <w:t xml:space="preserve">Report on MAC CE </w:t>
      </w:r>
    </w:p>
    <w:p w14:paraId="6B92B512"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763953AB" w14:textId="77777777" w:rsidR="00857F92" w:rsidRDefault="00857F92"/>
    <w:p w14:paraId="104BC920" w14:textId="77777777" w:rsidR="00857F92" w:rsidRDefault="00320E4F">
      <w:pPr>
        <w:pStyle w:val="5"/>
      </w:pPr>
      <w:r>
        <w:t xml:space="preserve">[FL proposal 2-1-2-v4 for checkpoint Oct 14] </w:t>
      </w:r>
    </w:p>
    <w:p w14:paraId="466F89CC" w14:textId="77777777" w:rsidR="00857F92" w:rsidRDefault="00320E4F">
      <w:pPr>
        <w:pStyle w:val="a"/>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a"/>
        <w:numPr>
          <w:ilvl w:val="2"/>
          <w:numId w:val="10"/>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 or new event(s)</w:t>
      </w:r>
    </w:p>
    <w:p w14:paraId="69A4EF84" w14:textId="77777777" w:rsidR="00857F92" w:rsidRDefault="00320E4F">
      <w:pPr>
        <w:pStyle w:val="a"/>
        <w:numPr>
          <w:ilvl w:val="3"/>
          <w:numId w:val="10"/>
        </w:numPr>
      </w:pPr>
      <w:r>
        <w:rPr>
          <w:rFonts w:hint="eastAsia"/>
        </w:rPr>
        <w:t xml:space="preserve">Report container </w:t>
      </w:r>
      <w:proofErr w:type="gramStart"/>
      <w:r>
        <w:rPr>
          <w:rFonts w:hint="eastAsia"/>
        </w:rPr>
        <w:t>i.e.</w:t>
      </w:r>
      <w:proofErr w:type="gramEnd"/>
      <w:r>
        <w:rPr>
          <w:rFonts w:hint="eastAsia"/>
        </w:rPr>
        <w:t xml:space="preserve"> UCI transmitted on PUCCH or PUSCH and/or MAC CE etc.</w:t>
      </w:r>
    </w:p>
    <w:p w14:paraId="77858DF7" w14:textId="77777777" w:rsidR="00857F92" w:rsidRDefault="00320E4F">
      <w:pPr>
        <w:pStyle w:val="a"/>
        <w:numPr>
          <w:ilvl w:val="3"/>
          <w:numId w:val="10"/>
        </w:numPr>
      </w:pPr>
      <w:r>
        <w:rPr>
          <w:rFonts w:hint="eastAsia"/>
        </w:rPr>
        <w:t xml:space="preserve">Resource allocation/assignment for UE/event triggered report </w:t>
      </w:r>
      <w:proofErr w:type="gramStart"/>
      <w:r>
        <w:rPr>
          <w:rFonts w:hint="eastAsia"/>
        </w:rPr>
        <w:t>e.g.</w:t>
      </w:r>
      <w:proofErr w:type="gramEnd"/>
      <w:r>
        <w:rPr>
          <w:rFonts w:hint="eastAsia"/>
        </w:rPr>
        <w:t xml:space="preserve"> resource is allocated in advance, requested when the condition is met, and/or activated when the condition is met, resource acquired through random access etc. </w:t>
      </w:r>
    </w:p>
    <w:p w14:paraId="59A435F7" w14:textId="77777777" w:rsidR="00857F92" w:rsidRDefault="00320E4F">
      <w:pPr>
        <w:pStyle w:val="a"/>
        <w:numPr>
          <w:ilvl w:val="3"/>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BB71AAD" w14:textId="77777777" w:rsidR="00857F92" w:rsidRDefault="00320E4F">
      <w:pPr>
        <w:pStyle w:val="a"/>
        <w:numPr>
          <w:ilvl w:val="3"/>
          <w:numId w:val="10"/>
        </w:numPr>
      </w:pPr>
      <w:r>
        <w:rPr>
          <w:rFonts w:hint="eastAsia"/>
        </w:rPr>
        <w:t xml:space="preserve">Necessity to define the condition to start/stop the reporting, </w:t>
      </w:r>
      <w:proofErr w:type="gramStart"/>
      <w:r>
        <w:rPr>
          <w:rFonts w:hint="eastAsia"/>
        </w:rPr>
        <w:t>e.g.</w:t>
      </w:r>
      <w:proofErr w:type="gramEnd"/>
      <w:r>
        <w:rPr>
          <w:rFonts w:hint="eastAsia"/>
        </w:rPr>
        <w:t xml:space="preserve"> timer</w:t>
      </w:r>
    </w:p>
    <w:p w14:paraId="0A871F70" w14:textId="77777777" w:rsidR="00857F92" w:rsidRDefault="00320E4F">
      <w:pPr>
        <w:pStyle w:val="a"/>
        <w:numPr>
          <w:ilvl w:val="3"/>
          <w:numId w:val="10"/>
        </w:numPr>
      </w:pPr>
      <w:r>
        <w:rPr>
          <w:rFonts w:hint="eastAsia"/>
        </w:rPr>
        <w:t>Necessity of time to trigger</w:t>
      </w:r>
    </w:p>
    <w:p w14:paraId="7CCDD530" w14:textId="77777777" w:rsidR="00857F92" w:rsidRDefault="00320E4F">
      <w:pPr>
        <w:pStyle w:val="a"/>
        <w:numPr>
          <w:ilvl w:val="3"/>
          <w:numId w:val="10"/>
        </w:numPr>
      </w:pPr>
      <w:r>
        <w:rPr>
          <w:rFonts w:hint="eastAsia"/>
        </w:rPr>
        <w:t xml:space="preserve">Contents of the report/reporting format, PCI, RS ID, measurement result etc. </w:t>
      </w:r>
    </w:p>
    <w:p w14:paraId="7F7899E8" w14:textId="77777777" w:rsidR="00857F92" w:rsidRDefault="00320E4F">
      <w:pPr>
        <w:pStyle w:val="a"/>
        <w:numPr>
          <w:ilvl w:val="3"/>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50B542B4" w14:textId="77777777" w:rsidR="00857F92" w:rsidRDefault="00320E4F">
      <w:pPr>
        <w:pStyle w:val="a"/>
        <w:numPr>
          <w:ilvl w:val="3"/>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54CCE31C" w14:textId="77777777" w:rsidR="00857F92" w:rsidRDefault="00320E4F">
      <w:pPr>
        <w:pStyle w:val="a"/>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a"/>
        <w:numPr>
          <w:ilvl w:val="3"/>
          <w:numId w:val="10"/>
        </w:numPr>
        <w:rPr>
          <w:rFonts w:ascii="Calibri" w:eastAsia="游ゴシック"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a"/>
        <w:numPr>
          <w:ilvl w:val="4"/>
          <w:numId w:val="10"/>
        </w:numPr>
      </w:pPr>
      <w:r>
        <w:rPr>
          <w:rFonts w:hint="eastAsia"/>
        </w:rPr>
        <w:t xml:space="preserve">Note: </w:t>
      </w:r>
      <w:r>
        <w:rPr>
          <w:rFonts w:hint="eastAsia"/>
          <w:sz w:val="22"/>
          <w:szCs w:val="22"/>
        </w:rPr>
        <w:t xml:space="preserve">this does not mean RAN1 recommends </w:t>
      </w:r>
      <w:proofErr w:type="gramStart"/>
      <w:r>
        <w:rPr>
          <w:rFonts w:hint="eastAsia"/>
          <w:sz w:val="22"/>
          <w:szCs w:val="22"/>
        </w:rPr>
        <w:t>to support</w:t>
      </w:r>
      <w:proofErr w:type="gramEnd"/>
      <w:r>
        <w:rPr>
          <w:rFonts w:hint="eastAsia"/>
          <w:sz w:val="22"/>
          <w:szCs w:val="22"/>
        </w:rPr>
        <w:t xml:space="preserve">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5"/>
      </w:pPr>
      <w:r>
        <w:t>[Discussion on proposal 2-1-1-v4 and 2-1-2-v4]</w:t>
      </w:r>
    </w:p>
    <w:p w14:paraId="1E70409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lastRenderedPageBreak/>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SimSun"/>
                <w:lang w:eastAsia="zh-CN"/>
              </w:rPr>
            </w:pPr>
          </w:p>
        </w:tc>
        <w:tc>
          <w:tcPr>
            <w:tcW w:w="6149" w:type="dxa"/>
          </w:tcPr>
          <w:p w14:paraId="4A0BFED4" w14:textId="77777777" w:rsidR="00857F92" w:rsidRDefault="00857F92">
            <w:pPr>
              <w:rPr>
                <w:rFonts w:eastAsia="SimSun"/>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SimSun"/>
                <w:lang w:eastAsia="zh-CN"/>
              </w:rPr>
            </w:pPr>
          </w:p>
        </w:tc>
        <w:tc>
          <w:tcPr>
            <w:tcW w:w="6149" w:type="dxa"/>
          </w:tcPr>
          <w:p w14:paraId="2065863D" w14:textId="77777777" w:rsidR="00857F92" w:rsidRDefault="00857F92">
            <w:pPr>
              <w:rPr>
                <w:rFonts w:eastAsia="SimSun"/>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SimSun"/>
                <w:lang w:eastAsia="zh-CN"/>
              </w:rPr>
            </w:pPr>
          </w:p>
        </w:tc>
        <w:tc>
          <w:tcPr>
            <w:tcW w:w="6149" w:type="dxa"/>
          </w:tcPr>
          <w:p w14:paraId="75EF585F" w14:textId="77777777" w:rsidR="00857F92" w:rsidRDefault="00857F92">
            <w:pPr>
              <w:rPr>
                <w:rFonts w:eastAsia="SimSun"/>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a"/>
        <w:numPr>
          <w:ilvl w:val="3"/>
          <w:numId w:val="10"/>
        </w:numPr>
        <w:rPr>
          <w:szCs w:val="24"/>
        </w:rPr>
      </w:pPr>
      <w:r>
        <w:rPr>
          <w:rFonts w:hint="eastAsia"/>
        </w:rPr>
        <w:t>Inter-frequency measurement, if supported</w:t>
      </w:r>
    </w:p>
    <w:p w14:paraId="7958D0DC" w14:textId="77777777" w:rsidR="00857F92" w:rsidRDefault="00320E4F">
      <w:pPr>
        <w:pStyle w:val="a"/>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a"/>
        <w:numPr>
          <w:ilvl w:val="3"/>
          <w:numId w:val="10"/>
        </w:numPr>
        <w:rPr>
          <w:szCs w:val="24"/>
        </w:rPr>
      </w:pPr>
      <w:r>
        <w:t>F</w:t>
      </w:r>
      <w:r>
        <w:rPr>
          <w:rFonts w:hint="eastAsia"/>
        </w:rPr>
        <w:t xml:space="preserve">lexible size beam report, </w:t>
      </w:r>
      <w:proofErr w:type="gramStart"/>
      <w:r>
        <w:rPr>
          <w:rFonts w:hint="eastAsia"/>
        </w:rPr>
        <w:t>e.g.</w:t>
      </w:r>
      <w:proofErr w:type="gramEnd"/>
      <w:r>
        <w:rPr>
          <w:rFonts w:hint="eastAsia"/>
        </w:rPr>
        <w:t xml:space="preserve"> two-part UCI (e.g., the 1st part contains the best beam/cell and the number (e.g., N) of reported beams/cells, the 2nd part contains the rest (N-1) beams/cells</w:t>
      </w:r>
    </w:p>
    <w:p w14:paraId="52C0E953" w14:textId="77777777" w:rsidR="00857F92" w:rsidRDefault="00320E4F">
      <w:pPr>
        <w:pStyle w:val="a"/>
        <w:numPr>
          <w:ilvl w:val="3"/>
          <w:numId w:val="10"/>
        </w:numPr>
        <w:rPr>
          <w:szCs w:val="24"/>
        </w:rPr>
      </w:pPr>
      <w:r>
        <w:rPr>
          <w:rFonts w:hint="eastAsia"/>
        </w:rPr>
        <w:t xml:space="preserve">Reducing the reporting overhead by </w:t>
      </w:r>
      <w:proofErr w:type="gramStart"/>
      <w:r>
        <w:rPr>
          <w:rFonts w:hint="eastAsia"/>
        </w:rPr>
        <w:t>e.g.</w:t>
      </w:r>
      <w:proofErr w:type="gramEnd"/>
      <w:r>
        <w:rPr>
          <w:rFonts w:hint="eastAsia"/>
        </w:rPr>
        <w:t xml:space="preserve"> choosing beams/cells per frequency or across frequencies to report (FFS how)</w:t>
      </w:r>
    </w:p>
    <w:p w14:paraId="4DC3F044" w14:textId="77777777" w:rsidR="00857F92" w:rsidRDefault="00320E4F">
      <w:pPr>
        <w:pStyle w:val="a"/>
        <w:numPr>
          <w:ilvl w:val="1"/>
          <w:numId w:val="10"/>
        </w:numPr>
        <w:rPr>
          <w:szCs w:val="24"/>
        </w:rPr>
      </w:pPr>
      <w:r>
        <w:rPr>
          <w:rFonts w:hint="eastAsia"/>
        </w:rPr>
        <w:t xml:space="preserve">Report on MAC CE </w:t>
      </w:r>
    </w:p>
    <w:p w14:paraId="70E535BE" w14:textId="77777777" w:rsidR="00857F92" w:rsidRDefault="00320E4F">
      <w:pPr>
        <w:pStyle w:val="a"/>
        <w:numPr>
          <w:ilvl w:val="2"/>
          <w:numId w:val="10"/>
        </w:numPr>
        <w:rPr>
          <w:szCs w:val="24"/>
        </w:rPr>
      </w:pP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244BC072" w14:textId="77777777" w:rsidR="00857F92" w:rsidRDefault="00857F92"/>
    <w:p w14:paraId="0922AA29" w14:textId="77777777" w:rsidR="00857F92" w:rsidRDefault="00320E4F">
      <w:r>
        <w:t xml:space="preserve">Proposal 2-1-2-v4, there are still controversial point, which needs resolution. </w:t>
      </w:r>
    </w:p>
    <w:p w14:paraId="11E6AB15" w14:textId="77777777" w:rsidR="00857F92" w:rsidRDefault="00320E4F">
      <w:pPr>
        <w:pStyle w:val="a"/>
        <w:numPr>
          <w:ilvl w:val="0"/>
          <w:numId w:val="10"/>
        </w:numPr>
      </w:pPr>
      <w:r>
        <w:rPr>
          <w:rFonts w:hint="eastAsia"/>
        </w:rPr>
        <w:t>N</w:t>
      </w:r>
      <w:r>
        <w:t>ecessity of “the necessity of”</w:t>
      </w:r>
    </w:p>
    <w:p w14:paraId="593E0358" w14:textId="77777777" w:rsidR="00857F92" w:rsidRDefault="00320E4F">
      <w:pPr>
        <w:pStyle w:val="a"/>
        <w:numPr>
          <w:ilvl w:val="0"/>
          <w:numId w:val="10"/>
        </w:numPr>
      </w:pPr>
      <w:r>
        <w:rPr>
          <w:rFonts w:hint="eastAsia"/>
        </w:rPr>
        <w:t>N</w:t>
      </w:r>
      <w:r>
        <w:t xml:space="preserve">eed of example for events, </w:t>
      </w:r>
      <w:proofErr w:type="gramStart"/>
      <w:r>
        <w:t>i.e.</w:t>
      </w:r>
      <w:proofErr w:type="gramEnd"/>
      <w:r>
        <w:t xml:space="preserve"> “e.g. events defined for ~~”</w:t>
      </w:r>
    </w:p>
    <w:p w14:paraId="3B132215" w14:textId="77777777" w:rsidR="00857F92" w:rsidRDefault="00320E4F">
      <w:pPr>
        <w:pStyle w:val="a"/>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5"/>
      </w:pPr>
      <w:r>
        <w:lastRenderedPageBreak/>
        <w:t xml:space="preserve">[FL proposal 2-1-2-v5] </w:t>
      </w:r>
    </w:p>
    <w:p w14:paraId="6733ADF7" w14:textId="77777777" w:rsidR="00857F92" w:rsidRDefault="00320E4F">
      <w:pPr>
        <w:pStyle w:val="a"/>
        <w:numPr>
          <w:ilvl w:val="0"/>
          <w:numId w:val="10"/>
        </w:numPr>
      </w:pPr>
      <w:r>
        <w:rPr>
          <w:rFonts w:hint="eastAsia"/>
        </w:rPr>
        <w:t>For L1 measurement report for Rel-18 L1/L2 mobility, interested companies are encouraged to further study</w:t>
      </w:r>
      <w:commentRangeStart w:id="77"/>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77"/>
      <w:r>
        <w:rPr>
          <w:rStyle w:val="af7"/>
          <w:lang w:eastAsia="zh-CN"/>
        </w:rPr>
        <w:commentReference w:id="77"/>
      </w:r>
      <w:r>
        <w:rPr>
          <w:rFonts w:hint="eastAsia"/>
        </w:rPr>
        <w:t>UE/event triggered report for L1 measurement results and the detailed design</w:t>
      </w:r>
    </w:p>
    <w:p w14:paraId="27452F17"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a"/>
        <w:numPr>
          <w:ilvl w:val="2"/>
          <w:numId w:val="10"/>
        </w:numPr>
      </w:pPr>
      <w:r>
        <w:rPr>
          <w:rFonts w:hint="eastAsia"/>
        </w:rPr>
        <w:t>Exact definition of events,</w:t>
      </w:r>
      <w:commentRangeStart w:id="78"/>
      <w:r>
        <w:rPr>
          <w:rFonts w:hint="eastAsia"/>
        </w:rPr>
        <w:t xml:space="preserve"> </w:t>
      </w:r>
      <w:proofErr w:type="gramStart"/>
      <w:r>
        <w:rPr>
          <w:rFonts w:hint="eastAsia"/>
        </w:rPr>
        <w:t>e.g.</w:t>
      </w:r>
      <w:proofErr w:type="gramEnd"/>
      <w:r>
        <w:rPr>
          <w:rFonts w:hint="eastAsia"/>
        </w:rPr>
        <w:t xml:space="preserve"> events defined for L3 event triggered report, or new event(s)</w:t>
      </w:r>
      <w:commentRangeEnd w:id="78"/>
      <w:r>
        <w:rPr>
          <w:rStyle w:val="af7"/>
          <w:lang w:eastAsia="zh-CN"/>
        </w:rPr>
        <w:commentReference w:id="78"/>
      </w:r>
    </w:p>
    <w:p w14:paraId="5EADD5D5" w14:textId="77777777" w:rsidR="00857F92" w:rsidRDefault="00320E4F">
      <w:pPr>
        <w:pStyle w:val="a"/>
        <w:numPr>
          <w:ilvl w:val="2"/>
          <w:numId w:val="10"/>
        </w:numPr>
      </w:pPr>
      <w:r>
        <w:rPr>
          <w:rFonts w:hint="eastAsia"/>
        </w:rPr>
        <w:t xml:space="preserve">Report container </w:t>
      </w:r>
      <w:proofErr w:type="gramStart"/>
      <w:r>
        <w:rPr>
          <w:rFonts w:hint="eastAsia"/>
        </w:rPr>
        <w:t>i.e.</w:t>
      </w:r>
      <w:proofErr w:type="gramEnd"/>
      <w:r>
        <w:rPr>
          <w:rFonts w:hint="eastAsia"/>
        </w:rPr>
        <w:t xml:space="preserve"> UCI transmitted on PUCCH or PUSCH and/or MAC CE etc.</w:t>
      </w:r>
    </w:p>
    <w:p w14:paraId="4DF125D8" w14:textId="77777777" w:rsidR="00857F92" w:rsidRDefault="00320E4F">
      <w:pPr>
        <w:pStyle w:val="a"/>
        <w:numPr>
          <w:ilvl w:val="2"/>
          <w:numId w:val="10"/>
        </w:numPr>
      </w:pPr>
      <w:r>
        <w:rPr>
          <w:rFonts w:hint="eastAsia"/>
        </w:rPr>
        <w:t xml:space="preserve">Resource allocation/assignment for UE/event triggered report </w:t>
      </w:r>
      <w:proofErr w:type="gramStart"/>
      <w:r>
        <w:rPr>
          <w:rFonts w:hint="eastAsia"/>
        </w:rPr>
        <w:t>e.g.</w:t>
      </w:r>
      <w:proofErr w:type="gramEnd"/>
      <w:r>
        <w:rPr>
          <w:rFonts w:hint="eastAsia"/>
        </w:rPr>
        <w:t xml:space="preserve"> resource is allocated in advance, requested when the condition is met, and/or activated when the condition is met, resource acquired through random access etc. </w:t>
      </w:r>
    </w:p>
    <w:p w14:paraId="3745A4AA" w14:textId="77777777" w:rsidR="00857F92" w:rsidRDefault="00320E4F">
      <w:pPr>
        <w:pStyle w:val="a"/>
        <w:numPr>
          <w:ilvl w:val="2"/>
          <w:numId w:val="10"/>
        </w:numPr>
      </w:pP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05CAD565" w14:textId="77777777" w:rsidR="00857F92" w:rsidRDefault="00320E4F">
      <w:pPr>
        <w:pStyle w:val="a"/>
        <w:numPr>
          <w:ilvl w:val="2"/>
          <w:numId w:val="10"/>
        </w:numPr>
      </w:pPr>
      <w:r>
        <w:rPr>
          <w:rFonts w:hint="eastAsia"/>
        </w:rPr>
        <w:t xml:space="preserve">Necessity to define the condition to start/stop the reporting, </w:t>
      </w:r>
      <w:proofErr w:type="gramStart"/>
      <w:r>
        <w:rPr>
          <w:rFonts w:hint="eastAsia"/>
        </w:rPr>
        <w:t>e.g.</w:t>
      </w:r>
      <w:proofErr w:type="gramEnd"/>
      <w:r>
        <w:rPr>
          <w:rFonts w:hint="eastAsia"/>
        </w:rPr>
        <w:t xml:space="preserve"> timer</w:t>
      </w:r>
    </w:p>
    <w:p w14:paraId="516929AE" w14:textId="77777777" w:rsidR="00857F92" w:rsidRDefault="00320E4F">
      <w:pPr>
        <w:pStyle w:val="a"/>
        <w:numPr>
          <w:ilvl w:val="2"/>
          <w:numId w:val="10"/>
        </w:numPr>
      </w:pPr>
      <w:r>
        <w:rPr>
          <w:rFonts w:hint="eastAsia"/>
        </w:rPr>
        <w:t>Necessity of time to trigger</w:t>
      </w:r>
    </w:p>
    <w:p w14:paraId="4A70D592" w14:textId="77777777" w:rsidR="00857F92" w:rsidRDefault="00320E4F">
      <w:pPr>
        <w:pStyle w:val="a"/>
        <w:numPr>
          <w:ilvl w:val="2"/>
          <w:numId w:val="10"/>
        </w:numPr>
      </w:pPr>
      <w:r>
        <w:rPr>
          <w:rFonts w:hint="eastAsia"/>
        </w:rPr>
        <w:t xml:space="preserve">Contents of the report/reporting format, PCI, RS ID, measurement result etc. </w:t>
      </w:r>
    </w:p>
    <w:p w14:paraId="65BE2850" w14:textId="77777777" w:rsidR="00857F92" w:rsidRDefault="00320E4F">
      <w:pPr>
        <w:pStyle w:val="a"/>
        <w:numPr>
          <w:ilvl w:val="2"/>
          <w:numId w:val="10"/>
        </w:numPr>
      </w:pPr>
      <w:r>
        <w:rPr>
          <w:rFonts w:hint="eastAsia"/>
        </w:rPr>
        <w:t>The interaction with filtered L1 measurement results (if supported</w:t>
      </w:r>
      <w:proofErr w:type="gramStart"/>
      <w:r>
        <w:rPr>
          <w:rFonts w:hint="eastAsia"/>
        </w:rPr>
        <w:t>) ,</w:t>
      </w:r>
      <w:proofErr w:type="gramEnd"/>
      <w:r>
        <w:rPr>
          <w:rFonts w:hint="eastAsia"/>
        </w:rPr>
        <w:t xml:space="preserve"> e.g., whether the UE/event triggered report is configured for filtered L1 measurement, or legacy L1 measurement without filtering.</w:t>
      </w:r>
    </w:p>
    <w:p w14:paraId="4B1D82F1" w14:textId="77777777" w:rsidR="00857F92" w:rsidRDefault="00320E4F">
      <w:pPr>
        <w:pStyle w:val="a"/>
        <w:numPr>
          <w:ilvl w:val="2"/>
          <w:numId w:val="10"/>
        </w:numPr>
      </w:pPr>
      <w:r>
        <w:rPr>
          <w:rFonts w:hint="eastAsia"/>
        </w:rPr>
        <w:t xml:space="preserve">Support of simultaneous configuration of both </w:t>
      </w:r>
      <w:proofErr w:type="gramStart"/>
      <w:r>
        <w:rPr>
          <w:rFonts w:hint="eastAsia"/>
        </w:rPr>
        <w:t>UE/event</w:t>
      </w:r>
      <w:proofErr w:type="gramEnd"/>
      <w:r>
        <w:rPr>
          <w:rFonts w:hint="eastAsia"/>
        </w:rPr>
        <w:t xml:space="preserve"> triggered and any of periodic/semi-persistence/aperiodic reporting, and solutions when both of them are configured.</w:t>
      </w:r>
    </w:p>
    <w:p w14:paraId="46353762" w14:textId="77777777" w:rsidR="00857F92" w:rsidRDefault="00320E4F">
      <w:pPr>
        <w:pStyle w:val="a"/>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a"/>
        <w:numPr>
          <w:ilvl w:val="2"/>
          <w:numId w:val="10"/>
        </w:numPr>
        <w:rPr>
          <w:rFonts w:ascii="Calibri" w:eastAsia="游ゴシック" w:hAnsi="Calibri" w:cs="Calibri"/>
          <w:color w:val="1F497D"/>
          <w:sz w:val="21"/>
          <w:lang w:val="en-US" w:eastAsia="zh-CN"/>
        </w:rPr>
      </w:pPr>
      <w:commentRangeStart w:id="79"/>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a"/>
        <w:numPr>
          <w:ilvl w:val="3"/>
          <w:numId w:val="10"/>
        </w:numPr>
        <w:rPr>
          <w:strike/>
          <w:color w:val="FF0000"/>
        </w:rPr>
      </w:pPr>
      <w:r>
        <w:rPr>
          <w:rFonts w:hint="eastAsia"/>
          <w:strike/>
          <w:color w:val="FF0000"/>
        </w:rPr>
        <w:t xml:space="preserve">Note: </w:t>
      </w:r>
      <w:r>
        <w:rPr>
          <w:rFonts w:hint="eastAsia"/>
          <w:strike/>
          <w:color w:val="FF0000"/>
          <w:sz w:val="22"/>
          <w:szCs w:val="22"/>
        </w:rPr>
        <w:t xml:space="preserve">this does not mean RAN1 recommends </w:t>
      </w:r>
      <w:proofErr w:type="gramStart"/>
      <w:r>
        <w:rPr>
          <w:rFonts w:hint="eastAsia"/>
          <w:strike/>
          <w:color w:val="FF0000"/>
          <w:sz w:val="22"/>
          <w:szCs w:val="22"/>
        </w:rPr>
        <w:t>to support</w:t>
      </w:r>
      <w:proofErr w:type="gramEnd"/>
      <w:r>
        <w:rPr>
          <w:rFonts w:hint="eastAsia"/>
          <w:strike/>
          <w:color w:val="FF0000"/>
          <w:sz w:val="22"/>
          <w:szCs w:val="22"/>
        </w:rPr>
        <w:t xml:space="preserve"> L3 measurement for L1/L2 mobility in order to achieve the same benefit as UE/event trigger report for L1 measurement results</w:t>
      </w:r>
      <w:r>
        <w:rPr>
          <w:strike/>
          <w:color w:val="FF0000"/>
          <w:sz w:val="22"/>
          <w:szCs w:val="22"/>
        </w:rPr>
        <w:t>]</w:t>
      </w:r>
      <w:commentRangeEnd w:id="79"/>
      <w:r>
        <w:rPr>
          <w:rStyle w:val="af7"/>
          <w:strike/>
          <w:color w:val="FF0000"/>
          <w:lang w:eastAsia="zh-CN"/>
        </w:rPr>
        <w:commentReference w:id="79"/>
      </w:r>
    </w:p>
    <w:p w14:paraId="296441F0" w14:textId="77777777" w:rsidR="00857F92" w:rsidRDefault="00320E4F">
      <w:pPr>
        <w:pStyle w:val="5"/>
      </w:pPr>
      <w:r>
        <w:t>[Discussion on proposal 2-1-2v5]</w:t>
      </w:r>
    </w:p>
    <w:p w14:paraId="06425F4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t>C</w:t>
            </w:r>
            <w:r>
              <w:t>ompany</w:t>
            </w:r>
          </w:p>
        </w:tc>
        <w:tc>
          <w:tcPr>
            <w:tcW w:w="6149" w:type="dxa"/>
          </w:tcPr>
          <w:p w14:paraId="29419EE9" w14:textId="77777777" w:rsidR="00857F92" w:rsidRDefault="00320E4F">
            <w:r>
              <w:rPr>
                <w:rFonts w:hint="eastAsia"/>
              </w:rPr>
              <w:t>C</w:t>
            </w:r>
            <w:r>
              <w:t>omment to proposal 2-1-1-v4 and 2-1-2-v4</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8609880" w14:textId="77777777" w:rsidR="00857F92" w:rsidRDefault="00320E4F">
            <w:pPr>
              <w:rPr>
                <w:rFonts w:eastAsia="SimSun"/>
                <w:lang w:eastAsia="zh-CN"/>
              </w:rPr>
            </w:pPr>
            <w:r>
              <w:rPr>
                <w:rFonts w:eastAsia="SimSun" w:hint="eastAsia"/>
                <w:lang w:eastAsia="zh-CN"/>
              </w:rPr>
              <w:t>F</w:t>
            </w:r>
            <w:r>
              <w:rPr>
                <w:rFonts w:eastAsia="SimSun"/>
                <w:lang w:eastAsia="zh-CN"/>
              </w:rPr>
              <w:t>or following bullet, we agree that it is not accurate to say ‘</w:t>
            </w:r>
            <w:proofErr w:type="gramStart"/>
            <w:r>
              <w:rPr>
                <w:rFonts w:hint="eastAsia"/>
              </w:rPr>
              <w:t>e.g.</w:t>
            </w:r>
            <w:proofErr w:type="gramEnd"/>
            <w:r>
              <w:rPr>
                <w:rFonts w:hint="eastAsia"/>
              </w:rPr>
              <w:t xml:space="preserve"> events defined for L3 event triggered report</w:t>
            </w:r>
            <w:r>
              <w:rPr>
                <w:rFonts w:eastAsia="SimSun"/>
                <w:lang w:eastAsia="zh-CN"/>
              </w:rPr>
              <w:t>’ because it implies the events for L3 are reused for L1 directly. We’re okay to delete the ‘</w:t>
            </w:r>
            <w:proofErr w:type="gramStart"/>
            <w:r>
              <w:rPr>
                <w:rFonts w:eastAsia="SimSun"/>
                <w:lang w:eastAsia="zh-CN"/>
              </w:rPr>
              <w:t>e.g.</w:t>
            </w:r>
            <w:proofErr w:type="gramEnd"/>
            <w:r>
              <w:rPr>
                <w:rFonts w:eastAsia="SimSun"/>
                <w:lang w:eastAsia="zh-CN"/>
              </w:rPr>
              <w:t xml:space="preserve"> xxx’ part or make following revision.</w:t>
            </w:r>
          </w:p>
          <w:p w14:paraId="3CC74B21" w14:textId="77777777" w:rsidR="00857F92" w:rsidRDefault="00320E4F">
            <w:pPr>
              <w:pStyle w:val="a"/>
              <w:numPr>
                <w:ilvl w:val="2"/>
                <w:numId w:val="10"/>
              </w:numPr>
            </w:pPr>
            <w:r>
              <w:rPr>
                <w:rFonts w:hint="eastAsia"/>
              </w:rPr>
              <w:t xml:space="preserve">Exact definition of events, </w:t>
            </w:r>
            <w:proofErr w:type="gramStart"/>
            <w:r>
              <w:rPr>
                <w:rFonts w:hint="eastAsia"/>
              </w:rPr>
              <w:t>e.g.</w:t>
            </w:r>
            <w:proofErr w:type="gramEnd"/>
            <w:r>
              <w:rPr>
                <w:rFonts w:hint="eastAsia"/>
              </w:rPr>
              <w:t xml:space="preserve">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SimSun"/>
                <w:lang w:eastAsia="zh-CN"/>
              </w:rPr>
            </w:pPr>
          </w:p>
        </w:tc>
        <w:tc>
          <w:tcPr>
            <w:tcW w:w="2389" w:type="dxa"/>
          </w:tcPr>
          <w:p w14:paraId="644ADC70" w14:textId="77777777" w:rsidR="00857F92" w:rsidRDefault="00857F92"/>
        </w:tc>
      </w:tr>
      <w:tr w:rsidR="00857F92" w14:paraId="6F10AB3D" w14:textId="77777777" w:rsidTr="00857F92">
        <w:tc>
          <w:tcPr>
            <w:tcW w:w="1410" w:type="dxa"/>
          </w:tcPr>
          <w:p w14:paraId="02BBFBD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00BA0C14" w14:textId="77777777" w:rsidR="00857F92" w:rsidRDefault="00320E4F">
            <w:pPr>
              <w:rPr>
                <w:rFonts w:eastAsia="SimSun"/>
                <w:lang w:eastAsia="zh-CN"/>
              </w:rPr>
            </w:pPr>
            <w:r>
              <w:rPr>
                <w:rFonts w:eastAsia="SimSun"/>
                <w:lang w:eastAsia="zh-CN"/>
              </w:rPr>
              <w:t>As we mentioned in the email reflector, we hope to keep the wording o</w:t>
            </w:r>
            <w:r>
              <w:rPr>
                <w:rFonts w:eastAsia="SimSun" w:hint="eastAsia"/>
                <w:lang w:eastAsia="zh-CN"/>
              </w:rPr>
              <w:t>f</w:t>
            </w:r>
            <w:r>
              <w:rPr>
                <w:rFonts w:eastAsia="SimSun"/>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SimSun"/>
                <w:lang w:eastAsia="zh-CN"/>
              </w:rPr>
            </w:pPr>
            <w:r>
              <w:rPr>
                <w:rFonts w:eastAsia="SimSun"/>
                <w:lang w:eastAsia="zh-CN"/>
              </w:rPr>
              <w:t xml:space="preserve">Hope the following </w:t>
            </w:r>
            <w:r>
              <w:rPr>
                <w:rFonts w:eastAsia="SimSun"/>
                <w:color w:val="4F81BD" w:themeColor="accent1"/>
                <w:lang w:eastAsia="zh-CN"/>
              </w:rPr>
              <w:t xml:space="preserve">update </w:t>
            </w:r>
            <w:r>
              <w:rPr>
                <w:rFonts w:eastAsia="SimSun"/>
                <w:lang w:eastAsia="zh-CN"/>
              </w:rPr>
              <w:t>could alleviate the concerns.</w:t>
            </w:r>
          </w:p>
          <w:p w14:paraId="2674A978" w14:textId="77777777" w:rsidR="00857F92" w:rsidRDefault="00320E4F">
            <w:pPr>
              <w:rPr>
                <w:rFonts w:eastAsia="SimSun"/>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649624DA" w14:textId="77777777" w:rsidR="00857F92" w:rsidRDefault="00857F92"/>
        </w:tc>
      </w:tr>
      <w:tr w:rsidR="00857F92" w14:paraId="31099679" w14:textId="77777777" w:rsidTr="00857F92">
        <w:tc>
          <w:tcPr>
            <w:tcW w:w="1410" w:type="dxa"/>
          </w:tcPr>
          <w:p w14:paraId="6D864083" w14:textId="77777777" w:rsidR="00857F92" w:rsidRDefault="00320E4F">
            <w:pPr>
              <w:rPr>
                <w:rFonts w:eastAsia="SimSun"/>
                <w:lang w:val="en-US" w:eastAsia="zh-CN"/>
              </w:rPr>
            </w:pPr>
            <w:r>
              <w:rPr>
                <w:rFonts w:eastAsia="SimSun" w:hint="eastAsia"/>
                <w:lang w:val="en-US" w:eastAsia="zh-CN"/>
              </w:rPr>
              <w:t>ZTE</w:t>
            </w:r>
          </w:p>
        </w:tc>
        <w:tc>
          <w:tcPr>
            <w:tcW w:w="6149" w:type="dxa"/>
          </w:tcPr>
          <w:p w14:paraId="5265DD72" w14:textId="77777777" w:rsidR="00857F92" w:rsidRDefault="00320E4F">
            <w:pPr>
              <w:rPr>
                <w:rFonts w:eastAsia="SimSun"/>
                <w:lang w:val="en-US" w:eastAsia="zh-CN"/>
              </w:rPr>
            </w:pPr>
            <w:r>
              <w:rPr>
                <w:rFonts w:eastAsia="SimSun" w:hint="eastAsia"/>
                <w:lang w:val="en-US" w:eastAsia="zh-CN"/>
              </w:rPr>
              <w:t>For last bullet, w</w:t>
            </w:r>
            <w:r>
              <w:rPr>
                <w:rFonts w:eastAsia="SimSun"/>
                <w:lang w:val="en-US" w:eastAsia="zh-CN"/>
              </w:rPr>
              <w:t>e understand that even if L3 measurement is supported</w:t>
            </w:r>
            <w:r>
              <w:rPr>
                <w:rFonts w:eastAsia="SimSun" w:hint="eastAsia"/>
                <w:lang w:val="en-US" w:eastAsia="zh-CN"/>
              </w:rPr>
              <w:t xml:space="preserve"> for Rel-18 L1/L2 mobility</w:t>
            </w:r>
            <w:r>
              <w:rPr>
                <w:rFonts w:eastAsia="SimSun"/>
                <w:lang w:val="en-US" w:eastAsia="zh-CN"/>
              </w:rPr>
              <w:t xml:space="preserve">, it may not be applicable to all scenarios. And it seems that it may not directly affect whether </w:t>
            </w:r>
            <w:r>
              <w:rPr>
                <w:rFonts w:eastAsia="SimSun" w:hint="eastAsia"/>
                <w:lang w:val="en-US" w:eastAsia="zh-CN"/>
              </w:rPr>
              <w:t>L1 based event triggered report is</w:t>
            </w:r>
            <w:r>
              <w:rPr>
                <w:rFonts w:eastAsia="SimSun"/>
                <w:lang w:val="en-US" w:eastAsia="zh-CN"/>
              </w:rPr>
              <w:t xml:space="preserve"> supported, so we don't know why </w:t>
            </w:r>
            <w:r>
              <w:rPr>
                <w:rFonts w:eastAsia="SimSun" w:hint="eastAsia"/>
                <w:lang w:val="en-US" w:eastAsia="zh-CN"/>
              </w:rPr>
              <w:t xml:space="preserve">this bullet needs to </w:t>
            </w:r>
            <w:r>
              <w:rPr>
                <w:rFonts w:eastAsia="SimSun"/>
                <w:lang w:val="en-US" w:eastAsia="zh-CN"/>
              </w:rPr>
              <w:t>be added here.</w:t>
            </w:r>
          </w:p>
        </w:tc>
        <w:tc>
          <w:tcPr>
            <w:tcW w:w="2389" w:type="dxa"/>
          </w:tcPr>
          <w:p w14:paraId="28ED41FF" w14:textId="77777777" w:rsidR="00857F92" w:rsidRDefault="00857F92"/>
        </w:tc>
      </w:tr>
      <w:tr w:rsidR="00176D53" w14:paraId="7764BF04" w14:textId="77777777" w:rsidTr="00857F92">
        <w:tc>
          <w:tcPr>
            <w:tcW w:w="1410" w:type="dxa"/>
          </w:tcPr>
          <w:p w14:paraId="57DE7AB2" w14:textId="0B8B425D"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0D15D73C" w14:textId="787DA640" w:rsidR="00176D53" w:rsidRDefault="00176D53" w:rsidP="00176D53">
            <w:pPr>
              <w:rPr>
                <w:rFonts w:eastAsia="SimSun"/>
                <w:lang w:eastAsia="zh-CN"/>
              </w:rPr>
            </w:pPr>
            <w:r>
              <w:rPr>
                <w:rFonts w:eastAsia="SimSun"/>
                <w:lang w:eastAsia="zh-CN"/>
              </w:rPr>
              <w:t>We share similar views with DOCOMO. And for the last sub bullet, we are fine with the current version.</w:t>
            </w:r>
          </w:p>
        </w:tc>
        <w:tc>
          <w:tcPr>
            <w:tcW w:w="2389" w:type="dxa"/>
          </w:tcPr>
          <w:p w14:paraId="19EEC0BC" w14:textId="77777777" w:rsidR="00176D53" w:rsidRDefault="00176D53" w:rsidP="00176D53"/>
        </w:tc>
      </w:tr>
      <w:tr w:rsidR="00857F92" w14:paraId="3BCB83FB" w14:textId="77777777" w:rsidTr="00857F92">
        <w:tc>
          <w:tcPr>
            <w:tcW w:w="1410" w:type="dxa"/>
          </w:tcPr>
          <w:p w14:paraId="6F00EAAC" w14:textId="05A8B04D" w:rsidR="00857F92" w:rsidRDefault="000F747C">
            <w:pPr>
              <w:rPr>
                <w:rFonts w:eastAsia="SimSun"/>
                <w:lang w:eastAsia="zh-CN"/>
              </w:rPr>
            </w:pPr>
            <w:r>
              <w:rPr>
                <w:rFonts w:eastAsia="SimSun"/>
                <w:lang w:eastAsia="zh-CN"/>
              </w:rPr>
              <w:t>CATT</w:t>
            </w:r>
          </w:p>
        </w:tc>
        <w:tc>
          <w:tcPr>
            <w:tcW w:w="6149" w:type="dxa"/>
          </w:tcPr>
          <w:p w14:paraId="2195840E" w14:textId="77777777" w:rsidR="00857F92" w:rsidRDefault="000F747C">
            <w:pPr>
              <w:rPr>
                <w:rFonts w:eastAsia="SimSun"/>
                <w:lang w:eastAsia="zh-CN"/>
              </w:rPr>
            </w:pPr>
            <w:r>
              <w:rPr>
                <w:rFonts w:eastAsia="SimSun" w:hint="eastAsia"/>
                <w:lang w:eastAsia="zh-CN"/>
              </w:rPr>
              <w:t>We are fine with current proposal.</w:t>
            </w:r>
          </w:p>
          <w:p w14:paraId="7E498821" w14:textId="77777777" w:rsidR="000F747C" w:rsidRDefault="000F747C">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 necessity of”</w:t>
            </w:r>
            <w:r>
              <w:rPr>
                <w:rFonts w:eastAsia="SimSun" w:hint="eastAsia"/>
                <w:lang w:eastAsia="zh-CN"/>
              </w:rPr>
              <w:t>, we prefer to delete it, since all part should be further studied.</w:t>
            </w:r>
          </w:p>
          <w:p w14:paraId="3E468114" w14:textId="77777777" w:rsidR="000F747C" w:rsidRDefault="000F747C">
            <w:pPr>
              <w:rPr>
                <w:rFonts w:eastAsia="SimSun"/>
                <w:lang w:eastAsia="zh-CN"/>
              </w:rPr>
            </w:pPr>
            <w:r>
              <w:rPr>
                <w:rFonts w:eastAsia="SimSun"/>
                <w:lang w:eastAsia="zh-CN"/>
              </w:rPr>
              <w:t>F</w:t>
            </w:r>
            <w:r>
              <w:rPr>
                <w:rFonts w:eastAsia="SimSun" w:hint="eastAsia"/>
                <w:lang w:eastAsia="zh-CN"/>
              </w:rPr>
              <w:t>or the first sub-bullet, agree with FL</w:t>
            </w:r>
            <w:r>
              <w:rPr>
                <w:rFonts w:eastAsia="SimSun"/>
                <w:lang w:eastAsia="zh-CN"/>
              </w:rPr>
              <w:t>’</w:t>
            </w:r>
            <w:r>
              <w:rPr>
                <w:rFonts w:eastAsia="SimSun" w:hint="eastAsia"/>
                <w:lang w:eastAsia="zh-CN"/>
              </w:rPr>
              <w:t xml:space="preserve">s intention. </w:t>
            </w:r>
            <w:r>
              <w:rPr>
                <w:rFonts w:eastAsia="SimSun"/>
                <w:lang w:eastAsia="zh-CN"/>
              </w:rPr>
              <w:t>W</w:t>
            </w:r>
            <w:r>
              <w:rPr>
                <w:rFonts w:eastAsia="SimSun" w:hint="eastAsia"/>
                <w:lang w:eastAsia="zh-CN"/>
              </w:rPr>
              <w:t xml:space="preserve">e prefer to keep the </w:t>
            </w:r>
            <w:proofErr w:type="gramStart"/>
            <w:r>
              <w:rPr>
                <w:rFonts w:eastAsia="SimSun" w:hint="eastAsia"/>
                <w:lang w:eastAsia="zh-CN"/>
              </w:rPr>
              <w:t>e.g.</w:t>
            </w:r>
            <w:proofErr w:type="gramEnd"/>
            <w:r>
              <w:rPr>
                <w:rFonts w:eastAsia="SimSun" w:hint="eastAsia"/>
                <w:lang w:eastAsia="zh-CN"/>
              </w:rPr>
              <w:t xml:space="preserve"> and also fine with DOCOMO</w:t>
            </w:r>
            <w:r>
              <w:rPr>
                <w:rFonts w:eastAsia="SimSun"/>
                <w:lang w:eastAsia="zh-CN"/>
              </w:rPr>
              <w:t>’</w:t>
            </w:r>
            <w:r>
              <w:rPr>
                <w:rFonts w:eastAsia="SimSun" w:hint="eastAsia"/>
                <w:lang w:eastAsia="zh-CN"/>
              </w:rPr>
              <w:t>s update.</w:t>
            </w:r>
          </w:p>
          <w:p w14:paraId="1137A9D2" w14:textId="2523683E" w:rsidR="000F747C" w:rsidRDefault="000F747C" w:rsidP="000F747C">
            <w:pPr>
              <w:rPr>
                <w:rFonts w:eastAsia="SimSun"/>
                <w:lang w:eastAsia="zh-CN"/>
              </w:rPr>
            </w:pPr>
            <w:r>
              <w:rPr>
                <w:rFonts w:eastAsia="SimSun"/>
                <w:lang w:eastAsia="zh-CN"/>
              </w:rPr>
              <w:t>F</w:t>
            </w:r>
            <w:r>
              <w:rPr>
                <w:rFonts w:eastAsia="SimSun" w:hint="eastAsia"/>
                <w:lang w:eastAsia="zh-CN"/>
              </w:rPr>
              <w:t xml:space="preserve">or the last sub-bullet, we prefer to delete it, since if RAN2 agree to use </w:t>
            </w:r>
            <w:r w:rsidRPr="000F747C">
              <w:rPr>
                <w:rFonts w:eastAsia="SimSun"/>
                <w:lang w:eastAsia="zh-CN"/>
              </w:rPr>
              <w:t>L3 measurement for in Rel-18 L1/L2 mobility procedure</w:t>
            </w:r>
            <w:r>
              <w:rPr>
                <w:rFonts w:eastAsia="SimSun" w:hint="eastAsia"/>
                <w:lang w:eastAsia="zh-CN"/>
              </w:rPr>
              <w:t xml:space="preserve">, we still can further study. </w:t>
            </w:r>
            <w:r>
              <w:rPr>
                <w:rFonts w:eastAsia="SimSun"/>
                <w:lang w:eastAsia="zh-CN"/>
              </w:rPr>
              <w:t>I</w:t>
            </w:r>
            <w:r>
              <w:rPr>
                <w:rFonts w:eastAsia="SimSun" w:hint="eastAsia"/>
                <w:lang w:eastAsia="zh-CN"/>
              </w:rPr>
              <w:t xml:space="preserve">t is not </w:t>
            </w:r>
            <w:r>
              <w:rPr>
                <w:rFonts w:eastAsia="SimSun"/>
                <w:lang w:eastAsia="zh-CN"/>
              </w:rPr>
              <w:t>necessary</w:t>
            </w:r>
            <w:r>
              <w:rPr>
                <w:rFonts w:eastAsia="SimSun" w:hint="eastAsia"/>
                <w:lang w:eastAsia="zh-CN"/>
              </w:rPr>
              <w:t xml:space="preserve"> to add a solution whose condition is not agreed. But if majority view is to keep this, we can also live with current version.</w:t>
            </w:r>
          </w:p>
        </w:tc>
        <w:tc>
          <w:tcPr>
            <w:tcW w:w="2389" w:type="dxa"/>
          </w:tcPr>
          <w:p w14:paraId="1F7A8EF8" w14:textId="77777777" w:rsidR="00857F92" w:rsidRDefault="00857F92"/>
        </w:tc>
      </w:tr>
      <w:tr w:rsidR="00857F92" w14:paraId="63C5A4B4" w14:textId="77777777" w:rsidTr="00857F92">
        <w:tc>
          <w:tcPr>
            <w:tcW w:w="1410" w:type="dxa"/>
          </w:tcPr>
          <w:p w14:paraId="0992FD64" w14:textId="3B818817" w:rsidR="00857F92" w:rsidRDefault="008F47A5">
            <w:pPr>
              <w:rPr>
                <w:rFonts w:eastAsia="SimSun"/>
                <w:lang w:eastAsia="zh-CN"/>
              </w:rPr>
            </w:pPr>
            <w:r>
              <w:rPr>
                <w:rFonts w:eastAsia="SimSun"/>
                <w:lang w:eastAsia="zh-CN"/>
              </w:rPr>
              <w:t>QC</w:t>
            </w:r>
          </w:p>
        </w:tc>
        <w:tc>
          <w:tcPr>
            <w:tcW w:w="6149" w:type="dxa"/>
          </w:tcPr>
          <w:p w14:paraId="30803DC7" w14:textId="65EE1951" w:rsidR="00857F92" w:rsidRDefault="008F47A5">
            <w:pPr>
              <w:rPr>
                <w:rFonts w:eastAsia="SimSun"/>
                <w:lang w:eastAsia="zh-CN"/>
              </w:rPr>
            </w:pPr>
            <w:r>
              <w:rPr>
                <w:rFonts w:eastAsia="SimSun"/>
                <w:lang w:eastAsia="zh-CN"/>
              </w:rPr>
              <w:t>For the last bullet, prefer to delete it. Because we had a conclusion that no L3 measurement to be discussed in RAN1 unless explicitly requested by RAN2</w:t>
            </w:r>
          </w:p>
          <w:p w14:paraId="41E38B91" w14:textId="77777777" w:rsidR="008F47A5" w:rsidRDefault="008F47A5" w:rsidP="008F47A5">
            <w:pPr>
              <w:pStyle w:val="5"/>
              <w:outlineLvl w:val="4"/>
            </w:pPr>
            <w:r>
              <w:t>[Conclusion]</w:t>
            </w:r>
          </w:p>
          <w:p w14:paraId="1243BD01" w14:textId="18C7AC21" w:rsidR="008F47A5" w:rsidRPr="008F47A5" w:rsidRDefault="008F47A5">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w:t>
            </w:r>
            <w:r>
              <w:lastRenderedPageBreak/>
              <w:t xml:space="preserve">necessary to capture FL proposal 1-3-v1 in the Chair’s note. </w:t>
            </w:r>
          </w:p>
          <w:p w14:paraId="5859CEF2" w14:textId="77777777" w:rsidR="008F47A5" w:rsidRDefault="008F47A5" w:rsidP="008F47A5">
            <w:pPr>
              <w:pStyle w:val="5"/>
              <w:outlineLvl w:val="4"/>
            </w:pPr>
            <w:r>
              <w:t xml:space="preserve">[FL proposal 1-3-v1] </w:t>
            </w:r>
          </w:p>
          <w:p w14:paraId="086503DE" w14:textId="77777777" w:rsidR="008F47A5" w:rsidRPr="008F47A5" w:rsidRDefault="008F47A5" w:rsidP="008F47A5">
            <w:pPr>
              <w:pStyle w:val="a"/>
              <w:numPr>
                <w:ilvl w:val="0"/>
                <w:numId w:val="11"/>
              </w:numPr>
              <w:rPr>
                <w:color w:val="FF0000"/>
                <w:highlight w:val="yellow"/>
              </w:rPr>
            </w:pPr>
            <w:r w:rsidRPr="008F47A5">
              <w:rPr>
                <w:rFonts w:hint="eastAsia"/>
                <w:color w:val="FF0000"/>
                <w:highlight w:val="yellow"/>
              </w:rPr>
              <w:t>R</w:t>
            </w:r>
            <w:r w:rsidRPr="008F47A5">
              <w:rPr>
                <w:color w:val="FF0000"/>
                <w:highlight w:val="yellow"/>
              </w:rPr>
              <w:t>AN1 will not discuss the necessity of L3 measurement for L1/L2 mobility unless explicit request from RAN2 is received.</w:t>
            </w:r>
          </w:p>
          <w:p w14:paraId="265208FB" w14:textId="77777777" w:rsidR="008F47A5" w:rsidRDefault="008F47A5" w:rsidP="008F47A5">
            <w:pPr>
              <w:pStyle w:val="a"/>
              <w:numPr>
                <w:ilvl w:val="0"/>
                <w:numId w:val="11"/>
              </w:numPr>
              <w:rPr>
                <w:i/>
                <w:iCs/>
                <w:color w:val="FF0000"/>
              </w:rPr>
            </w:pPr>
            <w:r>
              <w:rPr>
                <w:i/>
                <w:iCs/>
                <w:color w:val="FF0000"/>
              </w:rPr>
              <w:t>FL note: It is not intended that this proposal is captured in Chair’s note.</w:t>
            </w:r>
          </w:p>
          <w:p w14:paraId="33506915" w14:textId="0DE79426" w:rsidR="008F47A5" w:rsidRPr="00D41581" w:rsidRDefault="008F47A5" w:rsidP="00D41581">
            <w:pPr>
              <w:pStyle w:val="a"/>
              <w:numPr>
                <w:ilvl w:val="0"/>
                <w:numId w:val="11"/>
              </w:numPr>
              <w:rPr>
                <w:i/>
                <w:iCs/>
                <w:color w:val="FF0000"/>
              </w:rPr>
            </w:pPr>
            <w:r>
              <w:rPr>
                <w:i/>
                <w:iCs/>
                <w:color w:val="FF0000"/>
              </w:rPr>
              <w:t xml:space="preserve">FL note: this issue is a low priority issue from FL point of view. </w:t>
            </w:r>
          </w:p>
          <w:p w14:paraId="4AF1E97C" w14:textId="77777777" w:rsidR="008F47A5" w:rsidRDefault="008F47A5">
            <w:pPr>
              <w:rPr>
                <w:rFonts w:eastAsia="SimSun"/>
                <w:lang w:eastAsia="zh-CN"/>
              </w:rPr>
            </w:pPr>
          </w:p>
          <w:p w14:paraId="670FAA8F" w14:textId="2EDC0D2B" w:rsidR="008F47A5" w:rsidRDefault="008F47A5">
            <w:pPr>
              <w:rPr>
                <w:rFonts w:eastAsia="SimSun"/>
                <w:lang w:eastAsia="zh-CN"/>
              </w:rPr>
            </w:pPr>
          </w:p>
        </w:tc>
        <w:tc>
          <w:tcPr>
            <w:tcW w:w="2389" w:type="dxa"/>
          </w:tcPr>
          <w:p w14:paraId="5F0F29DB" w14:textId="77777777" w:rsidR="00857F92" w:rsidRDefault="00857F92"/>
        </w:tc>
      </w:tr>
      <w:tr w:rsidR="00B6340C" w14:paraId="65BC390B" w14:textId="77777777" w:rsidTr="00857F92">
        <w:tc>
          <w:tcPr>
            <w:tcW w:w="1410" w:type="dxa"/>
          </w:tcPr>
          <w:p w14:paraId="304C67AE" w14:textId="609E33AA" w:rsidR="00B6340C" w:rsidRDefault="00B6340C" w:rsidP="00B6340C">
            <w:pPr>
              <w:rPr>
                <w:rFonts w:eastAsia="SimSun"/>
                <w:lang w:eastAsia="zh-CN"/>
              </w:rPr>
            </w:pPr>
            <w:r>
              <w:rPr>
                <w:rFonts w:eastAsia="SimSun"/>
                <w:lang w:eastAsia="zh-CN"/>
              </w:rPr>
              <w:t>Nokia</w:t>
            </w:r>
          </w:p>
        </w:tc>
        <w:tc>
          <w:tcPr>
            <w:tcW w:w="6149" w:type="dxa"/>
          </w:tcPr>
          <w:p w14:paraId="3030DF3E" w14:textId="77777777" w:rsidR="00B6340C" w:rsidRDefault="00B6340C" w:rsidP="00B6340C">
            <w:r>
              <w:rPr>
                <w:rFonts w:eastAsia="SimSun"/>
                <w:lang w:eastAsia="zh-CN"/>
              </w:rPr>
              <w:t>Regarding the second controversial point “</w:t>
            </w:r>
            <w:r>
              <w:rPr>
                <w:rFonts w:hint="eastAsia"/>
              </w:rPr>
              <w:t>Benefit when L3 measurement is involved</w:t>
            </w:r>
            <w:proofErr w:type="gramStart"/>
            <w:r>
              <w:t>…..</w:t>
            </w:r>
            <w:proofErr w:type="gramEnd"/>
            <w:r>
              <w:t>” if companies want to include this and do not like to include the note, then another solution is to make it more clear that what we want with this point. When it is already assumed by the RAN2 that L1 measurements will be used to trigger L1/L2 mobility, which L3 measurements are we talking about here, the one expected to be used in the preparation phase? If yes, then we can revise this as the following:</w:t>
            </w:r>
          </w:p>
          <w:p w14:paraId="5DF1293C" w14:textId="77777777" w:rsidR="00B6340C" w:rsidRDefault="00B6340C" w:rsidP="00B6340C">
            <w:pPr>
              <w:pStyle w:val="a"/>
              <w:numPr>
                <w:ilvl w:val="2"/>
                <w:numId w:val="10"/>
              </w:numPr>
              <w:rPr>
                <w:lang w:eastAsia="zh-CN"/>
              </w:rPr>
            </w:pPr>
            <w:r w:rsidRPr="00B6340C">
              <w:rPr>
                <w:rFonts w:hint="eastAsia"/>
              </w:rPr>
              <w:t xml:space="preserve">Benefit when </w:t>
            </w:r>
            <w:r>
              <w:rPr>
                <w:rFonts w:hint="eastAsia"/>
              </w:rPr>
              <w:t>L3 measurement is involved</w:t>
            </w:r>
            <w:r>
              <w:t xml:space="preserve"> in the preparation phase (note: whether L3 measurement is used for preparation phase is to be determined by RAN2)</w:t>
            </w:r>
          </w:p>
          <w:p w14:paraId="7E325353" w14:textId="77777777" w:rsidR="00B6340C" w:rsidRDefault="00B6340C" w:rsidP="00B6340C">
            <w:pPr>
              <w:rPr>
                <w:rFonts w:eastAsia="SimSun"/>
                <w:lang w:eastAsia="zh-CN"/>
              </w:rPr>
            </w:pPr>
          </w:p>
        </w:tc>
        <w:tc>
          <w:tcPr>
            <w:tcW w:w="2389" w:type="dxa"/>
          </w:tcPr>
          <w:p w14:paraId="6BB3A48A" w14:textId="77777777" w:rsidR="00B6340C" w:rsidRDefault="00B6340C" w:rsidP="00B6340C"/>
        </w:tc>
      </w:tr>
      <w:tr w:rsidR="00C115CE" w14:paraId="40DB1AF8" w14:textId="77777777" w:rsidTr="00857F92">
        <w:tc>
          <w:tcPr>
            <w:tcW w:w="1410" w:type="dxa"/>
          </w:tcPr>
          <w:p w14:paraId="00E53F08" w14:textId="250A8EC8" w:rsidR="00C115CE" w:rsidRDefault="00C115CE" w:rsidP="00C115CE">
            <w:pPr>
              <w:rPr>
                <w:rFonts w:eastAsia="SimSun"/>
                <w:lang w:eastAsia="zh-CN"/>
              </w:rPr>
            </w:pPr>
            <w:r>
              <w:rPr>
                <w:rFonts w:eastAsia="SimSun"/>
                <w:lang w:eastAsia="zh-CN"/>
              </w:rPr>
              <w:t>Ericsson</w:t>
            </w:r>
          </w:p>
        </w:tc>
        <w:tc>
          <w:tcPr>
            <w:tcW w:w="6149" w:type="dxa"/>
          </w:tcPr>
          <w:p w14:paraId="21145C22" w14:textId="77777777" w:rsidR="00C115CE" w:rsidRDefault="00C115CE" w:rsidP="00C115CE">
            <w:pPr>
              <w:rPr>
                <w:rFonts w:eastAsia="SimSun"/>
                <w:lang w:eastAsia="zh-CN"/>
              </w:rPr>
            </w:pPr>
            <w:r>
              <w:rPr>
                <w:rFonts w:eastAsia="SimSun"/>
                <w:lang w:eastAsia="zh-CN"/>
              </w:rPr>
              <w:t>Support. Regarding the controversial bullet, we do not see that it is needed. RAN2 included the following in the LS:</w:t>
            </w:r>
          </w:p>
          <w:p w14:paraId="251F5726" w14:textId="77777777" w:rsidR="00C115CE" w:rsidRPr="00D31866" w:rsidRDefault="00C115CE" w:rsidP="00C115CE">
            <w:pPr>
              <w:pStyle w:val="Agreement"/>
              <w:tabs>
                <w:tab w:val="clear" w:pos="1619"/>
                <w:tab w:val="num" w:pos="810"/>
              </w:tabs>
              <w:ind w:left="810" w:hanging="450"/>
            </w:pPr>
            <w:r w:rsidRPr="00AA07ED">
              <w:t>Assume that we rely on L1 measurements to trigger L1L2 mobility</w:t>
            </w:r>
            <w:r w:rsidRPr="00D31866">
              <w:t xml:space="preserve"> (still measurement for preparation could be L3, FFS)</w:t>
            </w:r>
          </w:p>
          <w:p w14:paraId="3E5F1BA1" w14:textId="77777777" w:rsidR="00C115CE" w:rsidRDefault="00C115CE" w:rsidP="00C115CE">
            <w:pPr>
              <w:rPr>
                <w:rFonts w:eastAsia="SimSun"/>
                <w:lang w:eastAsia="zh-CN"/>
              </w:rPr>
            </w:pPr>
            <w:r>
              <w:rPr>
                <w:rFonts w:eastAsia="SimSun"/>
                <w:lang w:eastAsia="zh-CN"/>
              </w:rPr>
              <w:t>But since this is only a list of study points, it does not hurt either.</w:t>
            </w:r>
          </w:p>
          <w:p w14:paraId="75AFB5D3" w14:textId="77777777" w:rsidR="00C115CE" w:rsidRDefault="00C115CE" w:rsidP="00C115CE">
            <w:pPr>
              <w:rPr>
                <w:rFonts w:eastAsia="SimSun"/>
                <w:lang w:eastAsia="zh-CN"/>
              </w:rPr>
            </w:pPr>
          </w:p>
        </w:tc>
        <w:tc>
          <w:tcPr>
            <w:tcW w:w="2389" w:type="dxa"/>
          </w:tcPr>
          <w:p w14:paraId="70DF4807" w14:textId="77777777" w:rsidR="00C115CE" w:rsidRDefault="00C115CE" w:rsidP="00C115CE"/>
        </w:tc>
      </w:tr>
      <w:tr w:rsidR="00C115CE" w14:paraId="400E20FA" w14:textId="77777777" w:rsidTr="00857F92">
        <w:tc>
          <w:tcPr>
            <w:tcW w:w="1410" w:type="dxa"/>
          </w:tcPr>
          <w:p w14:paraId="30A6819F" w14:textId="77777777" w:rsidR="00C115CE" w:rsidRDefault="00C115CE" w:rsidP="00C115CE">
            <w:pPr>
              <w:rPr>
                <w:rFonts w:eastAsia="SimSun"/>
                <w:lang w:eastAsia="zh-CN"/>
              </w:rPr>
            </w:pPr>
          </w:p>
        </w:tc>
        <w:tc>
          <w:tcPr>
            <w:tcW w:w="6149" w:type="dxa"/>
          </w:tcPr>
          <w:p w14:paraId="7EC78F51" w14:textId="77777777" w:rsidR="00C115CE" w:rsidRDefault="00C115CE" w:rsidP="00C115CE">
            <w:pPr>
              <w:rPr>
                <w:rFonts w:eastAsia="SimSun"/>
                <w:lang w:eastAsia="zh-CN"/>
              </w:rPr>
            </w:pPr>
          </w:p>
        </w:tc>
        <w:tc>
          <w:tcPr>
            <w:tcW w:w="2389" w:type="dxa"/>
          </w:tcPr>
          <w:p w14:paraId="48D21F78" w14:textId="77777777" w:rsidR="00C115CE" w:rsidRDefault="00C115CE" w:rsidP="00C115CE"/>
        </w:tc>
      </w:tr>
      <w:tr w:rsidR="00C115CE" w14:paraId="38ADB242" w14:textId="77777777" w:rsidTr="00857F92">
        <w:tc>
          <w:tcPr>
            <w:tcW w:w="1410" w:type="dxa"/>
          </w:tcPr>
          <w:p w14:paraId="7913DD40" w14:textId="77777777" w:rsidR="00C115CE" w:rsidRDefault="00C115CE" w:rsidP="00C115CE">
            <w:pPr>
              <w:rPr>
                <w:rFonts w:eastAsia="SimSun"/>
                <w:lang w:eastAsia="zh-CN"/>
              </w:rPr>
            </w:pPr>
          </w:p>
        </w:tc>
        <w:tc>
          <w:tcPr>
            <w:tcW w:w="6149" w:type="dxa"/>
          </w:tcPr>
          <w:p w14:paraId="0A1BD691" w14:textId="77777777" w:rsidR="00C115CE" w:rsidRDefault="00C115CE" w:rsidP="00C115CE">
            <w:pPr>
              <w:rPr>
                <w:rFonts w:eastAsia="SimSun"/>
                <w:lang w:eastAsia="zh-CN"/>
              </w:rPr>
            </w:pPr>
          </w:p>
        </w:tc>
        <w:tc>
          <w:tcPr>
            <w:tcW w:w="2389" w:type="dxa"/>
          </w:tcPr>
          <w:p w14:paraId="690324F5" w14:textId="77777777" w:rsidR="00C115CE" w:rsidRDefault="00C115CE" w:rsidP="00C115CE"/>
        </w:tc>
      </w:tr>
      <w:tr w:rsidR="00C115CE" w14:paraId="2CE16218" w14:textId="77777777" w:rsidTr="00857F92">
        <w:tc>
          <w:tcPr>
            <w:tcW w:w="1410" w:type="dxa"/>
          </w:tcPr>
          <w:p w14:paraId="7A9C4CFD" w14:textId="77777777" w:rsidR="00C115CE" w:rsidRDefault="00C115CE" w:rsidP="00C115CE">
            <w:pPr>
              <w:rPr>
                <w:rFonts w:eastAsia="SimSun"/>
                <w:lang w:eastAsia="zh-CN"/>
              </w:rPr>
            </w:pPr>
          </w:p>
        </w:tc>
        <w:tc>
          <w:tcPr>
            <w:tcW w:w="6149" w:type="dxa"/>
          </w:tcPr>
          <w:p w14:paraId="59427CE5" w14:textId="77777777" w:rsidR="00C115CE" w:rsidRDefault="00C115CE" w:rsidP="00C115CE">
            <w:pPr>
              <w:rPr>
                <w:rFonts w:eastAsia="SimSun"/>
                <w:lang w:eastAsia="zh-CN"/>
              </w:rPr>
            </w:pPr>
          </w:p>
        </w:tc>
        <w:tc>
          <w:tcPr>
            <w:tcW w:w="2389" w:type="dxa"/>
          </w:tcPr>
          <w:p w14:paraId="66BE481D" w14:textId="77777777" w:rsidR="00C115CE" w:rsidRDefault="00C115CE" w:rsidP="00C115CE"/>
        </w:tc>
      </w:tr>
      <w:tr w:rsidR="00C115CE" w14:paraId="16625E15" w14:textId="77777777" w:rsidTr="00857F92">
        <w:tc>
          <w:tcPr>
            <w:tcW w:w="1410" w:type="dxa"/>
          </w:tcPr>
          <w:p w14:paraId="5D7CF93A" w14:textId="77777777" w:rsidR="00C115CE" w:rsidRDefault="00C115CE" w:rsidP="00C115CE">
            <w:pPr>
              <w:rPr>
                <w:rFonts w:eastAsia="SimSun"/>
                <w:lang w:eastAsia="zh-CN"/>
              </w:rPr>
            </w:pPr>
          </w:p>
        </w:tc>
        <w:tc>
          <w:tcPr>
            <w:tcW w:w="6149" w:type="dxa"/>
          </w:tcPr>
          <w:p w14:paraId="1E71FCFD" w14:textId="77777777" w:rsidR="00C115CE" w:rsidRDefault="00C115CE" w:rsidP="00C115CE">
            <w:pPr>
              <w:rPr>
                <w:rFonts w:eastAsia="SimSun"/>
                <w:lang w:eastAsia="zh-CN"/>
              </w:rPr>
            </w:pPr>
          </w:p>
        </w:tc>
        <w:tc>
          <w:tcPr>
            <w:tcW w:w="2389" w:type="dxa"/>
          </w:tcPr>
          <w:p w14:paraId="1603445D" w14:textId="77777777" w:rsidR="00C115CE" w:rsidRDefault="00C115CE" w:rsidP="00C115CE"/>
        </w:tc>
      </w:tr>
      <w:tr w:rsidR="00C115CE" w14:paraId="24C60FFA" w14:textId="77777777" w:rsidTr="00857F92">
        <w:tc>
          <w:tcPr>
            <w:tcW w:w="1410" w:type="dxa"/>
          </w:tcPr>
          <w:p w14:paraId="56C00B3E" w14:textId="77777777" w:rsidR="00C115CE" w:rsidRDefault="00C115CE" w:rsidP="00C115CE">
            <w:pPr>
              <w:rPr>
                <w:rFonts w:eastAsia="SimSun"/>
                <w:lang w:eastAsia="zh-CN"/>
              </w:rPr>
            </w:pPr>
          </w:p>
        </w:tc>
        <w:tc>
          <w:tcPr>
            <w:tcW w:w="6149" w:type="dxa"/>
          </w:tcPr>
          <w:p w14:paraId="207C2B88" w14:textId="77777777" w:rsidR="00C115CE" w:rsidRDefault="00C115CE" w:rsidP="00C115CE">
            <w:pPr>
              <w:rPr>
                <w:rFonts w:eastAsia="SimSun"/>
                <w:lang w:eastAsia="zh-CN"/>
              </w:rPr>
            </w:pPr>
          </w:p>
        </w:tc>
        <w:tc>
          <w:tcPr>
            <w:tcW w:w="2389" w:type="dxa"/>
          </w:tcPr>
          <w:p w14:paraId="569ECA5C" w14:textId="77777777" w:rsidR="00C115CE" w:rsidRDefault="00C115CE" w:rsidP="00C115CE"/>
        </w:tc>
      </w:tr>
      <w:tr w:rsidR="00C115CE" w14:paraId="17D4DD2B" w14:textId="77777777" w:rsidTr="00857F92">
        <w:tc>
          <w:tcPr>
            <w:tcW w:w="1410" w:type="dxa"/>
          </w:tcPr>
          <w:p w14:paraId="5D5FBA84" w14:textId="77777777" w:rsidR="00C115CE" w:rsidRDefault="00C115CE" w:rsidP="00C115CE">
            <w:pPr>
              <w:rPr>
                <w:rFonts w:eastAsia="SimSun"/>
                <w:lang w:eastAsia="zh-CN"/>
              </w:rPr>
            </w:pPr>
          </w:p>
        </w:tc>
        <w:tc>
          <w:tcPr>
            <w:tcW w:w="6149" w:type="dxa"/>
          </w:tcPr>
          <w:p w14:paraId="3C834BD8" w14:textId="77777777" w:rsidR="00C115CE" w:rsidRDefault="00C115CE" w:rsidP="00C115CE">
            <w:pPr>
              <w:rPr>
                <w:rFonts w:eastAsia="SimSun"/>
                <w:lang w:eastAsia="zh-CN"/>
              </w:rPr>
            </w:pPr>
          </w:p>
        </w:tc>
        <w:tc>
          <w:tcPr>
            <w:tcW w:w="2389" w:type="dxa"/>
          </w:tcPr>
          <w:p w14:paraId="14017AE8" w14:textId="77777777" w:rsidR="00C115CE" w:rsidRDefault="00C115CE" w:rsidP="00C115CE"/>
        </w:tc>
      </w:tr>
    </w:tbl>
    <w:p w14:paraId="5C3567A7" w14:textId="77777777" w:rsidR="00857F92" w:rsidRDefault="00857F92"/>
    <w:p w14:paraId="07D651E1" w14:textId="77777777" w:rsidR="00857F92" w:rsidRDefault="00320E4F">
      <w:pPr>
        <w:pStyle w:val="20"/>
      </w:pPr>
      <w:r>
        <w:rPr>
          <w:rFonts w:hint="eastAsia"/>
        </w:rPr>
        <w:t>B</w:t>
      </w:r>
      <w:r>
        <w:t>eam indication</w:t>
      </w:r>
    </w:p>
    <w:p w14:paraId="440FE0E8" w14:textId="77777777" w:rsidR="00857F92" w:rsidRDefault="00320E4F">
      <w:pPr>
        <w:pStyle w:val="30"/>
      </w:pPr>
      <w:r>
        <w:t xml:space="preserve">[Closed] </w:t>
      </w:r>
      <w:r>
        <w:rPr>
          <w:rFonts w:hint="eastAsia"/>
        </w:rPr>
        <w:t>B</w:t>
      </w:r>
      <w:r>
        <w:t>eam indication mechanism:</w:t>
      </w:r>
    </w:p>
    <w:p w14:paraId="3033F8A7" w14:textId="77777777" w:rsidR="00857F92" w:rsidRDefault="00320E4F">
      <w:pPr>
        <w:pStyle w:val="5"/>
      </w:pPr>
      <w:r>
        <w:rPr>
          <w:rFonts w:hint="eastAsia"/>
        </w:rPr>
        <w:t>[</w:t>
      </w:r>
      <w:r>
        <w:t>Summary of contributions]</w:t>
      </w:r>
    </w:p>
    <w:p w14:paraId="54D6E660" w14:textId="77777777" w:rsidR="00857F92" w:rsidRDefault="00320E4F">
      <w:pPr>
        <w:pStyle w:val="a"/>
        <w:numPr>
          <w:ilvl w:val="0"/>
          <w:numId w:val="14"/>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a"/>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a"/>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a"/>
        <w:numPr>
          <w:ilvl w:val="2"/>
          <w:numId w:val="14"/>
        </w:numPr>
        <w:rPr>
          <w:lang w:val="en-US"/>
        </w:rPr>
      </w:pPr>
      <w:r>
        <w:rPr>
          <w:lang w:val="en-US"/>
        </w:rPr>
        <w:t>Potential issues pointed out by companies</w:t>
      </w:r>
    </w:p>
    <w:p w14:paraId="1F05E789" w14:textId="77777777" w:rsidR="00857F92" w:rsidRDefault="00320E4F">
      <w:pPr>
        <w:pStyle w:val="a"/>
        <w:numPr>
          <w:ilvl w:val="3"/>
          <w:numId w:val="14"/>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40903DFF" w14:textId="77777777" w:rsidR="00857F92" w:rsidRDefault="00320E4F">
      <w:pPr>
        <w:pStyle w:val="a"/>
        <w:numPr>
          <w:ilvl w:val="3"/>
          <w:numId w:val="14"/>
        </w:numPr>
        <w:rPr>
          <w:lang w:val="en-US"/>
        </w:rPr>
      </w:pPr>
      <w:r>
        <w:rPr>
          <w:rFonts w:hint="eastAsia"/>
          <w:lang w:val="en-US"/>
        </w:rPr>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78A7478F" w14:textId="77777777" w:rsidR="00857F92" w:rsidRDefault="00320E4F">
      <w:pPr>
        <w:pStyle w:val="a"/>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a"/>
        <w:numPr>
          <w:ilvl w:val="3"/>
          <w:numId w:val="14"/>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464B8342" w14:textId="77777777" w:rsidR="00857F92" w:rsidRDefault="00320E4F">
      <w:pPr>
        <w:pStyle w:val="a"/>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a"/>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a"/>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a"/>
        <w:numPr>
          <w:ilvl w:val="2"/>
          <w:numId w:val="14"/>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57BB90EF" w14:textId="77777777" w:rsidR="00857F92" w:rsidRDefault="00320E4F">
      <w:pPr>
        <w:pStyle w:val="a"/>
        <w:numPr>
          <w:ilvl w:val="0"/>
          <w:numId w:val="14"/>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03811C75" w14:textId="77777777" w:rsidR="00857F92" w:rsidRDefault="00320E4F">
      <w:pPr>
        <w:pStyle w:val="5"/>
      </w:pPr>
      <w:r>
        <w:rPr>
          <w:rFonts w:hint="eastAsia"/>
        </w:rPr>
        <w:t>[</w:t>
      </w:r>
      <w:r>
        <w:t>FL observation]</w:t>
      </w:r>
    </w:p>
    <w:p w14:paraId="0B2D5879" w14:textId="77777777" w:rsidR="00857F92" w:rsidRDefault="00320E4F">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w:t>
      </w:r>
      <w:r>
        <w:rPr>
          <w:lang w:val="en-US"/>
        </w:rPr>
        <w:lastRenderedPageBreak/>
        <w:t>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5"/>
      </w:pPr>
      <w:r>
        <w:t>[FL proposal 3-1-v1]</w:t>
      </w:r>
    </w:p>
    <w:p w14:paraId="7294E094" w14:textId="77777777" w:rsidR="00857F92" w:rsidRDefault="00320E4F">
      <w:pPr>
        <w:pStyle w:val="a"/>
        <w:numPr>
          <w:ilvl w:val="0"/>
          <w:numId w:val="10"/>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54788187" w14:textId="77777777" w:rsidR="00857F92" w:rsidRDefault="00320E4F">
      <w:pPr>
        <w:pStyle w:val="a"/>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a"/>
        <w:numPr>
          <w:ilvl w:val="0"/>
          <w:numId w:val="10"/>
        </w:numPr>
        <w:rPr>
          <w:color w:val="FF0000"/>
        </w:rPr>
      </w:pPr>
    </w:p>
    <w:p w14:paraId="6BAE529C"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a"/>
        <w:numPr>
          <w:ilvl w:val="0"/>
          <w:numId w:val="10"/>
        </w:numPr>
        <w:rPr>
          <w:i/>
          <w:iCs/>
          <w:color w:val="FF0000"/>
        </w:rPr>
      </w:pPr>
      <w:r>
        <w:rPr>
          <w:i/>
          <w:iCs/>
          <w:color w:val="FF0000"/>
        </w:rPr>
        <w:t>FL note: this issue is a high priority issue.</w:t>
      </w:r>
    </w:p>
    <w:p w14:paraId="49DFA731" w14:textId="77777777" w:rsidR="00857F92" w:rsidRDefault="00857F92">
      <w:pPr>
        <w:pStyle w:val="a"/>
        <w:numPr>
          <w:ilvl w:val="0"/>
          <w:numId w:val="10"/>
        </w:numPr>
      </w:pPr>
    </w:p>
    <w:p w14:paraId="241DD85F" w14:textId="77777777" w:rsidR="00857F92" w:rsidRDefault="00320E4F">
      <w:pPr>
        <w:pStyle w:val="5"/>
      </w:pPr>
      <w:r>
        <w:t>[Discussion on proposal 3-1-v1]</w:t>
      </w:r>
    </w:p>
    <w:p w14:paraId="280278A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w:t>
            </w:r>
            <w:r>
              <w:lastRenderedPageBreak/>
              <w:t xml:space="preserve">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lastRenderedPageBreak/>
              <w:t>OPPO</w:t>
            </w:r>
          </w:p>
        </w:tc>
        <w:tc>
          <w:tcPr>
            <w:tcW w:w="5534" w:type="dxa"/>
          </w:tcPr>
          <w:p w14:paraId="5C9DA38C" w14:textId="77777777" w:rsidR="00857F92" w:rsidRDefault="00320E4F">
            <w:r>
              <w:t xml:space="preserve">How to indicate beam indication for L1/L2 mobility target cell critically depends on the L1/L2 mobility 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t xml:space="preserve">I think you are not the only company to identify this issue. I believe this can be discussed further. </w:t>
            </w:r>
          </w:p>
        </w:tc>
      </w:tr>
      <w:tr w:rsidR="00857F92" w14:paraId="72C3F2D0" w14:textId="77777777" w:rsidTr="00857F92">
        <w:tc>
          <w:tcPr>
            <w:tcW w:w="2021" w:type="dxa"/>
          </w:tcPr>
          <w:p w14:paraId="40731B18" w14:textId="77777777" w:rsidR="00857F92" w:rsidRDefault="00320E4F">
            <w:r>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57A8852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SimSun" w:hint="eastAsia"/>
                <w:lang w:eastAsia="zh-CN"/>
              </w:rPr>
              <w:t>D</w:t>
            </w:r>
            <w:r>
              <w:rPr>
                <w:rFonts w:eastAsia="SimSun"/>
                <w:lang w:eastAsia="zh-CN"/>
              </w:rPr>
              <w:t>OCOMO</w:t>
            </w:r>
          </w:p>
        </w:tc>
        <w:tc>
          <w:tcPr>
            <w:tcW w:w="5534" w:type="dxa"/>
          </w:tcPr>
          <w:p w14:paraId="29572DEE" w14:textId="77777777" w:rsidR="00857F92" w:rsidRDefault="00320E4F">
            <w:r>
              <w:rPr>
                <w:rFonts w:eastAsia="SimSun" w:hint="eastAsia"/>
                <w:lang w:eastAsia="zh-CN"/>
              </w:rPr>
              <w:t>W</w:t>
            </w:r>
            <w:r>
              <w:rPr>
                <w:rFonts w:eastAsia="SimSun"/>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17B12705" w14:textId="77777777" w:rsidR="00857F92" w:rsidRDefault="00320E4F">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232A095" w14:textId="77777777" w:rsidR="00857F92" w:rsidRDefault="00320E4F">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SimSun"/>
                <w:lang w:eastAsia="zh-CN"/>
              </w:rPr>
            </w:pPr>
            <w:r>
              <w:rPr>
                <w:rFonts w:eastAsia="SimSun"/>
                <w:lang w:eastAsia="zh-CN"/>
              </w:rPr>
              <w:t xml:space="preserve">New H3C </w:t>
            </w:r>
          </w:p>
        </w:tc>
        <w:tc>
          <w:tcPr>
            <w:tcW w:w="5534" w:type="dxa"/>
          </w:tcPr>
          <w:p w14:paraId="0DD827CA" w14:textId="77777777" w:rsidR="00857F92" w:rsidRDefault="00320E4F">
            <w:pPr>
              <w:rPr>
                <w:rFonts w:eastAsia="SimSun"/>
                <w:lang w:eastAsia="zh-CN"/>
              </w:rPr>
            </w:pPr>
            <w:r>
              <w:rPr>
                <w:rFonts w:eastAsia="SimSun"/>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SimSun"/>
                <w:lang w:val="en-US" w:eastAsia="zh-CN"/>
              </w:rPr>
            </w:pPr>
            <w:r>
              <w:rPr>
                <w:rFonts w:eastAsia="SimSun" w:hint="eastAsia"/>
                <w:lang w:val="en-US" w:eastAsia="zh-CN"/>
              </w:rPr>
              <w:t>ZTE</w:t>
            </w:r>
          </w:p>
        </w:tc>
        <w:tc>
          <w:tcPr>
            <w:tcW w:w="5534" w:type="dxa"/>
          </w:tcPr>
          <w:p w14:paraId="48CF9B10" w14:textId="77777777" w:rsidR="00857F92" w:rsidRDefault="00320E4F">
            <w:pPr>
              <w:rPr>
                <w:rFonts w:eastAsia="SimSun"/>
                <w:lang w:val="en-US" w:eastAsia="zh-CN"/>
              </w:rPr>
            </w:pPr>
            <w:r>
              <w:rPr>
                <w:rFonts w:eastAsia="SimSun" w:hint="eastAsia"/>
                <w:lang w:val="en-US" w:eastAsia="zh-CN"/>
              </w:rPr>
              <w:t xml:space="preserve">We tend to discuss this issue in RAN1, not after </w:t>
            </w:r>
            <w:r>
              <w:rPr>
                <w:rFonts w:eastAsia="SimSun" w:hint="eastAsia"/>
                <w:lang w:val="en-US" w:eastAsia="zh-CN"/>
              </w:rPr>
              <w:lastRenderedPageBreak/>
              <w:t>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3DC789D7" w14:textId="77777777" w:rsidR="00857F92" w:rsidRDefault="00320E4F">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1F3048E" w14:textId="77777777" w:rsidR="00857F92" w:rsidRDefault="00320E4F">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SimSun"/>
                <w:lang w:eastAsia="zh-CN"/>
              </w:rPr>
            </w:pPr>
            <w:r>
              <w:rPr>
                <w:rFonts w:eastAsia="SimSun" w:hint="eastAsia"/>
                <w:lang w:eastAsia="zh-CN"/>
              </w:rPr>
              <w:t>CATT</w:t>
            </w:r>
          </w:p>
        </w:tc>
        <w:tc>
          <w:tcPr>
            <w:tcW w:w="5534" w:type="dxa"/>
          </w:tcPr>
          <w:p w14:paraId="5E66710C" w14:textId="77777777" w:rsidR="00857F92" w:rsidRDefault="00320E4F">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1B66727A" w14:textId="77777777" w:rsidR="00857F92" w:rsidRDefault="00320E4F">
            <w:pPr>
              <w:rPr>
                <w:rFonts w:eastAsia="SimSun"/>
                <w:lang w:val="en-US" w:eastAsia="zh-CN"/>
              </w:rPr>
            </w:pPr>
            <w:r>
              <w:rPr>
                <w:rFonts w:eastAsia="SimSun"/>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SimSun"/>
                <w:lang w:eastAsia="zh-CN"/>
              </w:rPr>
            </w:pPr>
            <w:r>
              <w:rPr>
                <w:rFonts w:eastAsia="SimSun"/>
                <w:lang w:eastAsia="zh-CN"/>
              </w:rPr>
              <w:t>Ericsson</w:t>
            </w:r>
          </w:p>
        </w:tc>
        <w:tc>
          <w:tcPr>
            <w:tcW w:w="5534" w:type="dxa"/>
          </w:tcPr>
          <w:p w14:paraId="04D0B0E2" w14:textId="77777777" w:rsidR="00857F92" w:rsidRDefault="00320E4F">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SimSun"/>
                <w:lang w:eastAsia="zh-CN"/>
              </w:rPr>
            </w:pPr>
            <w:r>
              <w:rPr>
                <w:rFonts w:eastAsia="SimSun"/>
                <w:lang w:eastAsia="zh-CN"/>
              </w:rPr>
              <w:t>Nokia</w:t>
            </w:r>
          </w:p>
        </w:tc>
        <w:tc>
          <w:tcPr>
            <w:tcW w:w="5534" w:type="dxa"/>
          </w:tcPr>
          <w:p w14:paraId="5E78D010" w14:textId="77777777" w:rsidR="00857F92" w:rsidRDefault="00320E4F">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71D1FC2F" w14:textId="77777777" w:rsidR="00857F92" w:rsidRDefault="00320E4F">
            <w:pPr>
              <w:rPr>
                <w:rFonts w:eastAsia="SimSun"/>
                <w:lang w:val="en-US" w:eastAsia="zh-CN"/>
              </w:rPr>
            </w:pPr>
            <w:r>
              <w:rPr>
                <w:rFonts w:eastAsia="SimSun"/>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SimSun"/>
                <w:lang w:eastAsia="zh-CN"/>
              </w:rPr>
            </w:pPr>
            <w:r>
              <w:rPr>
                <w:rFonts w:eastAsia="SimSun"/>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76A316DA" w14:textId="77777777" w:rsidR="00857F92" w:rsidRDefault="00320E4F">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SimSun"/>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5"/>
      </w:pPr>
      <w:r>
        <w:rPr>
          <w:rFonts w:hint="eastAsia"/>
        </w:rPr>
        <w:lastRenderedPageBreak/>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a"/>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a"/>
        <w:numPr>
          <w:ilvl w:val="1"/>
          <w:numId w:val="10"/>
        </w:numPr>
      </w:pPr>
      <w:r>
        <w:rPr>
          <w:rFonts w:hint="eastAsia"/>
        </w:rPr>
        <w:t>Y</w:t>
      </w:r>
      <w:r>
        <w:t xml:space="preserve">es (wait for RAN2 input, FL’s </w:t>
      </w:r>
      <w:proofErr w:type="gramStart"/>
      <w:r>
        <w:t>proposal )</w:t>
      </w:r>
      <w:proofErr w:type="gramEnd"/>
      <w:r>
        <w:t xml:space="preserve"> --- </w:t>
      </w:r>
      <w:r>
        <w:rPr>
          <w:b/>
          <w:bCs/>
          <w:u w:val="single"/>
        </w:rPr>
        <w:t>2</w:t>
      </w:r>
    </w:p>
    <w:p w14:paraId="04EA6934" w14:textId="77777777" w:rsidR="00857F92" w:rsidRDefault="00320E4F">
      <w:pPr>
        <w:pStyle w:val="a"/>
        <w:numPr>
          <w:ilvl w:val="2"/>
          <w:numId w:val="10"/>
        </w:numPr>
      </w:pPr>
      <w:r>
        <w:rPr>
          <w:rFonts w:hint="eastAsia"/>
        </w:rPr>
        <w:t>M</w:t>
      </w:r>
      <w:r>
        <w:t>TK, Fujitsu (support FL)</w:t>
      </w:r>
    </w:p>
    <w:p w14:paraId="2FD2A5FD" w14:textId="77777777" w:rsidR="00857F92" w:rsidRDefault="00320E4F">
      <w:pPr>
        <w:pStyle w:val="a"/>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a"/>
        <w:numPr>
          <w:ilvl w:val="2"/>
          <w:numId w:val="10"/>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3195B1DA" w14:textId="77777777" w:rsidR="00857F92" w:rsidRDefault="00320E4F">
      <w:pPr>
        <w:pStyle w:val="a"/>
        <w:numPr>
          <w:ilvl w:val="0"/>
          <w:numId w:val="10"/>
        </w:numPr>
      </w:pPr>
      <w:r>
        <w:rPr>
          <w:b/>
          <w:bCs/>
        </w:rPr>
        <w:t xml:space="preserve">Issue 2: </w:t>
      </w:r>
      <w:proofErr w:type="gramStart"/>
      <w:r>
        <w:t>Whether or not</w:t>
      </w:r>
      <w:proofErr w:type="gramEnd"/>
      <w:r>
        <w:t xml:space="preserve"> UE support of Rel-17 Unified TCI framework should be assumed</w:t>
      </w:r>
    </w:p>
    <w:p w14:paraId="56D4D388" w14:textId="77777777" w:rsidR="00857F92" w:rsidRDefault="00320E4F">
      <w:pPr>
        <w:pStyle w:val="a"/>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5"/>
      </w:pPr>
      <w:r>
        <w:t>[FL proposal 3-1-v2]</w:t>
      </w:r>
    </w:p>
    <w:p w14:paraId="17CDA1D6" w14:textId="77777777" w:rsidR="00857F92" w:rsidRDefault="00320E4F">
      <w:pPr>
        <w:pStyle w:val="a"/>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a"/>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a"/>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a"/>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a"/>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a"/>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a"/>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a"/>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a"/>
        <w:numPr>
          <w:ilvl w:val="0"/>
          <w:numId w:val="10"/>
        </w:numPr>
        <w:rPr>
          <w:i/>
          <w:iCs/>
        </w:rPr>
      </w:pPr>
      <w:r>
        <w:rPr>
          <w:i/>
          <w:iCs/>
        </w:rPr>
        <w:t>FL note: this issue is a high priority issue.</w:t>
      </w:r>
    </w:p>
    <w:p w14:paraId="23A09EE0" w14:textId="77777777" w:rsidR="00857F92" w:rsidRDefault="00857F92">
      <w:pPr>
        <w:pStyle w:val="a"/>
        <w:numPr>
          <w:ilvl w:val="0"/>
          <w:numId w:val="10"/>
        </w:numPr>
        <w:rPr>
          <w:i/>
          <w:iCs/>
        </w:rPr>
      </w:pPr>
    </w:p>
    <w:p w14:paraId="63FBAFF2" w14:textId="77777777" w:rsidR="00857F92" w:rsidRDefault="00320E4F">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16FCE231" w14:textId="77777777" w:rsidR="00857F92" w:rsidRDefault="00320E4F">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SimSun" w:hint="eastAsia"/>
                <w:lang w:eastAsia="zh-CN"/>
              </w:rPr>
              <w:t>v</w:t>
            </w:r>
            <w:r>
              <w:rPr>
                <w:rFonts w:eastAsia="SimSun"/>
                <w:lang w:eastAsia="zh-CN"/>
              </w:rPr>
              <w:t>ivo</w:t>
            </w:r>
          </w:p>
        </w:tc>
        <w:tc>
          <w:tcPr>
            <w:tcW w:w="6149" w:type="dxa"/>
          </w:tcPr>
          <w:p w14:paraId="03B0AF5B" w14:textId="77777777" w:rsidR="00857F92" w:rsidRDefault="00320E4F">
            <w:r>
              <w:rPr>
                <w:rFonts w:eastAsia="SimSun"/>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1A2CB2D6"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SimSun"/>
                <w:lang w:val="en-US" w:eastAsia="zh-CN"/>
              </w:rPr>
            </w:pPr>
            <w:r>
              <w:rPr>
                <w:rFonts w:eastAsia="SimSun" w:hint="eastAsia"/>
                <w:lang w:val="en-US" w:eastAsia="zh-CN"/>
              </w:rPr>
              <w:lastRenderedPageBreak/>
              <w:t>ZTE</w:t>
            </w:r>
          </w:p>
        </w:tc>
        <w:tc>
          <w:tcPr>
            <w:tcW w:w="6149" w:type="dxa"/>
          </w:tcPr>
          <w:p w14:paraId="3C478906" w14:textId="77777777" w:rsidR="00857F92" w:rsidRDefault="00320E4F">
            <w:pPr>
              <w:rPr>
                <w:rFonts w:eastAsia="SimSun"/>
                <w:lang w:val="en-US" w:eastAsia="zh-CN"/>
              </w:rPr>
            </w:pPr>
            <w:r>
              <w:rPr>
                <w:rFonts w:eastAsia="SimSun" w:hint="eastAsia"/>
                <w:lang w:val="en-US" w:eastAsia="zh-CN"/>
              </w:rPr>
              <w:t>Share an information on the latest conclusion from RAN2</w:t>
            </w:r>
          </w:p>
          <w:p w14:paraId="1F607BCE" w14:textId="77777777" w:rsidR="00857F92" w:rsidRDefault="00320E4F">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537A5265" w14:textId="77777777" w:rsidR="00857F92" w:rsidRDefault="00320E4F">
            <w:pPr>
              <w:rPr>
                <w:rFonts w:eastAsia="SimSun"/>
                <w:lang w:val="en-US" w:eastAsia="zh-CN"/>
              </w:rPr>
            </w:pPr>
            <w:r>
              <w:rPr>
                <w:rFonts w:eastAsia="SimSun" w:hint="eastAsia"/>
                <w:lang w:val="en-US" w:eastAsia="zh-CN"/>
              </w:rPr>
              <w:t>Besides, we are fine with FL proposal.</w:t>
            </w:r>
          </w:p>
          <w:p w14:paraId="16B7CE40" w14:textId="77777777" w:rsidR="00857F92" w:rsidRDefault="00857F92">
            <w:pPr>
              <w:rPr>
                <w:rFonts w:eastAsia="SimSun"/>
                <w:lang w:val="en-US" w:eastAsia="zh-CN"/>
              </w:rPr>
            </w:pPr>
          </w:p>
          <w:p w14:paraId="247033C2" w14:textId="77777777" w:rsidR="00857F92" w:rsidRDefault="00857F92">
            <w:pPr>
              <w:rPr>
                <w:rFonts w:eastAsia="SimSun"/>
                <w:lang w:val="en-US" w:eastAsia="zh-CN"/>
              </w:rPr>
            </w:pPr>
          </w:p>
        </w:tc>
        <w:tc>
          <w:tcPr>
            <w:tcW w:w="2389" w:type="dxa"/>
          </w:tcPr>
          <w:p w14:paraId="7F7E7064" w14:textId="77777777" w:rsidR="00857F92" w:rsidRDefault="00320E4F">
            <w:r>
              <w:rPr>
                <w:rFonts w:hint="eastAsia"/>
              </w:rPr>
              <w:t>T</w:t>
            </w:r>
            <w:r>
              <w:t xml:space="preserve">hanks for information. Yes, I’m aware of the conclusion. </w:t>
            </w:r>
          </w:p>
          <w:p w14:paraId="30AAA125" w14:textId="77777777" w:rsidR="00857F92" w:rsidRDefault="00320E4F">
            <w:r>
              <w:rPr>
                <w:rFonts w:hint="eastAsia"/>
              </w:rPr>
              <w:t>m</w:t>
            </w:r>
            <w:r>
              <w:t xml:space="preserve">aybe last 2 bullet’s “This does not~” and “An LS ~” are not necessary anymore. </w:t>
            </w:r>
          </w:p>
        </w:tc>
      </w:tr>
      <w:tr w:rsidR="00857F92" w14:paraId="186D8C60" w14:textId="77777777" w:rsidTr="00857F92">
        <w:tc>
          <w:tcPr>
            <w:tcW w:w="1410" w:type="dxa"/>
          </w:tcPr>
          <w:p w14:paraId="74E26C24" w14:textId="77777777" w:rsidR="00857F92" w:rsidRDefault="00320E4F">
            <w:r>
              <w:t>New H3C</w:t>
            </w:r>
          </w:p>
        </w:tc>
        <w:tc>
          <w:tcPr>
            <w:tcW w:w="6149" w:type="dxa"/>
          </w:tcPr>
          <w:p w14:paraId="2D5BA554" w14:textId="77777777" w:rsidR="00857F92" w:rsidRDefault="00320E4F">
            <w:r>
              <w:t xml:space="preserve">Ok in </w:t>
            </w:r>
            <w:proofErr w:type="gramStart"/>
            <w:r>
              <w:t>principal</w:t>
            </w:r>
            <w:proofErr w:type="gramEnd"/>
            <w:r>
              <w:t>.</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SimSun"/>
                <w:lang w:eastAsia="zh-CN"/>
              </w:rPr>
            </w:pPr>
            <w:r>
              <w:rPr>
                <w:rFonts w:eastAsia="SimSun" w:hint="eastAsia"/>
                <w:lang w:eastAsia="zh-CN"/>
              </w:rPr>
              <w:t>CATT</w:t>
            </w:r>
          </w:p>
        </w:tc>
        <w:tc>
          <w:tcPr>
            <w:tcW w:w="6149" w:type="dxa"/>
          </w:tcPr>
          <w:p w14:paraId="7C40B09B" w14:textId="77777777" w:rsidR="00857F92" w:rsidRDefault="00320E4F">
            <w:r>
              <w:rPr>
                <w:rFonts w:eastAsia="SimSun"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6149" w:type="dxa"/>
          </w:tcPr>
          <w:p w14:paraId="6BB6829A" w14:textId="77777777" w:rsidR="00857F92" w:rsidRDefault="00320E4F">
            <w:r>
              <w:rPr>
                <w:rFonts w:eastAsia="SimSun"/>
                <w:lang w:eastAsia="zh-CN"/>
              </w:rPr>
              <w:t>Support the updated</w:t>
            </w:r>
            <w:r>
              <w:t xml:space="preserve"> </w:t>
            </w:r>
            <w:r>
              <w:rPr>
                <w:rFonts w:eastAsia="SimSun"/>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149" w:type="dxa"/>
          </w:tcPr>
          <w:p w14:paraId="22F39B15" w14:textId="77777777" w:rsidR="00857F92" w:rsidRDefault="00320E4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5"/>
      </w:pPr>
      <w:r>
        <w:lastRenderedPageBreak/>
        <w:t>[FL proposal 3-1-v3 for checkpoint Oct 14]</w:t>
      </w:r>
    </w:p>
    <w:p w14:paraId="77C0EA22" w14:textId="77777777" w:rsidR="00857F92" w:rsidRDefault="00320E4F">
      <w:pPr>
        <w:pStyle w:val="a"/>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a"/>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a"/>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a"/>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a"/>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a"/>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a"/>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5"/>
      </w:pPr>
      <w:r>
        <w:t>[Discussion on proposal 3-1-v3]</w:t>
      </w:r>
    </w:p>
    <w:p w14:paraId="3252429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游ゴシック"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SimSun"/>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游ゴシック"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SimSun"/>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SimSun"/>
                <w:lang w:eastAsia="zh-CN"/>
              </w:rPr>
            </w:pPr>
          </w:p>
        </w:tc>
        <w:tc>
          <w:tcPr>
            <w:tcW w:w="6149" w:type="dxa"/>
          </w:tcPr>
          <w:p w14:paraId="0F856FEB" w14:textId="77777777" w:rsidR="00857F92" w:rsidRDefault="00857F92">
            <w:pPr>
              <w:rPr>
                <w:rFonts w:eastAsia="SimSun"/>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SimSun"/>
                <w:lang w:eastAsia="zh-CN"/>
              </w:rPr>
            </w:pPr>
          </w:p>
        </w:tc>
        <w:tc>
          <w:tcPr>
            <w:tcW w:w="6149" w:type="dxa"/>
          </w:tcPr>
          <w:p w14:paraId="6181B19C" w14:textId="77777777" w:rsidR="00857F92" w:rsidRDefault="00857F92">
            <w:pPr>
              <w:rPr>
                <w:rFonts w:eastAsia="SimSun"/>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SimSun"/>
                <w:lang w:eastAsia="zh-CN"/>
              </w:rPr>
            </w:pPr>
          </w:p>
        </w:tc>
        <w:tc>
          <w:tcPr>
            <w:tcW w:w="6149" w:type="dxa"/>
          </w:tcPr>
          <w:p w14:paraId="148F59AE" w14:textId="77777777" w:rsidR="00857F92" w:rsidRDefault="00857F92">
            <w:pPr>
              <w:rPr>
                <w:rFonts w:eastAsia="SimSun"/>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SimSun"/>
                <w:lang w:eastAsia="zh-CN"/>
              </w:rPr>
            </w:pPr>
          </w:p>
        </w:tc>
        <w:tc>
          <w:tcPr>
            <w:tcW w:w="6149" w:type="dxa"/>
          </w:tcPr>
          <w:p w14:paraId="58853F8C" w14:textId="77777777" w:rsidR="00857F92" w:rsidRDefault="00857F92">
            <w:pPr>
              <w:rPr>
                <w:rFonts w:eastAsia="SimSun"/>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SimSun"/>
                <w:lang w:eastAsia="zh-CN"/>
              </w:rPr>
            </w:pPr>
          </w:p>
        </w:tc>
        <w:tc>
          <w:tcPr>
            <w:tcW w:w="6149" w:type="dxa"/>
          </w:tcPr>
          <w:p w14:paraId="03B8254F" w14:textId="77777777" w:rsidR="00857F92" w:rsidRDefault="00857F92">
            <w:pPr>
              <w:rPr>
                <w:rFonts w:eastAsia="SimSun"/>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SimSun"/>
                <w:lang w:eastAsia="zh-CN"/>
              </w:rPr>
            </w:pPr>
          </w:p>
        </w:tc>
        <w:tc>
          <w:tcPr>
            <w:tcW w:w="6149" w:type="dxa"/>
          </w:tcPr>
          <w:p w14:paraId="26AFB9A3" w14:textId="77777777" w:rsidR="00857F92" w:rsidRDefault="00857F92">
            <w:pPr>
              <w:rPr>
                <w:rFonts w:eastAsia="SimSun"/>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SimSun"/>
                <w:lang w:eastAsia="zh-CN"/>
              </w:rPr>
            </w:pPr>
          </w:p>
        </w:tc>
        <w:tc>
          <w:tcPr>
            <w:tcW w:w="6149" w:type="dxa"/>
          </w:tcPr>
          <w:p w14:paraId="36BB39DD" w14:textId="77777777" w:rsidR="00857F92" w:rsidRDefault="00857F92">
            <w:pPr>
              <w:rPr>
                <w:rFonts w:eastAsia="SimSun"/>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SimSun"/>
                <w:lang w:eastAsia="zh-CN"/>
              </w:rPr>
            </w:pPr>
          </w:p>
        </w:tc>
        <w:tc>
          <w:tcPr>
            <w:tcW w:w="6149" w:type="dxa"/>
          </w:tcPr>
          <w:p w14:paraId="5E77B3EF" w14:textId="77777777" w:rsidR="00857F92" w:rsidRDefault="00857F92">
            <w:pPr>
              <w:rPr>
                <w:rFonts w:eastAsia="SimSun"/>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SimSun"/>
                <w:lang w:eastAsia="zh-CN"/>
              </w:rPr>
            </w:pPr>
          </w:p>
        </w:tc>
        <w:tc>
          <w:tcPr>
            <w:tcW w:w="6149" w:type="dxa"/>
          </w:tcPr>
          <w:p w14:paraId="7FF9E86A" w14:textId="77777777" w:rsidR="00857F92" w:rsidRDefault="00857F92">
            <w:pPr>
              <w:rPr>
                <w:rFonts w:eastAsia="SimSun"/>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5"/>
      </w:pPr>
      <w:r>
        <w:t>[FL proposal 3-1-v4 for checkpoint Oct 14]</w:t>
      </w:r>
    </w:p>
    <w:p w14:paraId="4B17D426"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a"/>
        <w:numPr>
          <w:ilvl w:val="1"/>
          <w:numId w:val="10"/>
        </w:numPr>
      </w:pPr>
      <w:r>
        <w:rPr>
          <w:rFonts w:hint="eastAsia"/>
          <w:b/>
          <w:bCs/>
        </w:rPr>
        <w:lastRenderedPageBreak/>
        <w:t>Option A:</w:t>
      </w:r>
      <w:r>
        <w:rPr>
          <w:rFonts w:hint="eastAsia"/>
        </w:rPr>
        <w:t>  Beam indication for Rel-18 L1/L2 mobility is designed based on Rel-17 TCI framework mechanism</w:t>
      </w:r>
    </w:p>
    <w:p w14:paraId="6D6F6B09"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5"/>
      </w:pPr>
      <w:r>
        <w:t>[Discussion on proposal 3-1-v4]</w:t>
      </w:r>
    </w:p>
    <w:p w14:paraId="2A3618C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SimSun"/>
                <w:lang w:eastAsia="zh-CN"/>
              </w:rPr>
            </w:pPr>
          </w:p>
        </w:tc>
        <w:tc>
          <w:tcPr>
            <w:tcW w:w="6149" w:type="dxa"/>
          </w:tcPr>
          <w:p w14:paraId="0A9F0D73" w14:textId="77777777" w:rsidR="00857F92" w:rsidRDefault="00857F92">
            <w:pPr>
              <w:rPr>
                <w:rFonts w:eastAsia="SimSun"/>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SimSun"/>
                <w:lang w:eastAsia="zh-CN"/>
              </w:rPr>
            </w:pPr>
          </w:p>
        </w:tc>
        <w:tc>
          <w:tcPr>
            <w:tcW w:w="6149" w:type="dxa"/>
          </w:tcPr>
          <w:p w14:paraId="529A0592" w14:textId="77777777" w:rsidR="00857F92" w:rsidRDefault="00857F92">
            <w:pPr>
              <w:rPr>
                <w:rFonts w:eastAsia="SimSun"/>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SimSun"/>
                <w:lang w:eastAsia="zh-CN"/>
              </w:rPr>
            </w:pPr>
          </w:p>
        </w:tc>
        <w:tc>
          <w:tcPr>
            <w:tcW w:w="6149" w:type="dxa"/>
          </w:tcPr>
          <w:p w14:paraId="318A7840" w14:textId="77777777" w:rsidR="00857F92" w:rsidRDefault="00857F92">
            <w:pPr>
              <w:rPr>
                <w:rFonts w:eastAsia="SimSun"/>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77777777" w:rsidR="00857F92" w:rsidRDefault="00320E4F">
      <w:pPr>
        <w:pStyle w:val="30"/>
      </w:pPr>
      <w:r>
        <w:t xml:space="preserve">Timing of beam indication: </w:t>
      </w:r>
    </w:p>
    <w:p w14:paraId="3F641F28" w14:textId="77777777" w:rsidR="00857F92" w:rsidRDefault="00320E4F">
      <w:pPr>
        <w:pStyle w:val="5"/>
      </w:pPr>
      <w:r>
        <w:rPr>
          <w:rFonts w:hint="eastAsia"/>
        </w:rPr>
        <w:t>[</w:t>
      </w:r>
      <w:r>
        <w:t>Summary of contributions]</w:t>
      </w:r>
    </w:p>
    <w:p w14:paraId="7F0C0F87" w14:textId="77777777" w:rsidR="00857F92" w:rsidRDefault="00320E4F">
      <w:pPr>
        <w:pStyle w:val="a"/>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a"/>
        <w:numPr>
          <w:ilvl w:val="0"/>
          <w:numId w:val="14"/>
        </w:numPr>
      </w:pPr>
      <w:r>
        <w:lastRenderedPageBreak/>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3DF6D2BD" w14:textId="77777777" w:rsidR="00857F92" w:rsidRDefault="00320E4F">
      <w:pPr>
        <w:pStyle w:val="5"/>
      </w:pPr>
      <w:r>
        <w:rPr>
          <w:rFonts w:hint="eastAsia"/>
        </w:rPr>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a"/>
        <w:numPr>
          <w:ilvl w:val="0"/>
          <w:numId w:val="14"/>
        </w:numPr>
      </w:pPr>
      <w:r>
        <w:t>Scenario 1: Beam indication before command</w:t>
      </w:r>
    </w:p>
    <w:p w14:paraId="6A1FC4BC" w14:textId="77777777" w:rsidR="00857F92" w:rsidRDefault="00320E4F">
      <w:pPr>
        <w:pStyle w:val="a"/>
        <w:numPr>
          <w:ilvl w:val="0"/>
          <w:numId w:val="14"/>
        </w:numPr>
      </w:pPr>
      <w:r>
        <w:t>Scenario 2: Beam indication together with command</w:t>
      </w:r>
    </w:p>
    <w:p w14:paraId="5FCB4C1E" w14:textId="77777777" w:rsidR="00857F92" w:rsidRDefault="00320E4F">
      <w:pPr>
        <w:pStyle w:val="a"/>
        <w:numPr>
          <w:ilvl w:val="0"/>
          <w:numId w:val="14"/>
        </w:numPr>
      </w:pPr>
      <w:r>
        <w:t>Scenario 3: Beam indication after command</w:t>
      </w:r>
    </w:p>
    <w:p w14:paraId="1534035A" w14:textId="77777777" w:rsidR="00857F92" w:rsidRDefault="00320E4F">
      <w:pPr>
        <w:pStyle w:val="5"/>
      </w:pPr>
      <w:r>
        <w:t>[FL proposal 3-2-v1]</w:t>
      </w:r>
    </w:p>
    <w:p w14:paraId="07714F1E" w14:textId="77777777" w:rsidR="00857F92" w:rsidRDefault="00320E4F">
      <w:pPr>
        <w:pStyle w:val="a"/>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a"/>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11DB34F5" w14:textId="77777777" w:rsidR="00857F92" w:rsidRDefault="00320E4F">
      <w:pPr>
        <w:pStyle w:val="a"/>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77C49C8F" w14:textId="77777777" w:rsidR="00857F92" w:rsidRDefault="00320E4F">
      <w:pPr>
        <w:pStyle w:val="a"/>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847D259" w14:textId="77777777" w:rsidR="00857F92" w:rsidRDefault="00320E4F">
      <w:pPr>
        <w:pStyle w:val="a"/>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a"/>
        <w:numPr>
          <w:ilvl w:val="0"/>
          <w:numId w:val="10"/>
        </w:numPr>
        <w:rPr>
          <w:color w:val="FF0000"/>
        </w:rPr>
      </w:pPr>
    </w:p>
    <w:p w14:paraId="26A9CF42"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a"/>
        <w:numPr>
          <w:ilvl w:val="0"/>
          <w:numId w:val="10"/>
        </w:numPr>
        <w:rPr>
          <w:i/>
          <w:iCs/>
          <w:color w:val="FF0000"/>
        </w:rPr>
      </w:pPr>
      <w:r>
        <w:rPr>
          <w:i/>
          <w:iCs/>
          <w:color w:val="FF0000"/>
        </w:rPr>
        <w:t>FL note: this issue is a high priority issue</w:t>
      </w:r>
    </w:p>
    <w:p w14:paraId="7BC5FD8D" w14:textId="77777777" w:rsidR="00857F92" w:rsidRDefault="00857F92">
      <w:pPr>
        <w:pStyle w:val="a"/>
        <w:numPr>
          <w:ilvl w:val="0"/>
          <w:numId w:val="10"/>
        </w:numPr>
      </w:pPr>
    </w:p>
    <w:p w14:paraId="759D1463" w14:textId="77777777" w:rsidR="00857F92" w:rsidRDefault="00320E4F">
      <w:pPr>
        <w:pStyle w:val="5"/>
      </w:pPr>
      <w:r>
        <w:t>[Discussion on proposal 3-2-v1]</w:t>
      </w:r>
    </w:p>
    <w:p w14:paraId="2624181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lastRenderedPageBreak/>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76A4D5E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SimSun" w:hint="eastAsia"/>
                <w:lang w:eastAsia="zh-CN"/>
              </w:rPr>
              <w:t>D</w:t>
            </w:r>
            <w:r>
              <w:rPr>
                <w:rFonts w:eastAsia="SimSun"/>
                <w:lang w:eastAsia="zh-CN"/>
              </w:rPr>
              <w:t>OCOMO</w:t>
            </w:r>
          </w:p>
        </w:tc>
        <w:tc>
          <w:tcPr>
            <w:tcW w:w="5534" w:type="dxa"/>
          </w:tcPr>
          <w:p w14:paraId="74403100" w14:textId="77777777" w:rsidR="00857F92" w:rsidRDefault="00320E4F">
            <w:r>
              <w:rPr>
                <w:rFonts w:eastAsia="SimSun" w:hint="eastAsia"/>
                <w:lang w:eastAsia="zh-CN"/>
              </w:rPr>
              <w:t>S</w:t>
            </w:r>
            <w:r>
              <w:rPr>
                <w:rFonts w:eastAsia="SimSun"/>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2BB4E9B1" w14:textId="77777777" w:rsidR="00857F92" w:rsidRDefault="00320E4F">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SimSun"/>
                <w:lang w:eastAsia="zh-CN"/>
              </w:rPr>
            </w:pPr>
            <w:r>
              <w:rPr>
                <w:rFonts w:eastAsia="SimSun"/>
                <w:lang w:eastAsia="zh-CN"/>
              </w:rPr>
              <w:t>New H3C</w:t>
            </w:r>
          </w:p>
        </w:tc>
        <w:tc>
          <w:tcPr>
            <w:tcW w:w="5534" w:type="dxa"/>
          </w:tcPr>
          <w:p w14:paraId="1844C56F" w14:textId="77777777" w:rsidR="00857F92" w:rsidRDefault="00320E4F">
            <w:pPr>
              <w:rPr>
                <w:rFonts w:eastAsia="SimSun"/>
                <w:lang w:eastAsia="zh-CN"/>
              </w:rPr>
            </w:pPr>
            <w:r>
              <w:rPr>
                <w:rFonts w:eastAsia="SimSun"/>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SimSun"/>
                <w:lang w:eastAsia="zh-CN"/>
              </w:rPr>
            </w:pPr>
            <w:r>
              <w:rPr>
                <w:rFonts w:eastAsia="SimSun"/>
                <w:lang w:eastAsia="zh-CN"/>
              </w:rPr>
              <w:t>NEC</w:t>
            </w:r>
          </w:p>
        </w:tc>
        <w:tc>
          <w:tcPr>
            <w:tcW w:w="5534" w:type="dxa"/>
          </w:tcPr>
          <w:p w14:paraId="56EAEE95" w14:textId="77777777" w:rsidR="00857F92" w:rsidRDefault="00320E4F">
            <w:pPr>
              <w:rPr>
                <w:rFonts w:eastAsia="SimSun"/>
                <w:lang w:eastAsia="zh-CN"/>
              </w:rPr>
            </w:pPr>
            <w:r>
              <w:rPr>
                <w:rFonts w:eastAsia="SimSun"/>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SimSun"/>
                <w:lang w:val="en-US" w:eastAsia="zh-CN"/>
              </w:rPr>
            </w:pPr>
            <w:r>
              <w:rPr>
                <w:rFonts w:eastAsia="SimSun" w:hint="eastAsia"/>
                <w:lang w:val="en-US" w:eastAsia="zh-CN"/>
              </w:rPr>
              <w:t>ZTE</w:t>
            </w:r>
          </w:p>
        </w:tc>
        <w:tc>
          <w:tcPr>
            <w:tcW w:w="5534" w:type="dxa"/>
          </w:tcPr>
          <w:p w14:paraId="06FF2EC5" w14:textId="77777777" w:rsidR="00857F92" w:rsidRDefault="00320E4F">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7ABEC6DE" w14:textId="77777777" w:rsidR="00857F92" w:rsidRDefault="00320E4F">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34" w:type="dxa"/>
          </w:tcPr>
          <w:p w14:paraId="24510D9F" w14:textId="77777777" w:rsidR="00857F92" w:rsidRDefault="00320E4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SimSun"/>
                <w:lang w:eastAsia="zh-CN"/>
              </w:rPr>
            </w:pPr>
            <w:r>
              <w:rPr>
                <w:rFonts w:eastAsia="SimSun" w:hint="eastAsia"/>
                <w:lang w:eastAsia="zh-CN"/>
              </w:rPr>
              <w:t>CATT</w:t>
            </w:r>
          </w:p>
        </w:tc>
        <w:tc>
          <w:tcPr>
            <w:tcW w:w="5534" w:type="dxa"/>
          </w:tcPr>
          <w:p w14:paraId="645C60D9" w14:textId="77777777" w:rsidR="00857F92" w:rsidRDefault="00320E4F">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34" w:type="dxa"/>
          </w:tcPr>
          <w:p w14:paraId="7930542A" w14:textId="77777777" w:rsidR="00857F92" w:rsidRDefault="00320E4F">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SimSun"/>
                <w:lang w:eastAsia="zh-CN"/>
              </w:rPr>
            </w:pPr>
            <w:r>
              <w:rPr>
                <w:rFonts w:eastAsia="SimSun"/>
                <w:lang w:eastAsia="zh-CN"/>
              </w:rPr>
              <w:t>Ericsson</w:t>
            </w:r>
          </w:p>
        </w:tc>
        <w:tc>
          <w:tcPr>
            <w:tcW w:w="5534" w:type="dxa"/>
          </w:tcPr>
          <w:p w14:paraId="401CE288" w14:textId="77777777" w:rsidR="00857F92" w:rsidRDefault="00320E4F">
            <w:pPr>
              <w:rPr>
                <w:rFonts w:eastAsia="SimSun"/>
                <w:lang w:val="en-US" w:eastAsia="zh-CN"/>
              </w:rPr>
            </w:pPr>
            <w:r>
              <w:rPr>
                <w:rFonts w:eastAsia="SimSun"/>
                <w:lang w:val="en-US" w:eastAsia="zh-CN"/>
              </w:rPr>
              <w:t xml:space="preserve">We support the direction of this proposal. However, </w:t>
            </w:r>
            <w:r>
              <w:rPr>
                <w:rFonts w:eastAsia="SimSun"/>
                <w:lang w:val="en-US" w:eastAsia="zh-CN"/>
              </w:rPr>
              <w:lastRenderedPageBreak/>
              <w:t>the examples seem unnecessary – they only seem confusing.</w:t>
            </w:r>
          </w:p>
          <w:p w14:paraId="2F2B41D7" w14:textId="77777777" w:rsidR="00857F92" w:rsidRDefault="00320E4F">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SimSun"/>
                <w:lang w:eastAsia="zh-CN"/>
              </w:rPr>
            </w:pPr>
            <w:r>
              <w:rPr>
                <w:rFonts w:eastAsia="SimSun"/>
                <w:lang w:eastAsia="zh-CN"/>
              </w:rPr>
              <w:t xml:space="preserve">Nokia </w:t>
            </w:r>
          </w:p>
        </w:tc>
        <w:tc>
          <w:tcPr>
            <w:tcW w:w="5534" w:type="dxa"/>
          </w:tcPr>
          <w:p w14:paraId="0CA75B91" w14:textId="77777777" w:rsidR="00857F92" w:rsidRDefault="00320E4F">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SimSun"/>
                <w:lang w:eastAsia="zh-CN"/>
              </w:rPr>
            </w:pPr>
            <w:r>
              <w:rPr>
                <w:rFonts w:eastAsia="SimSun"/>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1A023B46" w14:textId="77777777" w:rsidR="00857F92" w:rsidRDefault="00320E4F">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SimSun"/>
                <w:lang w:eastAsia="zh-CN"/>
              </w:rPr>
              <w:t>Intel</w:t>
            </w:r>
          </w:p>
        </w:tc>
        <w:tc>
          <w:tcPr>
            <w:tcW w:w="5534" w:type="dxa"/>
          </w:tcPr>
          <w:p w14:paraId="4ED92D0D" w14:textId="77777777" w:rsidR="00857F92" w:rsidRDefault="00320E4F">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2E93ED31" w14:textId="77777777" w:rsidR="00857F92" w:rsidRDefault="00320E4F">
      <w:pPr>
        <w:pStyle w:val="a"/>
        <w:numPr>
          <w:ilvl w:val="0"/>
          <w:numId w:val="10"/>
        </w:numPr>
      </w:pPr>
      <w:r>
        <w:t>Necessity of the detailed description for scenarios</w:t>
      </w:r>
    </w:p>
    <w:p w14:paraId="7BFF45C4" w14:textId="77777777" w:rsidR="00857F92" w:rsidRDefault="00320E4F">
      <w:pPr>
        <w:pStyle w:val="a"/>
        <w:numPr>
          <w:ilvl w:val="1"/>
          <w:numId w:val="10"/>
        </w:numPr>
      </w:pPr>
      <w:r>
        <w:rPr>
          <w:rFonts w:hint="eastAsia"/>
        </w:rPr>
        <w:t>t</w:t>
      </w:r>
      <w:r>
        <w:t>his might be just confusing</w:t>
      </w:r>
    </w:p>
    <w:p w14:paraId="0B246FA9" w14:textId="77777777" w:rsidR="00857F92" w:rsidRDefault="00320E4F">
      <w:pPr>
        <w:pStyle w:val="a"/>
        <w:numPr>
          <w:ilvl w:val="0"/>
          <w:numId w:val="10"/>
        </w:numPr>
      </w:pPr>
      <w:r>
        <w:t>Down-selection of scenarios</w:t>
      </w:r>
    </w:p>
    <w:p w14:paraId="0FDC58D3" w14:textId="77777777" w:rsidR="00857F92" w:rsidRDefault="00320E4F">
      <w:pPr>
        <w:pStyle w:val="a"/>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5"/>
      </w:pPr>
      <w:r>
        <w:lastRenderedPageBreak/>
        <w:t>[FL proposal 3-2-v2]</w:t>
      </w:r>
    </w:p>
    <w:p w14:paraId="2451D21E" w14:textId="77777777" w:rsidR="00857F92" w:rsidRDefault="00320E4F">
      <w:pPr>
        <w:pStyle w:val="a"/>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a"/>
        <w:numPr>
          <w:ilvl w:val="1"/>
          <w:numId w:val="10"/>
        </w:numPr>
      </w:pPr>
      <w:r>
        <w:t xml:space="preserve">Scenario 1: </w:t>
      </w:r>
      <w:r>
        <w:rPr>
          <w:rFonts w:hint="eastAsia"/>
        </w:rPr>
        <w:t>B</w:t>
      </w:r>
      <w:r>
        <w:t>eam indication before command</w:t>
      </w:r>
    </w:p>
    <w:p w14:paraId="1D5543C4" w14:textId="77777777" w:rsidR="00857F92" w:rsidRDefault="00320E4F">
      <w:pPr>
        <w:pStyle w:val="a"/>
        <w:numPr>
          <w:ilvl w:val="2"/>
          <w:numId w:val="10"/>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6B157CDC" w14:textId="77777777" w:rsidR="00857F92" w:rsidRDefault="00320E4F">
      <w:pPr>
        <w:pStyle w:val="a"/>
        <w:numPr>
          <w:ilvl w:val="1"/>
          <w:numId w:val="10"/>
        </w:numPr>
      </w:pPr>
      <w:r>
        <w:t xml:space="preserve">Scenario 2: </w:t>
      </w:r>
      <w:r>
        <w:rPr>
          <w:rFonts w:hint="eastAsia"/>
        </w:rPr>
        <w:t>B</w:t>
      </w:r>
      <w:r>
        <w:t>eam indication together with command</w:t>
      </w:r>
    </w:p>
    <w:p w14:paraId="3263E8C7"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3DE5E0A7" w14:textId="77777777" w:rsidR="00857F92" w:rsidRDefault="00320E4F">
      <w:pPr>
        <w:pStyle w:val="a"/>
        <w:numPr>
          <w:ilvl w:val="1"/>
          <w:numId w:val="10"/>
        </w:numPr>
      </w:pPr>
      <w:r>
        <w:t xml:space="preserve">Scenario 3: </w:t>
      </w:r>
      <w:r>
        <w:rPr>
          <w:rFonts w:hint="eastAsia"/>
        </w:rPr>
        <w:t>B</w:t>
      </w:r>
      <w:r>
        <w:t>eam indication after command</w:t>
      </w:r>
    </w:p>
    <w:p w14:paraId="36E82FA6"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0478CA00" w14:textId="77777777" w:rsidR="00857F92" w:rsidRDefault="00320E4F">
      <w:pPr>
        <w:pStyle w:val="a"/>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a"/>
        <w:numPr>
          <w:ilvl w:val="0"/>
          <w:numId w:val="10"/>
        </w:numPr>
      </w:pPr>
    </w:p>
    <w:p w14:paraId="382F9084" w14:textId="77777777" w:rsidR="00857F92" w:rsidRDefault="00320E4F">
      <w:pPr>
        <w:pStyle w:val="a"/>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a"/>
        <w:numPr>
          <w:ilvl w:val="0"/>
          <w:numId w:val="10"/>
        </w:numPr>
        <w:rPr>
          <w:i/>
          <w:iCs/>
        </w:rPr>
      </w:pPr>
      <w:r>
        <w:rPr>
          <w:i/>
          <w:iCs/>
        </w:rPr>
        <w:t>FL note: this issue is a high priority issue</w:t>
      </w:r>
    </w:p>
    <w:p w14:paraId="7A3A5767" w14:textId="77777777" w:rsidR="00857F92" w:rsidRDefault="00857F92">
      <w:pPr>
        <w:pStyle w:val="a"/>
        <w:numPr>
          <w:ilvl w:val="0"/>
          <w:numId w:val="10"/>
        </w:numPr>
      </w:pPr>
    </w:p>
    <w:p w14:paraId="2B381231" w14:textId="77777777" w:rsidR="00857F92" w:rsidRDefault="00320E4F">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7191" w:type="dxa"/>
          </w:tcPr>
          <w:p w14:paraId="34B81160" w14:textId="77777777" w:rsidR="00857F92" w:rsidRDefault="00320E4F">
            <w:pPr>
              <w:rPr>
                <w:rFonts w:eastAsia="SimSun"/>
                <w:lang w:eastAsia="zh-CN"/>
              </w:rPr>
            </w:pPr>
            <w:r>
              <w:rPr>
                <w:rFonts w:eastAsia="SimSun" w:hint="eastAsia"/>
                <w:lang w:eastAsia="zh-CN"/>
              </w:rPr>
              <w:t>O</w:t>
            </w:r>
            <w:r>
              <w:rPr>
                <w:rFonts w:eastAsia="SimSun"/>
                <w:lang w:eastAsia="zh-CN"/>
              </w:rPr>
              <w:t>k with proposal 3-2-v2. And we prefer Scenario 2.</w:t>
            </w:r>
          </w:p>
          <w:p w14:paraId="147F56AF" w14:textId="77777777" w:rsidR="00857F92" w:rsidRDefault="00320E4F">
            <w:pPr>
              <w:rPr>
                <w:rFonts w:eastAsia="SimSun"/>
                <w:lang w:eastAsia="zh-CN"/>
              </w:rPr>
            </w:pPr>
            <w:r>
              <w:rPr>
                <w:rFonts w:eastAsia="DengXian"/>
                <w:lang w:eastAsia="zh-CN"/>
              </w:rPr>
              <w:object w:dxaOrig="6975" w:dyaOrig="3794" w14:anchorId="53253F14">
                <v:shape id="_x0000_i1026" type="#_x0000_t75" style="width:345.75pt;height:187.5pt" o:ole="">
                  <v:imagedata r:id="rId42" o:title=""/>
                </v:shape>
                <o:OLEObject Type="Embed" ProgID="Visio.Drawing.15" ShapeID="_x0000_i1026" DrawAspect="Content" ObjectID="_1727582332" r:id="rId43"/>
              </w:object>
            </w:r>
          </w:p>
          <w:p w14:paraId="11969752" w14:textId="77777777" w:rsidR="00857F92" w:rsidRDefault="00320E4F">
            <w:r>
              <w:t xml:space="preserve">According to LS from RAN2, the HO interruption time for L1/L2 mobility is the time from UE receives the cell switch command to UE </w:t>
            </w:r>
            <w:r>
              <w:lastRenderedPageBreak/>
              <w:t>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51367A6E" w14:textId="77777777" w:rsidR="00857F92" w:rsidRDefault="00320E4F">
            <w:r>
              <w:rPr>
                <w:rFonts w:hint="eastAsia"/>
              </w:rPr>
              <w:lastRenderedPageBreak/>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SimSun" w:hint="eastAsia"/>
                <w:lang w:eastAsia="zh-CN"/>
              </w:rPr>
              <w:t>v</w:t>
            </w:r>
            <w:r>
              <w:rPr>
                <w:rFonts w:eastAsia="SimSun"/>
                <w:lang w:eastAsia="zh-CN"/>
              </w:rPr>
              <w:t>ivo</w:t>
            </w:r>
          </w:p>
        </w:tc>
        <w:tc>
          <w:tcPr>
            <w:tcW w:w="7191" w:type="dxa"/>
          </w:tcPr>
          <w:p w14:paraId="5E9F065B" w14:textId="77777777" w:rsidR="00857F92" w:rsidRDefault="00320E4F">
            <w:r>
              <w:rPr>
                <w:rFonts w:eastAsia="SimSun"/>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7191" w:type="dxa"/>
          </w:tcPr>
          <w:p w14:paraId="15E8DF4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191" w:type="dxa"/>
          </w:tcPr>
          <w:p w14:paraId="32DEB75A"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191" w:type="dxa"/>
          </w:tcPr>
          <w:p w14:paraId="53914626" w14:textId="77777777" w:rsidR="00857F92" w:rsidRDefault="00320E4F">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SimSun"/>
                <w:lang w:val="en-US" w:eastAsia="zh-CN"/>
              </w:rPr>
            </w:pPr>
            <w:r>
              <w:rPr>
                <w:rFonts w:eastAsia="SimSun" w:hint="eastAsia"/>
                <w:lang w:val="en-US" w:eastAsia="zh-CN"/>
              </w:rPr>
              <w:t>ZTE</w:t>
            </w:r>
          </w:p>
        </w:tc>
        <w:tc>
          <w:tcPr>
            <w:tcW w:w="7191" w:type="dxa"/>
          </w:tcPr>
          <w:p w14:paraId="21E8FE08" w14:textId="77777777" w:rsidR="00857F92" w:rsidRDefault="00320E4F">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5"/>
      </w:pPr>
      <w:r>
        <w:t>[FL proposal 3-2-v3]</w:t>
      </w:r>
    </w:p>
    <w:p w14:paraId="06644DD6" w14:textId="77777777" w:rsidR="00857F92" w:rsidRDefault="00320E4F">
      <w:pPr>
        <w:pStyle w:val="a"/>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a"/>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a"/>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a"/>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a"/>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a"/>
        <w:numPr>
          <w:ilvl w:val="0"/>
          <w:numId w:val="10"/>
        </w:numPr>
      </w:pPr>
    </w:p>
    <w:p w14:paraId="3D46D1D8" w14:textId="77777777" w:rsidR="00857F92" w:rsidRDefault="00320E4F">
      <w:pPr>
        <w:pStyle w:val="a"/>
        <w:numPr>
          <w:ilvl w:val="0"/>
          <w:numId w:val="10"/>
        </w:numPr>
        <w:rPr>
          <w:i/>
          <w:iCs/>
          <w:strike/>
        </w:rPr>
      </w:pPr>
      <w:r>
        <w:rPr>
          <w:i/>
          <w:iCs/>
          <w:strike/>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a"/>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a"/>
        <w:numPr>
          <w:ilvl w:val="0"/>
          <w:numId w:val="10"/>
        </w:numPr>
      </w:pPr>
    </w:p>
    <w:p w14:paraId="30B3BFE5" w14:textId="77777777" w:rsidR="00857F92" w:rsidRDefault="00320E4F">
      <w:pPr>
        <w:pStyle w:val="5"/>
      </w:pPr>
      <w:r>
        <w:t>[Discussion on proposal 3-2-v3]</w:t>
      </w:r>
    </w:p>
    <w:p w14:paraId="7AD5873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7B0C5430"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SimSun"/>
                <w:lang w:eastAsia="zh-CN"/>
              </w:rPr>
            </w:pPr>
            <w:r>
              <w:rPr>
                <w:rFonts w:eastAsia="SimSun"/>
                <w:lang w:eastAsia="zh-CN"/>
              </w:rPr>
              <w:t>NEC</w:t>
            </w:r>
          </w:p>
        </w:tc>
        <w:tc>
          <w:tcPr>
            <w:tcW w:w="6149" w:type="dxa"/>
          </w:tcPr>
          <w:p w14:paraId="7C3198EA" w14:textId="77777777" w:rsidR="00857F92" w:rsidRDefault="00320E4F">
            <w:pPr>
              <w:rPr>
                <w:rFonts w:eastAsia="SimSun"/>
                <w:lang w:eastAsia="zh-CN"/>
              </w:rPr>
            </w:pPr>
            <w:r>
              <w:rPr>
                <w:rFonts w:eastAsia="SimSun"/>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437A4D8B" w14:textId="77777777" w:rsidR="00857F92" w:rsidRDefault="00320E4F">
            <w:pPr>
              <w:rPr>
                <w:rFonts w:eastAsia="SimSun"/>
                <w:lang w:eastAsia="zh-CN"/>
              </w:rPr>
            </w:pPr>
            <w:r>
              <w:rPr>
                <w:rFonts w:eastAsia="SimSun" w:hint="eastAsia"/>
                <w:lang w:eastAsia="zh-CN"/>
              </w:rPr>
              <w:t>O</w:t>
            </w:r>
            <w:r>
              <w:rPr>
                <w:rFonts w:eastAsia="SimSun"/>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5C786839"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SimSun"/>
                <w:lang w:val="en-US" w:eastAsia="zh-CN"/>
              </w:rPr>
            </w:pPr>
            <w:r>
              <w:rPr>
                <w:rFonts w:eastAsia="SimSun" w:hint="eastAsia"/>
                <w:lang w:val="en-US" w:eastAsia="zh-CN"/>
              </w:rPr>
              <w:t>ZTE</w:t>
            </w:r>
          </w:p>
        </w:tc>
        <w:tc>
          <w:tcPr>
            <w:tcW w:w="6149" w:type="dxa"/>
          </w:tcPr>
          <w:p w14:paraId="15BED384"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SimSun"/>
                <w:lang w:eastAsia="zh-CN"/>
              </w:rPr>
            </w:pPr>
            <w:r>
              <w:rPr>
                <w:rFonts w:eastAsia="SimSun"/>
                <w:lang w:eastAsia="zh-CN"/>
              </w:rPr>
              <w:t>vivo</w:t>
            </w:r>
          </w:p>
        </w:tc>
        <w:tc>
          <w:tcPr>
            <w:tcW w:w="6149" w:type="dxa"/>
          </w:tcPr>
          <w:p w14:paraId="75768534" w14:textId="2CA524EE" w:rsidR="00176D53" w:rsidRDefault="00176D53" w:rsidP="00176D53">
            <w:pPr>
              <w:rPr>
                <w:rFonts w:eastAsia="SimSun"/>
                <w:lang w:eastAsia="zh-CN"/>
              </w:rPr>
            </w:pPr>
            <w:r>
              <w:rPr>
                <w:rFonts w:eastAsia="SimSun"/>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08729AC2" w:rsidR="00857F92" w:rsidRDefault="00E94095">
            <w:pPr>
              <w:rPr>
                <w:rFonts w:eastAsia="SimSun"/>
                <w:lang w:eastAsia="zh-CN"/>
              </w:rPr>
            </w:pPr>
            <w:r>
              <w:rPr>
                <w:rFonts w:eastAsia="SimSun" w:hint="eastAsia"/>
                <w:lang w:eastAsia="zh-CN"/>
              </w:rPr>
              <w:t>CATT</w:t>
            </w:r>
          </w:p>
        </w:tc>
        <w:tc>
          <w:tcPr>
            <w:tcW w:w="6149" w:type="dxa"/>
          </w:tcPr>
          <w:p w14:paraId="686664F1" w14:textId="44C34D17" w:rsidR="00857F92" w:rsidRDefault="00E94095">
            <w:pPr>
              <w:rPr>
                <w:rFonts w:eastAsia="SimSun"/>
                <w:lang w:eastAsia="zh-CN"/>
              </w:rPr>
            </w:pPr>
            <w:r>
              <w:rPr>
                <w:rFonts w:eastAsia="SimSun" w:hint="eastAsia"/>
                <w:lang w:eastAsia="zh-CN"/>
              </w:rPr>
              <w:t>Support</w:t>
            </w:r>
          </w:p>
        </w:tc>
        <w:tc>
          <w:tcPr>
            <w:tcW w:w="2389" w:type="dxa"/>
          </w:tcPr>
          <w:p w14:paraId="3B3B7294" w14:textId="77777777" w:rsidR="00857F92" w:rsidRDefault="00857F92"/>
        </w:tc>
      </w:tr>
      <w:tr w:rsidR="00857F92" w14:paraId="4980E0A7" w14:textId="77777777" w:rsidTr="00857F92">
        <w:tc>
          <w:tcPr>
            <w:tcW w:w="1410" w:type="dxa"/>
          </w:tcPr>
          <w:p w14:paraId="1B81E735" w14:textId="089B4CC8" w:rsidR="00857F92" w:rsidRDefault="00983F1F">
            <w:pPr>
              <w:rPr>
                <w:rFonts w:eastAsia="SimSun"/>
                <w:lang w:eastAsia="zh-CN"/>
              </w:rPr>
            </w:pPr>
            <w:r>
              <w:rPr>
                <w:rFonts w:eastAsia="SimSun"/>
                <w:lang w:eastAsia="zh-CN"/>
              </w:rPr>
              <w:t>QC</w:t>
            </w:r>
          </w:p>
        </w:tc>
        <w:tc>
          <w:tcPr>
            <w:tcW w:w="6149" w:type="dxa"/>
          </w:tcPr>
          <w:p w14:paraId="618FAE99" w14:textId="668311C2" w:rsidR="00857F92" w:rsidRDefault="00983F1F">
            <w:pPr>
              <w:rPr>
                <w:rFonts w:eastAsia="SimSun"/>
                <w:lang w:eastAsia="zh-CN"/>
              </w:rPr>
            </w:pPr>
            <w:r>
              <w:rPr>
                <w:rFonts w:eastAsia="SimSun"/>
                <w:lang w:eastAsia="zh-CN"/>
              </w:rPr>
              <w:t>Support</w:t>
            </w:r>
          </w:p>
        </w:tc>
        <w:tc>
          <w:tcPr>
            <w:tcW w:w="2389" w:type="dxa"/>
          </w:tcPr>
          <w:p w14:paraId="602A1552" w14:textId="77777777" w:rsidR="00857F92" w:rsidRDefault="00857F92"/>
        </w:tc>
      </w:tr>
      <w:tr w:rsidR="00857F92" w14:paraId="1D2F2104" w14:textId="77777777" w:rsidTr="00857F92">
        <w:tc>
          <w:tcPr>
            <w:tcW w:w="1410" w:type="dxa"/>
          </w:tcPr>
          <w:p w14:paraId="703735CA" w14:textId="29F68CA7" w:rsidR="00857F92" w:rsidRDefault="00B6340C">
            <w:pPr>
              <w:rPr>
                <w:rFonts w:eastAsia="SimSun"/>
                <w:lang w:eastAsia="zh-CN"/>
              </w:rPr>
            </w:pPr>
            <w:r>
              <w:rPr>
                <w:rFonts w:eastAsia="SimSun"/>
                <w:lang w:eastAsia="zh-CN"/>
              </w:rPr>
              <w:t xml:space="preserve">Nokia </w:t>
            </w:r>
          </w:p>
        </w:tc>
        <w:tc>
          <w:tcPr>
            <w:tcW w:w="6149" w:type="dxa"/>
          </w:tcPr>
          <w:p w14:paraId="11177F65" w14:textId="198A42AF" w:rsidR="00857F92" w:rsidRDefault="00B6340C">
            <w:pPr>
              <w:rPr>
                <w:rFonts w:eastAsia="SimSun"/>
                <w:lang w:eastAsia="zh-CN"/>
              </w:rPr>
            </w:pPr>
            <w:r>
              <w:rPr>
                <w:rFonts w:eastAsia="SimSun"/>
                <w:lang w:eastAsia="zh-CN"/>
              </w:rPr>
              <w:t>Support</w:t>
            </w:r>
          </w:p>
        </w:tc>
        <w:tc>
          <w:tcPr>
            <w:tcW w:w="2389" w:type="dxa"/>
          </w:tcPr>
          <w:p w14:paraId="4D7F06A7" w14:textId="77777777" w:rsidR="00857F92" w:rsidRDefault="00857F92"/>
        </w:tc>
      </w:tr>
      <w:tr w:rsidR="00857F92" w14:paraId="090540FA" w14:textId="77777777" w:rsidTr="00857F92">
        <w:tc>
          <w:tcPr>
            <w:tcW w:w="1410" w:type="dxa"/>
          </w:tcPr>
          <w:p w14:paraId="341262F5" w14:textId="77777777" w:rsidR="00857F92" w:rsidRDefault="00857F92">
            <w:pPr>
              <w:rPr>
                <w:rFonts w:eastAsia="SimSun"/>
                <w:lang w:eastAsia="zh-CN"/>
              </w:rPr>
            </w:pPr>
          </w:p>
        </w:tc>
        <w:tc>
          <w:tcPr>
            <w:tcW w:w="6149" w:type="dxa"/>
          </w:tcPr>
          <w:p w14:paraId="406B15F0" w14:textId="77777777" w:rsidR="00857F92" w:rsidRDefault="00857F92">
            <w:pPr>
              <w:rPr>
                <w:rFonts w:eastAsia="SimSun"/>
                <w:lang w:eastAsia="zh-CN"/>
              </w:rPr>
            </w:pP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SimSun"/>
                <w:lang w:eastAsia="zh-CN"/>
              </w:rPr>
            </w:pPr>
          </w:p>
        </w:tc>
        <w:tc>
          <w:tcPr>
            <w:tcW w:w="6149" w:type="dxa"/>
          </w:tcPr>
          <w:p w14:paraId="23C47918" w14:textId="77777777" w:rsidR="00857F92" w:rsidRDefault="00857F92">
            <w:pPr>
              <w:rPr>
                <w:rFonts w:eastAsia="SimSun"/>
                <w:lang w:eastAsia="zh-CN"/>
              </w:rPr>
            </w:pPr>
          </w:p>
        </w:tc>
        <w:tc>
          <w:tcPr>
            <w:tcW w:w="2389" w:type="dxa"/>
          </w:tcPr>
          <w:p w14:paraId="43665414" w14:textId="77777777" w:rsidR="00857F92" w:rsidRDefault="00857F92"/>
        </w:tc>
      </w:tr>
    </w:tbl>
    <w:p w14:paraId="6ADDE394" w14:textId="77777777" w:rsidR="00857F92" w:rsidRDefault="00857F92">
      <w:pPr>
        <w:rPr>
          <w:color w:val="FF0000"/>
        </w:rPr>
      </w:pPr>
    </w:p>
    <w:p w14:paraId="5D7084AC" w14:textId="77777777" w:rsidR="00857F92" w:rsidRDefault="00320E4F">
      <w:pPr>
        <w:pStyle w:val="20"/>
      </w:pPr>
      <w:r>
        <w:t>Cell switch command</w:t>
      </w:r>
    </w:p>
    <w:p w14:paraId="409EA781" w14:textId="77777777" w:rsidR="00857F92" w:rsidRDefault="00320E4F">
      <w:pPr>
        <w:pStyle w:val="5"/>
      </w:pPr>
      <w:r>
        <w:rPr>
          <w:rFonts w:hint="eastAsia"/>
        </w:rPr>
        <w:t>[</w:t>
      </w:r>
      <w:r>
        <w:t>Summary of contributions]</w:t>
      </w:r>
    </w:p>
    <w:p w14:paraId="218CE4B8" w14:textId="77777777" w:rsidR="00857F92" w:rsidRDefault="00320E4F">
      <w:pPr>
        <w:pStyle w:val="a"/>
        <w:numPr>
          <w:ilvl w:val="0"/>
          <w:numId w:val="14"/>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352F2D0D" w14:textId="77777777" w:rsidR="00857F92" w:rsidRDefault="00320E4F">
      <w:pPr>
        <w:pStyle w:val="a"/>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a"/>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a"/>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a"/>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a"/>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a"/>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a"/>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a"/>
        <w:numPr>
          <w:ilvl w:val="0"/>
          <w:numId w:val="14"/>
        </w:numPr>
        <w:rPr>
          <w:lang w:val="en-US"/>
        </w:rPr>
      </w:pPr>
      <w:r>
        <w:rPr>
          <w:rFonts w:eastAsiaTheme="minorEastAsia" w:hint="eastAsia"/>
        </w:rPr>
        <w:lastRenderedPageBreak/>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4D18CEC3" w14:textId="77777777" w:rsidR="00857F92" w:rsidRDefault="00320E4F">
      <w:pPr>
        <w:pStyle w:val="a"/>
        <w:numPr>
          <w:ilvl w:val="1"/>
          <w:numId w:val="14"/>
        </w:numPr>
        <w:rPr>
          <w:lang w:val="en-US"/>
        </w:rPr>
      </w:pPr>
      <w:r>
        <w:rPr>
          <w:lang w:val="en-US"/>
        </w:rPr>
        <w:t>Support of inter-/intra-DU, inter/intra-frequency scenario</w:t>
      </w:r>
    </w:p>
    <w:p w14:paraId="4BC0FC76" w14:textId="77777777" w:rsidR="00857F92" w:rsidRDefault="00320E4F">
      <w:pPr>
        <w:pStyle w:val="a"/>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a"/>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a"/>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a"/>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a"/>
        <w:numPr>
          <w:ilvl w:val="1"/>
          <w:numId w:val="14"/>
        </w:numPr>
      </w:pPr>
      <w:r>
        <w:rPr>
          <w:lang w:val="en-US"/>
        </w:rPr>
        <w:t>cell/cell group ID for target cell/cell group</w:t>
      </w:r>
    </w:p>
    <w:p w14:paraId="278C2565" w14:textId="77777777" w:rsidR="00857F92" w:rsidRDefault="00320E4F">
      <w:pPr>
        <w:pStyle w:val="a"/>
        <w:numPr>
          <w:ilvl w:val="1"/>
          <w:numId w:val="14"/>
        </w:numPr>
        <w:rPr>
          <w:lang w:val="zh-CN"/>
        </w:rPr>
      </w:pPr>
      <w:r>
        <w:rPr>
          <w:lang w:val="zh-CN"/>
        </w:rPr>
        <w:t>SSB Index</w:t>
      </w:r>
    </w:p>
    <w:p w14:paraId="46834A04" w14:textId="77777777" w:rsidR="00857F92" w:rsidRDefault="00320E4F">
      <w:pPr>
        <w:pStyle w:val="a"/>
        <w:numPr>
          <w:ilvl w:val="1"/>
          <w:numId w:val="14"/>
        </w:numPr>
      </w:pPr>
      <w:r>
        <w:rPr>
          <w:lang w:val="en-US"/>
        </w:rPr>
        <w:t xml:space="preserve">TCI state for the target cell </w:t>
      </w:r>
    </w:p>
    <w:p w14:paraId="35BB4961" w14:textId="77777777" w:rsidR="00857F92" w:rsidRDefault="00320E4F">
      <w:pPr>
        <w:pStyle w:val="a"/>
        <w:numPr>
          <w:ilvl w:val="1"/>
          <w:numId w:val="14"/>
        </w:numPr>
      </w:pPr>
      <w:r>
        <w:t>pointer to a target configuration</w:t>
      </w:r>
    </w:p>
    <w:p w14:paraId="6CFAE47A" w14:textId="77777777" w:rsidR="00857F92" w:rsidRDefault="00320E4F">
      <w:pPr>
        <w:pStyle w:val="a"/>
        <w:numPr>
          <w:ilvl w:val="1"/>
          <w:numId w:val="14"/>
        </w:numPr>
      </w:pPr>
      <w:r>
        <w:t>QCL source (or QCL source switching) for DL reception</w:t>
      </w:r>
    </w:p>
    <w:p w14:paraId="701C1F24" w14:textId="77777777" w:rsidR="00857F92" w:rsidRDefault="00320E4F">
      <w:pPr>
        <w:pStyle w:val="a"/>
        <w:numPr>
          <w:ilvl w:val="1"/>
          <w:numId w:val="14"/>
        </w:numPr>
      </w:pPr>
      <w:r>
        <w:t>TA value for the target cell.</w:t>
      </w:r>
    </w:p>
    <w:p w14:paraId="01E3ADFB" w14:textId="77777777" w:rsidR="00857F92" w:rsidRDefault="00320E4F">
      <w:pPr>
        <w:pStyle w:val="a"/>
        <w:numPr>
          <w:ilvl w:val="1"/>
          <w:numId w:val="14"/>
        </w:numPr>
      </w:pPr>
      <w:r>
        <w:t>BWP ID for DL and UL for target cells</w:t>
      </w:r>
    </w:p>
    <w:p w14:paraId="16961A14" w14:textId="77777777" w:rsidR="00857F92" w:rsidRDefault="00320E4F">
      <w:pPr>
        <w:pStyle w:val="a"/>
        <w:numPr>
          <w:ilvl w:val="1"/>
          <w:numId w:val="14"/>
        </w:numPr>
      </w:pPr>
      <w:r>
        <w:rPr>
          <w:lang w:val="en-US"/>
        </w:rPr>
        <w:t>Activation information of CSI-RS resource setting and CSI reporting</w:t>
      </w:r>
    </w:p>
    <w:p w14:paraId="177324F9" w14:textId="77777777" w:rsidR="00857F92" w:rsidRDefault="00320E4F">
      <w:pPr>
        <w:pStyle w:val="a"/>
        <w:numPr>
          <w:ilvl w:val="1"/>
          <w:numId w:val="14"/>
        </w:numPr>
        <w:rPr>
          <w:lang w:val="en-US"/>
        </w:rPr>
      </w:pPr>
      <w:r>
        <w:rPr>
          <w:lang w:val="en-US"/>
        </w:rPr>
        <w:t>Random Access Preamble Index, PRACH Mask Index</w:t>
      </w:r>
    </w:p>
    <w:p w14:paraId="375E1550" w14:textId="77777777" w:rsidR="00857F92" w:rsidRDefault="00320E4F">
      <w:pPr>
        <w:pStyle w:val="a"/>
        <w:numPr>
          <w:ilvl w:val="1"/>
          <w:numId w:val="14"/>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2F646206" w14:textId="77777777" w:rsidR="00857F92" w:rsidRDefault="00320E4F">
      <w:pPr>
        <w:pStyle w:val="a"/>
        <w:numPr>
          <w:ilvl w:val="1"/>
          <w:numId w:val="14"/>
        </w:numPr>
        <w:rPr>
          <w:lang w:val="zh-CN"/>
        </w:rPr>
      </w:pPr>
      <w:r>
        <w:rPr>
          <w:lang w:val="zh-CN"/>
        </w:rPr>
        <w:t>Triggering of DL/UL synchronization</w:t>
      </w:r>
    </w:p>
    <w:p w14:paraId="3911505B" w14:textId="77777777" w:rsidR="00857F92" w:rsidRDefault="00320E4F">
      <w:pPr>
        <w:pStyle w:val="a"/>
        <w:numPr>
          <w:ilvl w:val="0"/>
          <w:numId w:val="14"/>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6844742B" w14:textId="77777777" w:rsidR="00857F92" w:rsidRDefault="00320E4F">
      <w:pPr>
        <w:pStyle w:val="5"/>
      </w:pPr>
      <w:r>
        <w:rPr>
          <w:rFonts w:hint="eastAsia"/>
        </w:rPr>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5"/>
      </w:pPr>
      <w:r>
        <w:t>[FL proposal 4-1-v1]</w:t>
      </w:r>
    </w:p>
    <w:p w14:paraId="696640B3" w14:textId="77777777" w:rsidR="00857F92" w:rsidRDefault="00320E4F">
      <w:pPr>
        <w:pStyle w:val="a"/>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a"/>
        <w:numPr>
          <w:ilvl w:val="1"/>
          <w:numId w:val="10"/>
        </w:numPr>
        <w:rPr>
          <w:color w:val="FF0000"/>
        </w:rPr>
      </w:pPr>
      <w:r>
        <w:rPr>
          <w:color w:val="FF0000"/>
        </w:rPr>
        <w:lastRenderedPageBreak/>
        <w:t>Interested companies are encouraged to perform technical analysis from RAN1 point of view, e.g.</w:t>
      </w:r>
    </w:p>
    <w:p w14:paraId="5FBDF7B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a"/>
        <w:numPr>
          <w:ilvl w:val="2"/>
          <w:numId w:val="10"/>
        </w:numPr>
        <w:rPr>
          <w:color w:val="FF0000"/>
        </w:rPr>
      </w:pPr>
      <w:r>
        <w:rPr>
          <w:color w:val="FF0000"/>
        </w:rPr>
        <w:t>L1 impact or concern to use DCI or MAC CE for L1/L2 cell switch command</w:t>
      </w:r>
    </w:p>
    <w:p w14:paraId="024C1C19" w14:textId="77777777" w:rsidR="00857F92" w:rsidRDefault="00320E4F">
      <w:pPr>
        <w:pStyle w:val="a"/>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a"/>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a"/>
        <w:numPr>
          <w:ilvl w:val="0"/>
          <w:numId w:val="10"/>
        </w:numPr>
      </w:pPr>
    </w:p>
    <w:p w14:paraId="719532C8"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a"/>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5"/>
      </w:pPr>
      <w:r>
        <w:t>[Discussion on proposal 4-1-v1]</w:t>
      </w:r>
    </w:p>
    <w:p w14:paraId="79767E7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42" w:type="dxa"/>
          </w:tcPr>
          <w:p w14:paraId="72B50F13"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w:t>
            </w:r>
            <w:proofErr w:type="gramStart"/>
            <w:r>
              <w:t>be  studied</w:t>
            </w:r>
            <w:proofErr w:type="gramEnd"/>
            <w:r>
              <w:t xml:space="preserve"> in RAN1 as well focusing on RAN1 </w:t>
            </w:r>
            <w:r>
              <w:lastRenderedPageBreak/>
              <w:t xml:space="preserve">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SimSun" w:hint="eastAsia"/>
                <w:lang w:eastAsia="zh-CN"/>
              </w:rPr>
              <w:t>D</w:t>
            </w:r>
            <w:r>
              <w:rPr>
                <w:rFonts w:eastAsia="SimSun"/>
                <w:lang w:eastAsia="zh-CN"/>
              </w:rPr>
              <w:t>OCOMO</w:t>
            </w:r>
          </w:p>
        </w:tc>
        <w:tc>
          <w:tcPr>
            <w:tcW w:w="5542" w:type="dxa"/>
          </w:tcPr>
          <w:p w14:paraId="70B1FFC2" w14:textId="77777777" w:rsidR="00857F92" w:rsidRDefault="00320E4F">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42" w:type="dxa"/>
          </w:tcPr>
          <w:p w14:paraId="18EA62C0" w14:textId="77777777" w:rsidR="00857F92" w:rsidRDefault="00320E4F">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SimSun"/>
                <w:lang w:eastAsia="zh-CN"/>
              </w:rPr>
            </w:pPr>
            <w:r>
              <w:rPr>
                <w:rFonts w:eastAsia="SimSun"/>
                <w:lang w:eastAsia="zh-CN"/>
              </w:rPr>
              <w:t>NEC</w:t>
            </w:r>
          </w:p>
        </w:tc>
        <w:tc>
          <w:tcPr>
            <w:tcW w:w="5542" w:type="dxa"/>
          </w:tcPr>
          <w:p w14:paraId="7CF52E33" w14:textId="77777777" w:rsidR="00857F92" w:rsidRDefault="00320E4F">
            <w:pPr>
              <w:rPr>
                <w:rFonts w:eastAsia="SimSun"/>
                <w:lang w:eastAsia="zh-CN"/>
              </w:rPr>
            </w:pPr>
            <w:r>
              <w:rPr>
                <w:rFonts w:eastAsia="SimSun"/>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SimSun"/>
                <w:lang w:val="en-US" w:eastAsia="zh-CN"/>
              </w:rPr>
            </w:pPr>
            <w:r>
              <w:rPr>
                <w:rFonts w:eastAsia="SimSun" w:hint="eastAsia"/>
                <w:lang w:val="en-US" w:eastAsia="zh-CN"/>
              </w:rPr>
              <w:t>ZTE</w:t>
            </w:r>
          </w:p>
        </w:tc>
        <w:tc>
          <w:tcPr>
            <w:tcW w:w="5542" w:type="dxa"/>
          </w:tcPr>
          <w:p w14:paraId="151F868A" w14:textId="77777777" w:rsidR="00857F92" w:rsidRDefault="00320E4F">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6E4D7147" w14:textId="77777777" w:rsidR="00857F92" w:rsidRDefault="00320E4F">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SimSun"/>
                <w:lang w:eastAsia="zh-CN"/>
              </w:rPr>
            </w:pPr>
            <w:r>
              <w:rPr>
                <w:rFonts w:eastAsia="SimSun" w:hint="eastAsia"/>
                <w:lang w:eastAsia="zh-CN"/>
              </w:rPr>
              <w:t>C</w:t>
            </w:r>
            <w:r>
              <w:rPr>
                <w:rFonts w:eastAsia="SimSun"/>
                <w:lang w:eastAsia="zh-CN"/>
              </w:rPr>
              <w:t>MCC</w:t>
            </w:r>
          </w:p>
        </w:tc>
        <w:tc>
          <w:tcPr>
            <w:tcW w:w="5542" w:type="dxa"/>
          </w:tcPr>
          <w:p w14:paraId="7B3307DA" w14:textId="77777777" w:rsidR="00857F92" w:rsidRDefault="00320E4F">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SimSun"/>
                <w:lang w:eastAsia="zh-CN"/>
              </w:rPr>
            </w:pPr>
            <w:r>
              <w:rPr>
                <w:rFonts w:eastAsia="SimSun" w:hint="eastAsia"/>
                <w:lang w:eastAsia="zh-CN"/>
              </w:rPr>
              <w:t>CATT</w:t>
            </w:r>
          </w:p>
        </w:tc>
        <w:tc>
          <w:tcPr>
            <w:tcW w:w="5542" w:type="dxa"/>
          </w:tcPr>
          <w:p w14:paraId="48976FA6" w14:textId="77777777" w:rsidR="00857F92" w:rsidRDefault="00320E4F">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SimSun"/>
                <w:lang w:eastAsia="zh-CN"/>
              </w:rPr>
            </w:pPr>
            <w:r>
              <w:rPr>
                <w:rFonts w:eastAsia="SimSun" w:hint="eastAsia"/>
                <w:lang w:eastAsia="zh-CN"/>
              </w:rPr>
              <w:t>v</w:t>
            </w:r>
            <w:r>
              <w:rPr>
                <w:rFonts w:eastAsia="SimSun"/>
                <w:lang w:eastAsia="zh-CN"/>
              </w:rPr>
              <w:t>ivo</w:t>
            </w:r>
          </w:p>
        </w:tc>
        <w:tc>
          <w:tcPr>
            <w:tcW w:w="5542" w:type="dxa"/>
          </w:tcPr>
          <w:p w14:paraId="76E91C5C" w14:textId="77777777" w:rsidR="00857F92" w:rsidRDefault="00320E4F">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SimSun"/>
                <w:lang w:eastAsia="zh-CN"/>
              </w:rPr>
            </w:pPr>
            <w:r>
              <w:rPr>
                <w:rFonts w:eastAsia="SimSun"/>
                <w:lang w:eastAsia="zh-CN"/>
              </w:rPr>
              <w:t>Ericsson</w:t>
            </w:r>
          </w:p>
        </w:tc>
        <w:tc>
          <w:tcPr>
            <w:tcW w:w="5542" w:type="dxa"/>
          </w:tcPr>
          <w:p w14:paraId="6FC6A3DD" w14:textId="77777777" w:rsidR="00857F92" w:rsidRDefault="00320E4F">
            <w:pPr>
              <w:rPr>
                <w:rFonts w:eastAsia="SimSun"/>
                <w:lang w:val="en-US" w:eastAsia="zh-CN"/>
              </w:rPr>
            </w:pPr>
            <w:r>
              <w:rPr>
                <w:rFonts w:eastAsia="SimSun"/>
                <w:lang w:val="en-US" w:eastAsia="zh-CN"/>
              </w:rPr>
              <w:t>If we are aiming for an agreement, we propose a shorter version:</w:t>
            </w:r>
          </w:p>
          <w:p w14:paraId="32893DBD" w14:textId="77777777" w:rsidR="00857F92" w:rsidRDefault="00320E4F">
            <w:pPr>
              <w:pStyle w:val="a"/>
              <w:numPr>
                <w:ilvl w:val="0"/>
                <w:numId w:val="10"/>
              </w:numPr>
              <w:rPr>
                <w:del w:id="80" w:author="Claes Tidestav" w:date="2022-10-11T16:13:00Z"/>
                <w:color w:val="FF0000"/>
              </w:rPr>
            </w:pPr>
            <w:del w:id="8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a"/>
              <w:numPr>
                <w:ilvl w:val="1"/>
                <w:numId w:val="10"/>
              </w:numPr>
              <w:rPr>
                <w:color w:val="FF0000"/>
              </w:rPr>
            </w:pPr>
            <w:r>
              <w:rPr>
                <w:color w:val="FF0000"/>
              </w:rPr>
              <w:t xml:space="preserve">Interested companies are encouraged to perform technical analysis </w:t>
            </w:r>
            <w:ins w:id="82"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83" w:author="Claes Tidestav" w:date="2022-10-11T16:13:00Z">
              <w:r>
                <w:rPr>
                  <w:color w:val="FF0000"/>
                </w:rPr>
                <w:t xml:space="preserve">a </w:t>
              </w:r>
            </w:ins>
            <w:r>
              <w:rPr>
                <w:color w:val="FF0000"/>
              </w:rPr>
              <w:t xml:space="preserve">RAN1 point </w:t>
            </w:r>
            <w:proofErr w:type="gramStart"/>
            <w:r>
              <w:rPr>
                <w:color w:val="FF0000"/>
              </w:rPr>
              <w:t>of</w:t>
            </w:r>
            <w:ins w:id="84" w:author="Claes Tidestav" w:date="2022-10-11T16:13:00Z">
              <w:r>
                <w:rPr>
                  <w:color w:val="FF0000"/>
                </w:rPr>
                <w:t xml:space="preserve"> </w:t>
              </w:r>
            </w:ins>
            <w:r>
              <w:rPr>
                <w:color w:val="FF0000"/>
              </w:rPr>
              <w:t xml:space="preserve"> view</w:t>
            </w:r>
            <w:proofErr w:type="gramEnd"/>
            <w:r>
              <w:rPr>
                <w:color w:val="FF0000"/>
              </w:rPr>
              <w:t>, e.g.</w:t>
            </w:r>
          </w:p>
          <w:p w14:paraId="13DD956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a"/>
              <w:numPr>
                <w:ilvl w:val="2"/>
                <w:numId w:val="10"/>
              </w:numPr>
              <w:rPr>
                <w:color w:val="FF0000"/>
              </w:rPr>
            </w:pPr>
            <w:r>
              <w:rPr>
                <w:color w:val="FF0000"/>
              </w:rPr>
              <w:t>L1 impact or concern to use DCI or MAC CE for L1/L2 cell switch command</w:t>
            </w:r>
          </w:p>
          <w:p w14:paraId="3FDEBB20" w14:textId="77777777" w:rsidR="00857F92" w:rsidRDefault="00320E4F">
            <w:pPr>
              <w:pStyle w:val="a"/>
              <w:numPr>
                <w:ilvl w:val="1"/>
                <w:numId w:val="10"/>
              </w:numPr>
              <w:rPr>
                <w:del w:id="85" w:author="Claes Tidestav" w:date="2022-10-11T16:12:00Z"/>
                <w:color w:val="FF0000"/>
              </w:rPr>
            </w:pPr>
            <w:del w:id="86" w:author="Claes Tidestav" w:date="2022-10-11T16:12:00Z">
              <w:r>
                <w:rPr>
                  <w:rFonts w:hint="eastAsia"/>
                  <w:color w:val="FF0000"/>
                </w:rPr>
                <w:lastRenderedPageBreak/>
                <w:delText>A</w:delText>
              </w:r>
              <w:r>
                <w:rPr>
                  <w:color w:val="FF0000"/>
                </w:rPr>
                <w:delText>n LS can be sent to RAN2, as necessary</w:delText>
              </w:r>
            </w:del>
          </w:p>
          <w:p w14:paraId="5EBD864D" w14:textId="77777777" w:rsidR="00857F92" w:rsidRDefault="00320E4F">
            <w:pPr>
              <w:rPr>
                <w:rFonts w:eastAsia="SimSun"/>
                <w:lang w:eastAsia="zh-CN"/>
              </w:rPr>
            </w:pPr>
            <w:del w:id="8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SimSun"/>
                <w:lang w:eastAsia="zh-CN"/>
              </w:rPr>
            </w:pPr>
            <w:r>
              <w:rPr>
                <w:rFonts w:eastAsia="SimSun"/>
                <w:lang w:eastAsia="zh-CN"/>
              </w:rPr>
              <w:t xml:space="preserve">Nokia </w:t>
            </w:r>
          </w:p>
        </w:tc>
        <w:tc>
          <w:tcPr>
            <w:tcW w:w="5542" w:type="dxa"/>
          </w:tcPr>
          <w:p w14:paraId="4D77641C"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SimSun"/>
                <w:lang w:eastAsia="zh-CN"/>
              </w:rPr>
            </w:pPr>
            <w:proofErr w:type="spellStart"/>
            <w:r>
              <w:rPr>
                <w:rFonts w:eastAsia="SimSun"/>
                <w:lang w:eastAsia="zh-CN"/>
              </w:rPr>
              <w:t>InterDigital</w:t>
            </w:r>
            <w:proofErr w:type="spellEnd"/>
          </w:p>
        </w:tc>
        <w:tc>
          <w:tcPr>
            <w:tcW w:w="5542" w:type="dxa"/>
          </w:tcPr>
          <w:p w14:paraId="0252E37B" w14:textId="77777777" w:rsidR="00857F92" w:rsidRDefault="00320E4F">
            <w:pPr>
              <w:rPr>
                <w:rFonts w:eastAsia="SimSun"/>
                <w:lang w:val="en-US" w:eastAsia="zh-CN"/>
              </w:rPr>
            </w:pPr>
            <w:r>
              <w:rPr>
                <w:rFonts w:eastAsia="SimSun"/>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SimSun"/>
                <w:lang w:eastAsia="zh-CN"/>
              </w:rPr>
            </w:pPr>
            <w:r>
              <w:rPr>
                <w:rFonts w:eastAsia="SimSun"/>
                <w:lang w:eastAsia="zh-CN"/>
              </w:rPr>
              <w:t>Samsung</w:t>
            </w:r>
          </w:p>
        </w:tc>
        <w:tc>
          <w:tcPr>
            <w:tcW w:w="5542" w:type="dxa"/>
          </w:tcPr>
          <w:p w14:paraId="0C5ABC2E" w14:textId="77777777" w:rsidR="00857F92" w:rsidRDefault="00320E4F">
            <w:pPr>
              <w:rPr>
                <w:rFonts w:eastAsia="SimSun"/>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SimSun"/>
                <w:lang w:eastAsia="zh-CN"/>
              </w:rPr>
            </w:pPr>
            <w:proofErr w:type="spellStart"/>
            <w:r>
              <w:rPr>
                <w:rFonts w:eastAsia="SimSun"/>
                <w:lang w:eastAsia="zh-CN"/>
              </w:rPr>
              <w:t>Futurewei</w:t>
            </w:r>
            <w:proofErr w:type="spellEnd"/>
          </w:p>
        </w:tc>
        <w:tc>
          <w:tcPr>
            <w:tcW w:w="5542" w:type="dxa"/>
          </w:tcPr>
          <w:p w14:paraId="4C4671FB" w14:textId="77777777" w:rsidR="00857F92" w:rsidRDefault="00320E4F">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SimSun"/>
                <w:lang w:eastAsia="zh-CN"/>
              </w:rPr>
            </w:pPr>
            <w:r>
              <w:rPr>
                <w:rFonts w:eastAsia="SimSun"/>
                <w:lang w:eastAsia="zh-CN"/>
              </w:rPr>
              <w:t>Intel</w:t>
            </w:r>
          </w:p>
        </w:tc>
        <w:tc>
          <w:tcPr>
            <w:tcW w:w="5542" w:type="dxa"/>
          </w:tcPr>
          <w:p w14:paraId="3AA4AD10" w14:textId="77777777" w:rsidR="00857F92" w:rsidRDefault="00320E4F">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5"/>
      </w:pPr>
      <w:r>
        <w:rPr>
          <w:rFonts w:hint="eastAsia"/>
        </w:rPr>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5"/>
      </w:pPr>
      <w:r>
        <w:t>[FL proposal 4-1-v2]</w:t>
      </w:r>
    </w:p>
    <w:p w14:paraId="0C50C11C" w14:textId="77777777" w:rsidR="00857F92" w:rsidRDefault="00320E4F">
      <w:pPr>
        <w:pStyle w:val="a"/>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a"/>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a"/>
        <w:numPr>
          <w:ilvl w:val="2"/>
          <w:numId w:val="10"/>
        </w:numPr>
      </w:pPr>
      <w:r>
        <w:t>Necessary information included in the command, which is relevant for RAN1 discussion</w:t>
      </w:r>
    </w:p>
    <w:p w14:paraId="709E24C7" w14:textId="77777777" w:rsidR="00857F92" w:rsidRDefault="00320E4F">
      <w:pPr>
        <w:pStyle w:val="a"/>
        <w:numPr>
          <w:ilvl w:val="2"/>
          <w:numId w:val="10"/>
        </w:numPr>
      </w:pPr>
      <w:r>
        <w:rPr>
          <w:rFonts w:hint="eastAsia"/>
        </w:rPr>
        <w:t>N</w:t>
      </w:r>
      <w:r>
        <w:t>ecessary number of bits for the information</w:t>
      </w:r>
    </w:p>
    <w:p w14:paraId="7DF5E48B" w14:textId="77777777" w:rsidR="00857F92" w:rsidRDefault="00320E4F">
      <w:pPr>
        <w:pStyle w:val="a"/>
        <w:numPr>
          <w:ilvl w:val="2"/>
          <w:numId w:val="10"/>
        </w:numPr>
      </w:pPr>
      <w:r>
        <w:t>L1 impact or concern to use DCI or MAC CE for L1/L2 cell switch command</w:t>
      </w:r>
    </w:p>
    <w:p w14:paraId="5D4DAB3F" w14:textId="77777777" w:rsidR="00857F92" w:rsidRDefault="00320E4F">
      <w:pPr>
        <w:pStyle w:val="a"/>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a"/>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a"/>
        <w:numPr>
          <w:ilvl w:val="0"/>
          <w:numId w:val="10"/>
        </w:numPr>
      </w:pPr>
    </w:p>
    <w:p w14:paraId="226F6FE2"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a"/>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5"/>
      </w:pPr>
      <w:r>
        <w:lastRenderedPageBreak/>
        <w:t>[Discussion on proposal 4-1-v2]</w:t>
      </w:r>
    </w:p>
    <w:tbl>
      <w:tblPr>
        <w:tblStyle w:val="8"/>
        <w:tblW w:w="9948" w:type="dxa"/>
        <w:tblLook w:val="04A0" w:firstRow="1" w:lastRow="0" w:firstColumn="1" w:lastColumn="0" w:noHBand="0" w:noVBand="1"/>
      </w:tblPr>
      <w:tblGrid>
        <w:gridCol w:w="1403"/>
        <w:gridCol w:w="6267"/>
        <w:gridCol w:w="2278"/>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221" w:type="dxa"/>
          </w:tcPr>
          <w:p w14:paraId="5D7B4786" w14:textId="77777777" w:rsidR="00857F92" w:rsidRDefault="00320E4F">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5D73B7B8" w14:textId="77777777" w:rsidR="00857F92" w:rsidRDefault="00320E4F">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SimSun"/>
                <w:lang w:eastAsia="zh-CN"/>
              </w:rPr>
            </w:pPr>
            <w:r>
              <w:rPr>
                <w:rFonts w:eastAsia="DengXian"/>
                <w:lang w:eastAsia="zh-CN"/>
              </w:rPr>
              <w:object w:dxaOrig="5985" w:dyaOrig="1415" w14:anchorId="27033287">
                <v:shape id="_x0000_i1027" type="#_x0000_t75" style="width:302.25pt;height:1in" o:ole="">
                  <v:imagedata r:id="rId44" o:title=""/>
                </v:shape>
                <o:OLEObject Type="Embed" ProgID="Visio.Drawing.15" ShapeID="_x0000_i1027" DrawAspect="Content" ObjectID="_1727582333" r:id="rId45"/>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221" w:type="dxa"/>
          </w:tcPr>
          <w:p w14:paraId="2AB66A54"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221" w:type="dxa"/>
          </w:tcPr>
          <w:p w14:paraId="39C95918" w14:textId="77777777" w:rsidR="00857F92" w:rsidRDefault="00320E4F">
            <w:pPr>
              <w:rPr>
                <w:rFonts w:eastAsia="SimSun"/>
                <w:lang w:eastAsia="zh-CN"/>
              </w:rPr>
            </w:pPr>
            <w:r>
              <w:rPr>
                <w:rFonts w:eastAsia="SimSun"/>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221" w:type="dxa"/>
          </w:tcPr>
          <w:p w14:paraId="36781320" w14:textId="77777777" w:rsidR="00857F92" w:rsidRDefault="00320E4F">
            <w:r>
              <w:rPr>
                <w:rFonts w:ascii="SimSun" w:eastAsia="SimSun" w:hAnsi="SimSun"/>
                <w:lang w:eastAsia="zh-CN"/>
              </w:rPr>
              <w:t>S</w:t>
            </w:r>
            <w:r>
              <w:rPr>
                <w:rFonts w:ascii="SimSun" w:eastAsia="SimSun" w:hAnsi="SimSun"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SimSun"/>
                <w:lang w:val="en-US" w:eastAsia="zh-CN"/>
              </w:rPr>
            </w:pPr>
            <w:r>
              <w:rPr>
                <w:rFonts w:eastAsia="SimSun" w:hint="eastAsia"/>
                <w:lang w:val="en-US" w:eastAsia="zh-CN"/>
              </w:rPr>
              <w:t>ZTE</w:t>
            </w:r>
          </w:p>
        </w:tc>
        <w:tc>
          <w:tcPr>
            <w:tcW w:w="6221" w:type="dxa"/>
          </w:tcPr>
          <w:p w14:paraId="30DEFEAD" w14:textId="77777777" w:rsidR="00857F92" w:rsidRDefault="00320E4F">
            <w:pPr>
              <w:rPr>
                <w:rFonts w:eastAsia="SimSun"/>
                <w:lang w:val="en-US" w:eastAsia="zh-CN"/>
              </w:rPr>
            </w:pPr>
            <w:r>
              <w:rPr>
                <w:rFonts w:eastAsia="SimSun"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5"/>
      </w:pPr>
      <w:r>
        <w:rPr>
          <w:rFonts w:hint="eastAsia"/>
        </w:rPr>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5"/>
      </w:pPr>
      <w:r>
        <w:t xml:space="preserve">[FL proposal 4-1-v3] </w:t>
      </w:r>
      <w:r>
        <w:rPr>
          <w:color w:val="FF0000"/>
        </w:rPr>
        <w:t>NO CHANGE FROM v2</w:t>
      </w:r>
    </w:p>
    <w:p w14:paraId="2D9E428D" w14:textId="77777777" w:rsidR="00857F92" w:rsidRDefault="00320E4F">
      <w:pPr>
        <w:pStyle w:val="a"/>
        <w:numPr>
          <w:ilvl w:val="0"/>
          <w:numId w:val="10"/>
        </w:numPr>
      </w:pPr>
      <w:r>
        <w:t>Interested companies are encouraged to perform technical analysis of the cell switch command from a RAN1 point of view, e.g.</w:t>
      </w:r>
    </w:p>
    <w:p w14:paraId="2B6BDDE9" w14:textId="77777777" w:rsidR="00857F92" w:rsidRDefault="00320E4F">
      <w:pPr>
        <w:pStyle w:val="a"/>
        <w:numPr>
          <w:ilvl w:val="1"/>
          <w:numId w:val="10"/>
        </w:numPr>
      </w:pPr>
      <w:r>
        <w:lastRenderedPageBreak/>
        <w:t>Necessary information included in the command, which is relevant for RAN1 discussion</w:t>
      </w:r>
    </w:p>
    <w:p w14:paraId="642D0072" w14:textId="77777777" w:rsidR="00857F92" w:rsidRDefault="00320E4F">
      <w:pPr>
        <w:pStyle w:val="a"/>
        <w:numPr>
          <w:ilvl w:val="1"/>
          <w:numId w:val="10"/>
        </w:numPr>
      </w:pPr>
      <w:r>
        <w:rPr>
          <w:rFonts w:hint="eastAsia"/>
        </w:rPr>
        <w:t>N</w:t>
      </w:r>
      <w:r>
        <w:t>ecessary number of bits for the information</w:t>
      </w:r>
    </w:p>
    <w:p w14:paraId="2D76F639" w14:textId="77777777" w:rsidR="00857F92" w:rsidRDefault="00320E4F">
      <w:pPr>
        <w:pStyle w:val="a"/>
        <w:numPr>
          <w:ilvl w:val="1"/>
          <w:numId w:val="10"/>
        </w:numPr>
      </w:pPr>
      <w:r>
        <w:t>L1 impact or concern to use DCI or MAC CE for L1/L2 cell switch command</w:t>
      </w:r>
    </w:p>
    <w:p w14:paraId="47D0B642" w14:textId="77777777" w:rsidR="00857F92" w:rsidRDefault="00857F92">
      <w:pPr>
        <w:pStyle w:val="a"/>
        <w:numPr>
          <w:ilvl w:val="0"/>
          <w:numId w:val="10"/>
        </w:numPr>
      </w:pPr>
    </w:p>
    <w:p w14:paraId="2CECDBBE"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a"/>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62557D8D"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SimSun"/>
                <w:lang w:eastAsia="zh-CN"/>
              </w:rPr>
            </w:pPr>
            <w:r>
              <w:rPr>
                <w:rFonts w:eastAsia="SimSun"/>
                <w:lang w:eastAsia="zh-CN"/>
              </w:rPr>
              <w:t>NEC</w:t>
            </w:r>
          </w:p>
        </w:tc>
        <w:tc>
          <w:tcPr>
            <w:tcW w:w="6149" w:type="dxa"/>
          </w:tcPr>
          <w:p w14:paraId="357E6BEF" w14:textId="77777777" w:rsidR="00857F92" w:rsidRDefault="00320E4F">
            <w:pPr>
              <w:rPr>
                <w:rFonts w:eastAsia="SimSun"/>
                <w:lang w:eastAsia="zh-CN"/>
              </w:rPr>
            </w:pPr>
            <w:r>
              <w:rPr>
                <w:rFonts w:eastAsia="SimSun"/>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608F43F5"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D813F51"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SimSun"/>
                <w:lang w:val="en-US" w:eastAsia="zh-CN"/>
              </w:rPr>
            </w:pPr>
            <w:r>
              <w:rPr>
                <w:rFonts w:eastAsia="SimSun" w:hint="eastAsia"/>
                <w:lang w:val="en-US" w:eastAsia="zh-CN"/>
              </w:rPr>
              <w:t>ZTE</w:t>
            </w:r>
          </w:p>
        </w:tc>
        <w:tc>
          <w:tcPr>
            <w:tcW w:w="6149" w:type="dxa"/>
          </w:tcPr>
          <w:p w14:paraId="2A26912B" w14:textId="77777777" w:rsidR="00857F92" w:rsidRDefault="00320E4F">
            <w:pPr>
              <w:rPr>
                <w:rFonts w:eastAsia="SimSun"/>
                <w:lang w:val="en-US" w:eastAsia="zh-CN"/>
              </w:rPr>
            </w:pPr>
            <w:r>
              <w:rPr>
                <w:rFonts w:eastAsia="SimSun"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SimSun"/>
                <w:lang w:eastAsia="zh-CN"/>
              </w:rPr>
            </w:pPr>
            <w:r>
              <w:rPr>
                <w:rFonts w:eastAsia="SimSun" w:hint="eastAsia"/>
                <w:lang w:eastAsia="zh-CN"/>
              </w:rPr>
              <w:t>v</w:t>
            </w:r>
            <w:r>
              <w:rPr>
                <w:rFonts w:eastAsia="SimSun"/>
                <w:lang w:eastAsia="zh-CN"/>
              </w:rPr>
              <w:t>ivo</w:t>
            </w:r>
          </w:p>
        </w:tc>
        <w:tc>
          <w:tcPr>
            <w:tcW w:w="6149" w:type="dxa"/>
          </w:tcPr>
          <w:p w14:paraId="76A101D9" w14:textId="06460628" w:rsidR="00176D53" w:rsidRDefault="00176D53" w:rsidP="00176D53">
            <w:pPr>
              <w:rPr>
                <w:rFonts w:eastAsia="SimSun"/>
                <w:lang w:eastAsia="zh-CN"/>
              </w:rPr>
            </w:pPr>
            <w:r>
              <w:rPr>
                <w:rFonts w:eastAsia="SimSun"/>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452BF7CE" w:rsidR="00857F92" w:rsidRDefault="00035A71">
            <w:pPr>
              <w:rPr>
                <w:rFonts w:eastAsia="SimSun"/>
                <w:lang w:eastAsia="zh-CN"/>
              </w:rPr>
            </w:pPr>
            <w:r>
              <w:rPr>
                <w:rFonts w:eastAsia="SimSun" w:hint="eastAsia"/>
                <w:lang w:eastAsia="zh-CN"/>
              </w:rPr>
              <w:t>CATT</w:t>
            </w:r>
          </w:p>
        </w:tc>
        <w:tc>
          <w:tcPr>
            <w:tcW w:w="6149" w:type="dxa"/>
          </w:tcPr>
          <w:p w14:paraId="2E74E0AA" w14:textId="3E7797E4" w:rsidR="00857F92" w:rsidRDefault="00035A71">
            <w:pPr>
              <w:rPr>
                <w:rFonts w:eastAsia="SimSun"/>
                <w:lang w:eastAsia="zh-CN"/>
              </w:rPr>
            </w:pPr>
            <w:r>
              <w:rPr>
                <w:rFonts w:eastAsia="SimSun" w:hint="eastAsia"/>
                <w:lang w:eastAsia="zh-CN"/>
              </w:rPr>
              <w:t>Support</w:t>
            </w:r>
          </w:p>
        </w:tc>
        <w:tc>
          <w:tcPr>
            <w:tcW w:w="2389" w:type="dxa"/>
          </w:tcPr>
          <w:p w14:paraId="54DBB2B2" w14:textId="77777777" w:rsidR="00857F92" w:rsidRDefault="00857F92"/>
        </w:tc>
      </w:tr>
      <w:tr w:rsidR="00857F92" w14:paraId="4AD872C6" w14:textId="77777777" w:rsidTr="00857F92">
        <w:tc>
          <w:tcPr>
            <w:tcW w:w="1410" w:type="dxa"/>
          </w:tcPr>
          <w:p w14:paraId="7AC68E50" w14:textId="463F0267" w:rsidR="00857F92" w:rsidRDefault="00205A97">
            <w:pPr>
              <w:rPr>
                <w:rFonts w:eastAsia="SimSun"/>
                <w:lang w:eastAsia="zh-CN"/>
              </w:rPr>
            </w:pPr>
            <w:r>
              <w:rPr>
                <w:rFonts w:eastAsia="SimSun"/>
                <w:lang w:eastAsia="zh-CN"/>
              </w:rPr>
              <w:t>QC</w:t>
            </w:r>
          </w:p>
        </w:tc>
        <w:tc>
          <w:tcPr>
            <w:tcW w:w="6149" w:type="dxa"/>
          </w:tcPr>
          <w:p w14:paraId="2E4E8328" w14:textId="5B9242BF" w:rsidR="00857F92" w:rsidRDefault="00205A97">
            <w:pPr>
              <w:rPr>
                <w:rFonts w:eastAsia="SimSun"/>
                <w:lang w:eastAsia="zh-CN"/>
              </w:rPr>
            </w:pPr>
            <w:r>
              <w:rPr>
                <w:rFonts w:eastAsia="SimSun"/>
                <w:lang w:eastAsia="zh-CN"/>
              </w:rPr>
              <w:t>Support</w:t>
            </w:r>
          </w:p>
        </w:tc>
        <w:tc>
          <w:tcPr>
            <w:tcW w:w="2389" w:type="dxa"/>
          </w:tcPr>
          <w:p w14:paraId="150A652F" w14:textId="77777777" w:rsidR="00857F92" w:rsidRDefault="00857F92"/>
        </w:tc>
      </w:tr>
      <w:tr w:rsidR="00857F92" w14:paraId="5D0D48AD" w14:textId="77777777" w:rsidTr="00857F92">
        <w:tc>
          <w:tcPr>
            <w:tcW w:w="1410" w:type="dxa"/>
          </w:tcPr>
          <w:p w14:paraId="6CB7E055" w14:textId="50F57198" w:rsidR="00857F92" w:rsidRDefault="00B6340C">
            <w:pPr>
              <w:rPr>
                <w:rFonts w:eastAsia="SimSun"/>
                <w:lang w:eastAsia="zh-CN"/>
              </w:rPr>
            </w:pPr>
            <w:r>
              <w:rPr>
                <w:rFonts w:eastAsia="SimSun"/>
                <w:lang w:eastAsia="zh-CN"/>
              </w:rPr>
              <w:t>Nokia</w:t>
            </w:r>
          </w:p>
        </w:tc>
        <w:tc>
          <w:tcPr>
            <w:tcW w:w="6149" w:type="dxa"/>
          </w:tcPr>
          <w:p w14:paraId="652604E1" w14:textId="4ADAB28C" w:rsidR="00857F92" w:rsidRDefault="00B6340C">
            <w:pPr>
              <w:rPr>
                <w:rFonts w:eastAsia="SimSun"/>
                <w:lang w:eastAsia="zh-CN"/>
              </w:rPr>
            </w:pPr>
            <w:r>
              <w:rPr>
                <w:rFonts w:eastAsia="SimSun"/>
                <w:lang w:eastAsia="zh-CN"/>
              </w:rPr>
              <w:t>Support</w:t>
            </w:r>
          </w:p>
        </w:tc>
        <w:tc>
          <w:tcPr>
            <w:tcW w:w="2389" w:type="dxa"/>
          </w:tcPr>
          <w:p w14:paraId="7E960A12" w14:textId="77777777" w:rsidR="00857F92" w:rsidRDefault="00857F92"/>
        </w:tc>
      </w:tr>
      <w:tr w:rsidR="00857F92" w14:paraId="17801DD1" w14:textId="77777777" w:rsidTr="00857F92">
        <w:tc>
          <w:tcPr>
            <w:tcW w:w="1410" w:type="dxa"/>
          </w:tcPr>
          <w:p w14:paraId="61AA03AA" w14:textId="77777777" w:rsidR="00857F92" w:rsidRDefault="00857F92">
            <w:pPr>
              <w:rPr>
                <w:rFonts w:eastAsia="SimSun"/>
                <w:lang w:eastAsia="zh-CN"/>
              </w:rPr>
            </w:pPr>
          </w:p>
        </w:tc>
        <w:tc>
          <w:tcPr>
            <w:tcW w:w="6149" w:type="dxa"/>
          </w:tcPr>
          <w:p w14:paraId="525B8366" w14:textId="77777777" w:rsidR="00857F92" w:rsidRDefault="00857F92">
            <w:pPr>
              <w:rPr>
                <w:rFonts w:eastAsia="SimSun"/>
                <w:lang w:eastAsia="zh-CN"/>
              </w:rPr>
            </w:pP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SimSun"/>
                <w:lang w:eastAsia="zh-CN"/>
              </w:rPr>
            </w:pPr>
          </w:p>
        </w:tc>
        <w:tc>
          <w:tcPr>
            <w:tcW w:w="6149" w:type="dxa"/>
          </w:tcPr>
          <w:p w14:paraId="2E705BBF" w14:textId="77777777" w:rsidR="00857F92" w:rsidRDefault="00857F92">
            <w:pPr>
              <w:rPr>
                <w:rFonts w:eastAsia="SimSun"/>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71C805CD" w14:textId="77777777" w:rsidR="00857F92" w:rsidRDefault="00857F92">
      <w:pPr>
        <w:rPr>
          <w:lang w:val="en-US"/>
        </w:rPr>
      </w:pPr>
    </w:p>
    <w:p w14:paraId="21937A9E" w14:textId="77777777" w:rsidR="00857F92" w:rsidRDefault="00320E4F">
      <w:pPr>
        <w:pStyle w:val="20"/>
        <w:rPr>
          <w:lang w:val="en-US"/>
        </w:rPr>
      </w:pPr>
      <w:r>
        <w:rPr>
          <w:lang w:val="en-US"/>
        </w:rPr>
        <w:t>Preparation for handover before reception of cell switch command</w:t>
      </w:r>
    </w:p>
    <w:p w14:paraId="31D3BDAA" w14:textId="77777777" w:rsidR="00857F92" w:rsidRDefault="00320E4F">
      <w:pPr>
        <w:pStyle w:val="5"/>
      </w:pPr>
      <w:r>
        <w:rPr>
          <w:rFonts w:hint="eastAsia"/>
        </w:rPr>
        <w:t>[</w:t>
      </w:r>
      <w:r>
        <w:t>Summary of contributions]</w:t>
      </w:r>
    </w:p>
    <w:p w14:paraId="231FFA6D" w14:textId="77777777" w:rsidR="00857F92" w:rsidRDefault="00320E4F">
      <w:pPr>
        <w:pStyle w:val="a"/>
        <w:numPr>
          <w:ilvl w:val="0"/>
          <w:numId w:val="14"/>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a"/>
        <w:numPr>
          <w:ilvl w:val="1"/>
          <w:numId w:val="14"/>
        </w:numPr>
        <w:rPr>
          <w:lang w:val="zh-CN"/>
        </w:rPr>
      </w:pPr>
      <w:r>
        <w:rPr>
          <w:lang w:val="zh-CN"/>
        </w:rPr>
        <w:t>For DL synchronization</w:t>
      </w:r>
    </w:p>
    <w:p w14:paraId="7C9BD72C" w14:textId="77777777" w:rsidR="00857F92" w:rsidRDefault="00320E4F">
      <w:pPr>
        <w:pStyle w:val="a"/>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a"/>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a"/>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a"/>
        <w:numPr>
          <w:ilvl w:val="2"/>
          <w:numId w:val="14"/>
        </w:numPr>
        <w:rPr>
          <w:lang w:val="en-US"/>
        </w:rPr>
      </w:pPr>
      <w:r>
        <w:rPr>
          <w:lang w:val="en-US"/>
        </w:rPr>
        <w:lastRenderedPageBreak/>
        <w:t>Should be discussed in another AI, 9.12.2</w:t>
      </w:r>
    </w:p>
    <w:p w14:paraId="3B98B41A" w14:textId="77777777" w:rsidR="00857F92" w:rsidRDefault="00320E4F">
      <w:pPr>
        <w:pStyle w:val="a"/>
        <w:numPr>
          <w:ilvl w:val="1"/>
          <w:numId w:val="14"/>
        </w:numPr>
        <w:rPr>
          <w:lang w:val="en-US"/>
        </w:rPr>
      </w:pPr>
      <w:r>
        <w:rPr>
          <w:lang w:val="en-US"/>
        </w:rPr>
        <w:t>For TRS tracking and CSI acquisition</w:t>
      </w:r>
    </w:p>
    <w:p w14:paraId="6C421289" w14:textId="77777777" w:rsidR="00857F92" w:rsidRDefault="00320E4F">
      <w:pPr>
        <w:pStyle w:val="a"/>
        <w:numPr>
          <w:ilvl w:val="2"/>
          <w:numId w:val="14"/>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DCE060F" w14:textId="77777777" w:rsidR="00857F92" w:rsidRDefault="00320E4F">
      <w:pPr>
        <w:pStyle w:val="a"/>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a"/>
        <w:numPr>
          <w:ilvl w:val="0"/>
          <w:numId w:val="14"/>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7F0B9C3" w14:textId="77777777" w:rsidR="00857F92" w:rsidRDefault="00320E4F">
      <w:pPr>
        <w:pStyle w:val="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5"/>
      </w:pPr>
      <w:r>
        <w:t>[FL proposal 5-1-v1]</w:t>
      </w:r>
    </w:p>
    <w:p w14:paraId="630FE666" w14:textId="77777777" w:rsidR="00857F92" w:rsidRDefault="00320E4F">
      <w:pPr>
        <w:pStyle w:val="a"/>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a"/>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a"/>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a"/>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a"/>
        <w:numPr>
          <w:ilvl w:val="1"/>
          <w:numId w:val="10"/>
        </w:numPr>
      </w:pPr>
      <w:r>
        <w:rPr>
          <w:color w:val="FF0000"/>
        </w:rPr>
        <w:t>Note: Uplink synchronization aspect will not be discussed under this A.I.</w:t>
      </w:r>
    </w:p>
    <w:p w14:paraId="06596825" w14:textId="77777777" w:rsidR="00857F92" w:rsidRDefault="00320E4F">
      <w:pPr>
        <w:pStyle w:val="a"/>
        <w:numPr>
          <w:ilvl w:val="0"/>
          <w:numId w:val="10"/>
        </w:numPr>
      </w:pPr>
      <w:r>
        <w:rPr>
          <w:color w:val="FF0000"/>
        </w:rPr>
        <w:t xml:space="preserve">Detailed discussion will be commenced after receiving RAN2 LS. </w:t>
      </w:r>
    </w:p>
    <w:p w14:paraId="2EFCF935" w14:textId="77777777" w:rsidR="00857F92" w:rsidRDefault="00857F92">
      <w:pPr>
        <w:pStyle w:val="a"/>
        <w:numPr>
          <w:ilvl w:val="0"/>
          <w:numId w:val="10"/>
        </w:numPr>
      </w:pPr>
    </w:p>
    <w:p w14:paraId="39F12EB6"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a"/>
        <w:numPr>
          <w:ilvl w:val="0"/>
          <w:numId w:val="10"/>
        </w:numPr>
        <w:rPr>
          <w:i/>
          <w:iCs/>
          <w:color w:val="FF0000"/>
        </w:rPr>
      </w:pPr>
      <w:r>
        <w:rPr>
          <w:i/>
          <w:iCs/>
          <w:color w:val="FF0000"/>
        </w:rPr>
        <w:t>FL note: this issue is a high priority issue</w:t>
      </w:r>
    </w:p>
    <w:p w14:paraId="4AA9A115" w14:textId="77777777" w:rsidR="00857F92" w:rsidRDefault="00320E4F">
      <w:pPr>
        <w:pStyle w:val="5"/>
      </w:pPr>
      <w:r>
        <w:t>[Discussion on proposal 5-1-v1]</w:t>
      </w:r>
    </w:p>
    <w:p w14:paraId="68958D1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w:t>
            </w:r>
            <w:r>
              <w:lastRenderedPageBreak/>
              <w:t xml:space="preserve">analysis on the RAN1 spec impact. </w:t>
            </w:r>
          </w:p>
        </w:tc>
      </w:tr>
      <w:tr w:rsidR="00857F92" w14:paraId="6C17764F" w14:textId="77777777" w:rsidTr="00857F92">
        <w:tc>
          <w:tcPr>
            <w:tcW w:w="2020" w:type="dxa"/>
          </w:tcPr>
          <w:p w14:paraId="480209F3" w14:textId="77777777" w:rsidR="00857F92" w:rsidRDefault="00320E4F">
            <w:r>
              <w:lastRenderedPageBreak/>
              <w:t>QC</w:t>
            </w:r>
          </w:p>
        </w:tc>
        <w:tc>
          <w:tcPr>
            <w:tcW w:w="5535" w:type="dxa"/>
          </w:tcPr>
          <w:p w14:paraId="11447C3B" w14:textId="77777777" w:rsidR="00857F92" w:rsidRDefault="00320E4F">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5" w:type="dxa"/>
          </w:tcPr>
          <w:p w14:paraId="5A2FF9F2" w14:textId="77777777" w:rsidR="00857F92" w:rsidRDefault="00320E4F">
            <w:pPr>
              <w:rPr>
                <w:rFonts w:eastAsia="SimSun"/>
                <w:lang w:eastAsia="zh-CN"/>
              </w:rPr>
            </w:pPr>
            <w:r>
              <w:rPr>
                <w:rFonts w:eastAsia="SimSun" w:hint="eastAsia"/>
                <w:lang w:eastAsia="zh-CN"/>
              </w:rPr>
              <w:t>S</w:t>
            </w:r>
            <w:r>
              <w:rPr>
                <w:rFonts w:eastAsia="SimSun"/>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SimSun" w:hint="eastAsia"/>
                <w:lang w:eastAsia="zh-CN"/>
              </w:rPr>
              <w:t>D</w:t>
            </w:r>
            <w:r>
              <w:rPr>
                <w:rFonts w:eastAsia="SimSun"/>
                <w:lang w:eastAsia="zh-CN"/>
              </w:rPr>
              <w:t>OCOMO</w:t>
            </w:r>
          </w:p>
        </w:tc>
        <w:tc>
          <w:tcPr>
            <w:tcW w:w="5535" w:type="dxa"/>
          </w:tcPr>
          <w:p w14:paraId="16458D74" w14:textId="77777777" w:rsidR="00857F92" w:rsidRDefault="00320E4F">
            <w:pPr>
              <w:rPr>
                <w:rFonts w:eastAsia="SimSun"/>
                <w:lang w:eastAsia="zh-CN"/>
              </w:rPr>
            </w:pPr>
            <w:r>
              <w:rPr>
                <w:rFonts w:eastAsia="SimSun" w:hint="eastAsia"/>
                <w:lang w:eastAsia="zh-CN"/>
              </w:rPr>
              <w:t>S</w:t>
            </w:r>
            <w:r>
              <w:rPr>
                <w:rFonts w:eastAsia="SimSun"/>
                <w:lang w:eastAsia="zh-CN"/>
              </w:rPr>
              <w:t>uggest adding following bullet for further study.</w:t>
            </w:r>
          </w:p>
          <w:p w14:paraId="05506566" w14:textId="77777777" w:rsidR="00857F92" w:rsidRDefault="00320E4F">
            <w:pPr>
              <w:pStyle w:val="a"/>
              <w:numPr>
                <w:ilvl w:val="1"/>
                <w:numId w:val="10"/>
              </w:numPr>
              <w:rPr>
                <w:color w:val="FF0000"/>
              </w:rPr>
            </w:pPr>
            <w:r>
              <w:rPr>
                <w:color w:val="FF0000"/>
              </w:rPr>
              <w:t>Activation of TCI states for potential target cell(s)</w:t>
            </w:r>
          </w:p>
          <w:p w14:paraId="784EADC1" w14:textId="77777777" w:rsidR="00857F92" w:rsidRDefault="00857F92"/>
        </w:tc>
        <w:tc>
          <w:tcPr>
            <w:tcW w:w="2393" w:type="dxa"/>
          </w:tcPr>
          <w:p w14:paraId="7D6CABB0" w14:textId="77777777" w:rsidR="00857F92" w:rsidRDefault="00320E4F">
            <w:r>
              <w:t>OK, let’s modify it in the next revision.</w:t>
            </w:r>
          </w:p>
        </w:tc>
      </w:tr>
      <w:tr w:rsidR="00857F92" w14:paraId="5B53E290" w14:textId="77777777" w:rsidTr="00857F92">
        <w:tc>
          <w:tcPr>
            <w:tcW w:w="2020" w:type="dxa"/>
          </w:tcPr>
          <w:p w14:paraId="1848AFD0"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5" w:type="dxa"/>
          </w:tcPr>
          <w:p w14:paraId="378D8299" w14:textId="77777777" w:rsidR="00857F92" w:rsidRDefault="00320E4F">
            <w:pPr>
              <w:rPr>
                <w:rFonts w:eastAsia="SimSun"/>
                <w:lang w:eastAsia="zh-CN"/>
              </w:rPr>
            </w:pPr>
            <w:r>
              <w:rPr>
                <w:rFonts w:eastAsia="SimSun"/>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SimSun"/>
                <w:lang w:eastAsia="zh-CN"/>
              </w:rPr>
            </w:pPr>
            <w:r>
              <w:rPr>
                <w:rFonts w:eastAsia="SimSun"/>
                <w:lang w:eastAsia="zh-CN"/>
              </w:rPr>
              <w:t>New H3C</w:t>
            </w:r>
          </w:p>
        </w:tc>
        <w:tc>
          <w:tcPr>
            <w:tcW w:w="5535" w:type="dxa"/>
          </w:tcPr>
          <w:p w14:paraId="52CA5B69" w14:textId="77777777" w:rsidR="00857F92" w:rsidRDefault="00320E4F">
            <w:pPr>
              <w:rPr>
                <w:rFonts w:eastAsia="SimSun"/>
                <w:lang w:eastAsia="zh-CN"/>
              </w:rPr>
            </w:pPr>
            <w:r>
              <w:rPr>
                <w:rFonts w:eastAsia="SimSun"/>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SimSun"/>
                <w:lang w:eastAsia="zh-CN"/>
              </w:rPr>
            </w:pPr>
            <w:r>
              <w:rPr>
                <w:rFonts w:eastAsia="SimSun"/>
                <w:lang w:eastAsia="zh-CN"/>
              </w:rPr>
              <w:t>NEC</w:t>
            </w:r>
          </w:p>
        </w:tc>
        <w:tc>
          <w:tcPr>
            <w:tcW w:w="5535" w:type="dxa"/>
          </w:tcPr>
          <w:p w14:paraId="19E44E1C" w14:textId="77777777" w:rsidR="00857F92" w:rsidRDefault="00320E4F">
            <w:pPr>
              <w:rPr>
                <w:rFonts w:eastAsia="SimSun"/>
                <w:lang w:eastAsia="zh-CN"/>
              </w:rPr>
            </w:pPr>
            <w:r>
              <w:rPr>
                <w:rFonts w:eastAsia="SimSun"/>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SimSun"/>
                <w:lang w:val="en-US" w:eastAsia="zh-CN"/>
              </w:rPr>
            </w:pPr>
            <w:r>
              <w:rPr>
                <w:rFonts w:eastAsia="SimSun" w:hint="eastAsia"/>
                <w:lang w:val="en-US" w:eastAsia="zh-CN"/>
              </w:rPr>
              <w:t>ZTE</w:t>
            </w:r>
          </w:p>
        </w:tc>
        <w:tc>
          <w:tcPr>
            <w:tcW w:w="5535" w:type="dxa"/>
          </w:tcPr>
          <w:p w14:paraId="5894041C"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68390857"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364080CF" w14:textId="77777777" w:rsidR="00857F92" w:rsidRDefault="00320E4F">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SimSun"/>
                <w:lang w:val="en-US" w:eastAsia="zh-CN"/>
              </w:rPr>
            </w:pPr>
            <w:r>
              <w:rPr>
                <w:rFonts w:eastAsia="SimSun" w:hint="eastAsia"/>
                <w:lang w:val="en-US" w:eastAsia="zh-CN"/>
              </w:rPr>
              <w:t>CATT</w:t>
            </w:r>
          </w:p>
        </w:tc>
        <w:tc>
          <w:tcPr>
            <w:tcW w:w="5535" w:type="dxa"/>
          </w:tcPr>
          <w:p w14:paraId="74514325" w14:textId="77777777" w:rsidR="00857F92" w:rsidRDefault="00320E4F">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SimSun"/>
                <w:lang w:val="en-US" w:eastAsia="zh-CN"/>
              </w:rPr>
            </w:pPr>
            <w:r>
              <w:rPr>
                <w:rFonts w:eastAsia="SimSun" w:hint="eastAsia"/>
                <w:lang w:val="en-US" w:eastAsia="zh-CN"/>
              </w:rPr>
              <w:t>ZTE</w:t>
            </w:r>
          </w:p>
        </w:tc>
        <w:tc>
          <w:tcPr>
            <w:tcW w:w="5535" w:type="dxa"/>
          </w:tcPr>
          <w:p w14:paraId="6F1D3072" w14:textId="77777777" w:rsidR="00857F92" w:rsidRDefault="00320E4F">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SimSun"/>
                <w:lang w:val="en-US" w:eastAsia="zh-CN"/>
              </w:rPr>
            </w:pPr>
            <w:r>
              <w:rPr>
                <w:rFonts w:eastAsia="SimSun"/>
                <w:lang w:val="en-US" w:eastAsia="zh-CN"/>
              </w:rPr>
              <w:t>Ericsson</w:t>
            </w:r>
          </w:p>
        </w:tc>
        <w:tc>
          <w:tcPr>
            <w:tcW w:w="5535" w:type="dxa"/>
          </w:tcPr>
          <w:p w14:paraId="07635085" w14:textId="77777777" w:rsidR="00857F92" w:rsidRDefault="00320E4F">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SimSun"/>
                <w:lang w:val="en-US" w:eastAsia="zh-CN"/>
              </w:rPr>
            </w:pPr>
            <w:r>
              <w:rPr>
                <w:rFonts w:eastAsia="SimSun"/>
                <w:lang w:val="en-US" w:eastAsia="zh-CN"/>
              </w:rPr>
              <w:t>Nokia</w:t>
            </w:r>
          </w:p>
        </w:tc>
        <w:tc>
          <w:tcPr>
            <w:tcW w:w="5535" w:type="dxa"/>
          </w:tcPr>
          <w:p w14:paraId="34F4FB9C" w14:textId="77777777" w:rsidR="00857F92" w:rsidRDefault="00320E4F">
            <w:pPr>
              <w:rPr>
                <w:rFonts w:eastAsia="SimSun"/>
                <w:lang w:val="en-US" w:eastAsia="zh-CN"/>
              </w:rPr>
            </w:pPr>
            <w:r>
              <w:rPr>
                <w:rFonts w:eastAsia="SimSun"/>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SimSun"/>
                <w:lang w:val="en-US" w:eastAsia="zh-CN"/>
              </w:rPr>
            </w:pPr>
            <w:proofErr w:type="spellStart"/>
            <w:r>
              <w:rPr>
                <w:rFonts w:eastAsia="SimSun"/>
                <w:lang w:val="en-US" w:eastAsia="zh-CN"/>
              </w:rPr>
              <w:t>InterDigital</w:t>
            </w:r>
            <w:proofErr w:type="spellEnd"/>
          </w:p>
        </w:tc>
        <w:tc>
          <w:tcPr>
            <w:tcW w:w="5535" w:type="dxa"/>
          </w:tcPr>
          <w:p w14:paraId="13A61AA8" w14:textId="77777777" w:rsidR="00857F92" w:rsidRDefault="00320E4F">
            <w:pPr>
              <w:rPr>
                <w:rFonts w:eastAsia="SimSun"/>
                <w:lang w:val="en-US" w:eastAsia="zh-CN"/>
              </w:rPr>
            </w:pPr>
            <w:r>
              <w:rPr>
                <w:rFonts w:eastAsia="SimSun"/>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SimSun"/>
                <w:lang w:val="en-US" w:eastAsia="zh-CN"/>
              </w:rPr>
            </w:pPr>
            <w:r>
              <w:rPr>
                <w:rFonts w:eastAsia="SimSun"/>
                <w:lang w:val="en-US" w:eastAsia="zh-CN"/>
              </w:rPr>
              <w:t>Samsung</w:t>
            </w:r>
          </w:p>
        </w:tc>
        <w:tc>
          <w:tcPr>
            <w:tcW w:w="5535" w:type="dxa"/>
          </w:tcPr>
          <w:p w14:paraId="2FAE57EB" w14:textId="77777777" w:rsidR="00857F92" w:rsidRDefault="00320E4F">
            <w:pPr>
              <w:rPr>
                <w:rFonts w:eastAsia="SimSun"/>
                <w:lang w:val="en-US" w:eastAsia="zh-CN"/>
              </w:rPr>
            </w:pPr>
            <w:r>
              <w:rPr>
                <w:rFonts w:eastAsia="SimSun"/>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SimSun"/>
                <w:lang w:val="en-US" w:eastAsia="zh-CN"/>
              </w:rPr>
            </w:pPr>
            <w:proofErr w:type="spellStart"/>
            <w:r>
              <w:rPr>
                <w:rFonts w:eastAsia="SimSun"/>
                <w:lang w:val="en-US" w:eastAsia="zh-CN"/>
              </w:rPr>
              <w:t>Futurewei</w:t>
            </w:r>
            <w:proofErr w:type="spellEnd"/>
          </w:p>
        </w:tc>
        <w:tc>
          <w:tcPr>
            <w:tcW w:w="5535" w:type="dxa"/>
          </w:tcPr>
          <w:p w14:paraId="6DD40638" w14:textId="77777777" w:rsidR="00857F92" w:rsidRDefault="00320E4F">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SimSun"/>
                <w:lang w:val="en-US" w:eastAsia="zh-CN"/>
              </w:rPr>
            </w:pPr>
            <w:r>
              <w:rPr>
                <w:rFonts w:eastAsia="SimSun"/>
                <w:lang w:val="en-US" w:eastAsia="zh-CN"/>
              </w:rPr>
              <w:lastRenderedPageBreak/>
              <w:t>Intel</w:t>
            </w:r>
          </w:p>
        </w:tc>
        <w:tc>
          <w:tcPr>
            <w:tcW w:w="5535" w:type="dxa"/>
          </w:tcPr>
          <w:p w14:paraId="69CB2684" w14:textId="77777777" w:rsidR="00857F92" w:rsidRDefault="00320E4F">
            <w:pPr>
              <w:rPr>
                <w:rFonts w:eastAsia="SimSun"/>
                <w:lang w:val="en-US" w:eastAsia="zh-CN"/>
              </w:rPr>
            </w:pPr>
            <w:r>
              <w:rPr>
                <w:rFonts w:eastAsia="SimSun"/>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5"/>
      </w:pPr>
      <w:r>
        <w:t>[FL proposal 5-1-v2]</w:t>
      </w:r>
    </w:p>
    <w:p w14:paraId="7EA2B3B1" w14:textId="77777777" w:rsidR="00857F92" w:rsidRDefault="00320E4F">
      <w:pPr>
        <w:pStyle w:val="a"/>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8"/>
      <w:r>
        <w:rPr>
          <w:color w:val="FF0000"/>
        </w:rPr>
        <w:t xml:space="preserve"> for activated and deactivated potential target cell(s), respectively</w:t>
      </w:r>
      <w:commentRangeEnd w:id="88"/>
      <w:r>
        <w:rPr>
          <w:rStyle w:val="af7"/>
          <w:lang w:eastAsia="zh-CN"/>
        </w:rPr>
        <w:commentReference w:id="88"/>
      </w:r>
    </w:p>
    <w:p w14:paraId="70D4EDB5" w14:textId="77777777" w:rsidR="00857F92" w:rsidRDefault="00320E4F">
      <w:pPr>
        <w:pStyle w:val="a"/>
        <w:numPr>
          <w:ilvl w:val="1"/>
          <w:numId w:val="10"/>
        </w:numPr>
      </w:pPr>
      <w:r>
        <w:rPr>
          <w:rFonts w:hint="eastAsia"/>
        </w:rPr>
        <w:t>D</w:t>
      </w:r>
      <w:r>
        <w:t xml:space="preserve">L synchronization for potential target cell(s) </w:t>
      </w:r>
    </w:p>
    <w:p w14:paraId="33B022B4" w14:textId="77777777" w:rsidR="00857F92" w:rsidRDefault="00320E4F">
      <w:pPr>
        <w:pStyle w:val="a"/>
        <w:numPr>
          <w:ilvl w:val="1"/>
          <w:numId w:val="10"/>
        </w:numPr>
      </w:pPr>
      <w:r>
        <w:rPr>
          <w:rFonts w:hint="eastAsia"/>
        </w:rPr>
        <w:t>T</w:t>
      </w:r>
      <w:r>
        <w:t>RS tracking for potential target cell(s)</w:t>
      </w:r>
    </w:p>
    <w:p w14:paraId="0730273D" w14:textId="77777777" w:rsidR="00857F92" w:rsidRDefault="00320E4F">
      <w:pPr>
        <w:pStyle w:val="a"/>
        <w:numPr>
          <w:ilvl w:val="1"/>
          <w:numId w:val="10"/>
        </w:numPr>
      </w:pPr>
      <w:r>
        <w:rPr>
          <w:rFonts w:hint="eastAsia"/>
        </w:rPr>
        <w:t>C</w:t>
      </w:r>
      <w:r>
        <w:t>SI acquisition for potential target cell(s)</w:t>
      </w:r>
    </w:p>
    <w:p w14:paraId="5D5E0C73" w14:textId="77777777" w:rsidR="00857F92" w:rsidRDefault="00320E4F">
      <w:pPr>
        <w:pStyle w:val="a"/>
        <w:numPr>
          <w:ilvl w:val="1"/>
          <w:numId w:val="10"/>
        </w:numPr>
        <w:rPr>
          <w:color w:val="FF0000"/>
        </w:rPr>
      </w:pPr>
      <w:commentRangeStart w:id="89"/>
      <w:r>
        <w:rPr>
          <w:color w:val="FF0000"/>
        </w:rPr>
        <w:t>Activation of TCI states for potential target cell(s)</w:t>
      </w:r>
      <w:commentRangeEnd w:id="89"/>
      <w:r>
        <w:rPr>
          <w:rStyle w:val="af7"/>
          <w:lang w:eastAsia="zh-CN"/>
        </w:rPr>
        <w:commentReference w:id="89"/>
      </w:r>
      <w:r>
        <w:rPr>
          <w:color w:val="FF0000"/>
        </w:rPr>
        <w:t xml:space="preserve">, </w:t>
      </w:r>
      <w:commentRangeStart w:id="90"/>
      <w:r>
        <w:rPr>
          <w:color w:val="FF0000"/>
        </w:rPr>
        <w:t>if feasible</w:t>
      </w:r>
      <w:commentRangeEnd w:id="90"/>
      <w:r>
        <w:rPr>
          <w:rStyle w:val="af7"/>
          <w:lang w:eastAsia="zh-CN"/>
        </w:rPr>
        <w:commentReference w:id="90"/>
      </w:r>
    </w:p>
    <w:p w14:paraId="1B78AB59" w14:textId="77777777" w:rsidR="00857F92" w:rsidRDefault="00320E4F">
      <w:pPr>
        <w:pStyle w:val="a"/>
        <w:numPr>
          <w:ilvl w:val="1"/>
          <w:numId w:val="10"/>
        </w:numPr>
      </w:pPr>
      <w:r>
        <w:t>Note: Uplink synchronization aspect will not be discussed under this A.I.</w:t>
      </w:r>
    </w:p>
    <w:p w14:paraId="7F52401B" w14:textId="77777777" w:rsidR="00857F92" w:rsidRDefault="00320E4F">
      <w:pPr>
        <w:pStyle w:val="a"/>
        <w:numPr>
          <w:ilvl w:val="0"/>
          <w:numId w:val="10"/>
        </w:numPr>
      </w:pPr>
      <w:r>
        <w:t xml:space="preserve">Detailed discussion will be commenced after receiving RAN2 LS. </w:t>
      </w:r>
    </w:p>
    <w:p w14:paraId="117256A7" w14:textId="77777777" w:rsidR="00857F92" w:rsidRDefault="00857F92">
      <w:pPr>
        <w:pStyle w:val="a"/>
        <w:numPr>
          <w:ilvl w:val="0"/>
          <w:numId w:val="10"/>
        </w:numPr>
      </w:pPr>
    </w:p>
    <w:p w14:paraId="6A730E78"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a"/>
        <w:numPr>
          <w:ilvl w:val="0"/>
          <w:numId w:val="10"/>
        </w:numPr>
        <w:rPr>
          <w:i/>
          <w:iCs/>
        </w:rPr>
      </w:pPr>
      <w:r>
        <w:rPr>
          <w:i/>
          <w:iCs/>
        </w:rPr>
        <w:t>FL note: this issue is a high priority issue</w:t>
      </w:r>
    </w:p>
    <w:p w14:paraId="05DEF659" w14:textId="77777777" w:rsidR="00857F92" w:rsidRDefault="00320E4F">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SimSun"/>
                <w:lang w:eastAsia="zh-CN"/>
              </w:rPr>
            </w:pPr>
            <w:r>
              <w:rPr>
                <w:rFonts w:eastAsia="SimSun" w:hint="eastAsia"/>
                <w:lang w:eastAsia="zh-CN"/>
              </w:rPr>
              <w:t>X</w:t>
            </w:r>
            <w:r>
              <w:rPr>
                <w:rFonts w:eastAsia="SimSun"/>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SimSun" w:hint="eastAsia"/>
                <w:lang w:eastAsia="zh-CN"/>
              </w:rPr>
              <w:t>v</w:t>
            </w:r>
            <w:r>
              <w:rPr>
                <w:rFonts w:eastAsia="SimSun"/>
                <w:lang w:eastAsia="zh-CN"/>
              </w:rPr>
              <w:t>ivo</w:t>
            </w:r>
          </w:p>
        </w:tc>
        <w:tc>
          <w:tcPr>
            <w:tcW w:w="6149" w:type="dxa"/>
          </w:tcPr>
          <w:p w14:paraId="23C11B4A" w14:textId="77777777" w:rsidR="00857F92" w:rsidRDefault="00320E4F">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857F92" w14:paraId="22E21224" w14:textId="77777777" w:rsidTr="00857F92">
        <w:tc>
          <w:tcPr>
            <w:tcW w:w="1410" w:type="dxa"/>
          </w:tcPr>
          <w:p w14:paraId="23C85F49"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8FC2DD0" w14:textId="77777777" w:rsidR="00857F92" w:rsidRDefault="00320E4F">
            <w:pPr>
              <w:rPr>
                <w:rFonts w:eastAsia="SimSun"/>
                <w:lang w:eastAsia="zh-CN"/>
              </w:rPr>
            </w:pPr>
            <w:r>
              <w:rPr>
                <w:rFonts w:eastAsia="SimSun" w:hint="eastAsia"/>
                <w:lang w:eastAsia="zh-CN"/>
              </w:rPr>
              <w:t>S</w:t>
            </w:r>
            <w:r>
              <w:rPr>
                <w:rFonts w:eastAsia="SimSun"/>
                <w:lang w:eastAsia="zh-CN"/>
              </w:rPr>
              <w:t xml:space="preserve">upport in principle. It is suggested to remove “for activated </w:t>
            </w:r>
            <w:r>
              <w:rPr>
                <w:rFonts w:eastAsia="SimSun"/>
                <w:lang w:eastAsia="zh-CN"/>
              </w:rPr>
              <w:lastRenderedPageBreak/>
              <w:t>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lastRenderedPageBreak/>
              <w:t>S</w:t>
            </w:r>
            <w:r>
              <w:t xml:space="preserve">ee my comment to </w:t>
            </w:r>
            <w:r>
              <w:lastRenderedPageBreak/>
              <w:t>vivo</w:t>
            </w:r>
          </w:p>
        </w:tc>
      </w:tr>
      <w:tr w:rsidR="00857F92" w14:paraId="7BBA8953" w14:textId="77777777" w:rsidTr="00857F92">
        <w:tc>
          <w:tcPr>
            <w:tcW w:w="1410" w:type="dxa"/>
          </w:tcPr>
          <w:p w14:paraId="55DEB908" w14:textId="77777777" w:rsidR="00857F92" w:rsidRDefault="00320E4F">
            <w:r>
              <w:rPr>
                <w:rFonts w:eastAsia="SimSun" w:hint="eastAsia"/>
                <w:lang w:eastAsia="zh-CN"/>
              </w:rPr>
              <w:lastRenderedPageBreak/>
              <w:t>Huawei</w:t>
            </w:r>
            <w:r>
              <w:rPr>
                <w:rFonts w:eastAsia="SimSun" w:hint="eastAsia"/>
                <w:lang w:eastAsia="zh-CN"/>
              </w:rPr>
              <w:t>，</w:t>
            </w:r>
            <w:proofErr w:type="spellStart"/>
            <w:r>
              <w:rPr>
                <w:rFonts w:eastAsia="SimSun" w:hint="eastAsia"/>
                <w:lang w:eastAsia="zh-CN"/>
              </w:rPr>
              <w:t>HiSilicon</w:t>
            </w:r>
            <w:proofErr w:type="spellEnd"/>
          </w:p>
        </w:tc>
        <w:tc>
          <w:tcPr>
            <w:tcW w:w="6149" w:type="dxa"/>
          </w:tcPr>
          <w:p w14:paraId="5C6D4C75" w14:textId="77777777" w:rsidR="00857F92" w:rsidRDefault="00320E4F">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SimSun"/>
                <w:lang w:val="en-US" w:eastAsia="zh-CN"/>
              </w:rPr>
            </w:pPr>
            <w:r>
              <w:rPr>
                <w:rFonts w:eastAsia="SimSun" w:hint="eastAsia"/>
                <w:lang w:val="en-US" w:eastAsia="zh-CN"/>
              </w:rPr>
              <w:t>ZTE</w:t>
            </w:r>
          </w:p>
        </w:tc>
        <w:tc>
          <w:tcPr>
            <w:tcW w:w="6149" w:type="dxa"/>
          </w:tcPr>
          <w:p w14:paraId="467890BA" w14:textId="77777777" w:rsidR="00857F92" w:rsidRDefault="00320E4F">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1A5510FB" w14:textId="77777777" w:rsidR="00857F92" w:rsidRDefault="00320E4F">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t>QC</w:t>
            </w:r>
          </w:p>
        </w:tc>
        <w:tc>
          <w:tcPr>
            <w:tcW w:w="6149" w:type="dxa"/>
          </w:tcPr>
          <w:p w14:paraId="6C535969" w14:textId="77777777" w:rsidR="00857F92" w:rsidRDefault="00320E4F">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49A0FC6" w14:textId="77777777" w:rsidR="00857F92" w:rsidRDefault="00320E4F">
            <w:pPr>
              <w:pStyle w:val="a"/>
              <w:numPr>
                <w:ilvl w:val="1"/>
                <w:numId w:val="10"/>
              </w:numPr>
            </w:pPr>
            <w:r>
              <w:t>Note: Uplink synchronization aspect will not be discussed under this A.I.</w:t>
            </w:r>
          </w:p>
          <w:p w14:paraId="355BF7DF" w14:textId="77777777" w:rsidR="00857F92" w:rsidRDefault="00320E4F">
            <w:pPr>
              <w:pStyle w:val="a"/>
              <w:numPr>
                <w:ilvl w:val="1"/>
                <w:numId w:val="10"/>
              </w:numPr>
              <w:rPr>
                <w:color w:val="FF0000"/>
              </w:rPr>
            </w:pPr>
            <w:r>
              <w:rPr>
                <w:color w:val="FF0000"/>
              </w:rPr>
              <w:t xml:space="preserve">Note: Activated potential target cells at least include active </w:t>
            </w:r>
            <w:proofErr w:type="spellStart"/>
            <w:r>
              <w:rPr>
                <w:color w:val="FF0000"/>
              </w:rPr>
              <w:t>SCell</w:t>
            </w:r>
            <w:proofErr w:type="spellEnd"/>
            <w:r>
              <w:rPr>
                <w:color w:val="FF0000"/>
              </w:rPr>
              <w:t>/</w:t>
            </w:r>
            <w:proofErr w:type="spellStart"/>
            <w:r>
              <w:rPr>
                <w:color w:val="FF0000"/>
              </w:rPr>
              <w:t>PCell</w:t>
            </w:r>
            <w:proofErr w:type="spellEnd"/>
            <w:r>
              <w:rPr>
                <w:color w:val="FF0000"/>
              </w:rPr>
              <w:t xml:space="preserve">, and deactivated potential target cells at least include deactivated </w:t>
            </w:r>
            <w:proofErr w:type="spellStart"/>
            <w:r>
              <w:rPr>
                <w:color w:val="FF0000"/>
              </w:rPr>
              <w:t>SCell</w:t>
            </w:r>
            <w:proofErr w:type="spellEnd"/>
          </w:p>
          <w:p w14:paraId="2440F0CB" w14:textId="77777777" w:rsidR="00857F92" w:rsidRDefault="00320E4F">
            <w:pPr>
              <w:tabs>
                <w:tab w:val="left" w:pos="1619"/>
              </w:tabs>
              <w:snapToGrid/>
              <w:spacing w:before="60" w:after="0" w:afterAutospacing="0"/>
              <w:ind w:left="1619" w:hanging="360"/>
              <w:jc w:val="left"/>
              <w:rPr>
                <w:rFonts w:ascii="Arial" w:eastAsia="ＭＳ 明朝" w:hAnsi="Arial"/>
                <w:b/>
                <w:sz w:val="20"/>
                <w:szCs w:val="24"/>
                <w:lang w:eastAsia="en-GB"/>
              </w:rPr>
            </w:pPr>
            <w:r>
              <w:rPr>
                <w:rFonts w:ascii="Arial" w:eastAsia="ＭＳ 明朝" w:hAnsi="Arial"/>
                <w:b/>
                <w:sz w:val="20"/>
                <w:szCs w:val="24"/>
                <w:lang w:eastAsia="en-GB"/>
              </w:rPr>
              <w:t xml:space="preserve">For L1L2 mobility, </w:t>
            </w:r>
            <w:r>
              <w:rPr>
                <w:rFonts w:ascii="Arial" w:eastAsia="ＭＳ 明朝" w:hAnsi="Arial"/>
                <w:b/>
                <w:sz w:val="20"/>
                <w:szCs w:val="24"/>
                <w:lang w:val="en-US" w:eastAsia="en-GB"/>
              </w:rPr>
              <w:t xml:space="preserve">Target </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 xml:space="preserve"> can be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i.e., current </w:t>
            </w:r>
            <w:proofErr w:type="spellStart"/>
            <w:r>
              <w:rPr>
                <w:rFonts w:ascii="Arial" w:eastAsia="ＭＳ 明朝" w:hAnsi="Arial"/>
                <w:b/>
                <w:sz w:val="20"/>
                <w:szCs w:val="24"/>
                <w:lang w:val="en-US" w:eastAsia="en-GB"/>
              </w:rPr>
              <w:t>SCell</w:t>
            </w:r>
            <w:proofErr w:type="spellEnd"/>
            <w:r>
              <w:rPr>
                <w:rFonts w:ascii="Arial" w:eastAsia="ＭＳ 明朝" w:hAnsi="Arial"/>
                <w:b/>
                <w:sz w:val="20"/>
                <w:szCs w:val="24"/>
                <w:lang w:val="en-US" w:eastAsia="en-GB"/>
              </w:rPr>
              <w:t>/</w:t>
            </w:r>
            <w:proofErr w:type="spellStart"/>
            <w:r>
              <w:rPr>
                <w:rFonts w:ascii="Arial" w:eastAsia="ＭＳ 明朝" w:hAnsi="Arial"/>
                <w:b/>
                <w:sz w:val="20"/>
                <w:szCs w:val="24"/>
                <w:lang w:val="en-US" w:eastAsia="en-GB"/>
              </w:rPr>
              <w:t>PCell</w:t>
            </w:r>
            <w:proofErr w:type="spellEnd"/>
            <w:r>
              <w:rPr>
                <w:rFonts w:ascii="Arial" w:eastAsia="ＭＳ 明朝" w:hAnsi="Arial"/>
                <w:b/>
                <w:sz w:val="20"/>
                <w:szCs w:val="24"/>
                <w:lang w:val="en-US" w:eastAsia="en-GB"/>
              </w:rPr>
              <w:t xml:space="preserve"> </w:t>
            </w:r>
            <w:r>
              <w:rPr>
                <w:rFonts w:ascii="Arial" w:eastAsia="ＭＳ 明朝" w:hAnsi="Arial"/>
                <w:b/>
                <w:sz w:val="20"/>
                <w:szCs w:val="24"/>
                <w:lang w:val="en-US" w:eastAsia="en-GB"/>
              </w:rPr>
              <w:lastRenderedPageBreak/>
              <w:t>can be configured as candidates.</w:t>
            </w:r>
          </w:p>
          <w:p w14:paraId="6A6259DC" w14:textId="77777777" w:rsidR="00857F92" w:rsidRDefault="00857F92">
            <w:pPr>
              <w:rPr>
                <w:color w:val="000000" w:themeColor="text1"/>
              </w:rPr>
            </w:pPr>
          </w:p>
          <w:p w14:paraId="5A1E3D03" w14:textId="77777777" w:rsidR="00857F92" w:rsidRDefault="00320E4F">
            <w:r>
              <w:t xml:space="preserve">The motivation is that at least when deactivated </w:t>
            </w:r>
            <w:proofErr w:type="spellStart"/>
            <w:r>
              <w:t>SCell</w:t>
            </w:r>
            <w:proofErr w:type="spellEnd"/>
            <w:r>
              <w:t xml:space="preserve">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 xml:space="preserve">In addition, to our understanding, “activation of TCI states for potential target cell(s)” means that TCI activation on 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a"/>
        <w:numPr>
          <w:ilvl w:val="0"/>
          <w:numId w:val="10"/>
        </w:numPr>
      </w:pPr>
      <w:r>
        <w:t xml:space="preserve">Request for clarification of the newly added proposal, </w:t>
      </w:r>
    </w:p>
    <w:p w14:paraId="2BC85DF0" w14:textId="77777777" w:rsidR="00857F92" w:rsidRDefault="00320E4F">
      <w:pPr>
        <w:pStyle w:val="a"/>
        <w:numPr>
          <w:ilvl w:val="1"/>
          <w:numId w:val="10"/>
        </w:numPr>
      </w:pPr>
      <w:r>
        <w:t>Clarification on “for activated and deactivated candidate target cell(s), respectively” – reply from the proponent has been provided</w:t>
      </w:r>
    </w:p>
    <w:p w14:paraId="40C889C4" w14:textId="77777777" w:rsidR="00857F92" w:rsidRDefault="00320E4F">
      <w:pPr>
        <w:pStyle w:val="a"/>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a"/>
        <w:numPr>
          <w:ilvl w:val="0"/>
          <w:numId w:val="10"/>
        </w:numPr>
      </w:pPr>
      <w:r>
        <w:rPr>
          <w:rFonts w:hint="eastAsia"/>
        </w:rPr>
        <w:t>W</w:t>
      </w:r>
      <w:r>
        <w:t>ording improvements: “candidate cell”</w:t>
      </w:r>
    </w:p>
    <w:p w14:paraId="6195E518" w14:textId="77777777" w:rsidR="00857F92" w:rsidRDefault="00320E4F">
      <w:r>
        <w:rPr>
          <w:rFonts w:hint="eastAsia"/>
        </w:rPr>
        <w:t>F</w:t>
      </w:r>
      <w:r>
        <w:t>L sees the necessity of more discussion to achieve common understanding. Then, FL proposes to continue our discussion based on the proposal below.</w:t>
      </w:r>
    </w:p>
    <w:p w14:paraId="4E82B9BC" w14:textId="77777777" w:rsidR="00857F92" w:rsidRDefault="00320E4F">
      <w:pPr>
        <w:pStyle w:val="5"/>
      </w:pPr>
      <w:r>
        <w:t>[FL proposal 5-1-v3]</w:t>
      </w:r>
    </w:p>
    <w:p w14:paraId="081C5058" w14:textId="77777777" w:rsidR="00857F92" w:rsidRDefault="00320E4F">
      <w:pPr>
        <w:pStyle w:val="a"/>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91"/>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91"/>
      <w:r>
        <w:rPr>
          <w:rStyle w:val="af7"/>
          <w:color w:val="1F497D" w:themeColor="text2"/>
          <w:lang w:eastAsia="zh-CN"/>
        </w:rPr>
        <w:commentReference w:id="91"/>
      </w:r>
    </w:p>
    <w:p w14:paraId="419BE16A" w14:textId="77777777" w:rsidR="00857F92" w:rsidRDefault="00320E4F">
      <w:pPr>
        <w:pStyle w:val="a"/>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a"/>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a"/>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a"/>
        <w:numPr>
          <w:ilvl w:val="1"/>
          <w:numId w:val="10"/>
        </w:numPr>
        <w:rPr>
          <w:color w:val="FF0000"/>
        </w:rPr>
      </w:pPr>
      <w:r>
        <w:rPr>
          <w:color w:val="FF0000"/>
        </w:rPr>
        <w:lastRenderedPageBreak/>
        <w:t>[</w:t>
      </w:r>
      <w:commentRangeStart w:id="92"/>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92"/>
      <w:r>
        <w:rPr>
          <w:rStyle w:val="af7"/>
          <w:lang w:eastAsia="zh-CN"/>
        </w:rPr>
        <w:commentReference w:id="92"/>
      </w:r>
      <w:r>
        <w:rPr>
          <w:color w:val="FF0000"/>
        </w:rPr>
        <w:t>, if feasible]</w:t>
      </w:r>
    </w:p>
    <w:p w14:paraId="6154FD83" w14:textId="77777777" w:rsidR="00857F92" w:rsidRDefault="00320E4F">
      <w:pPr>
        <w:pStyle w:val="a"/>
        <w:numPr>
          <w:ilvl w:val="1"/>
          <w:numId w:val="10"/>
        </w:numPr>
      </w:pPr>
      <w:r>
        <w:t>Note: Uplink synchronization aspect will not be discussed under this A.I.</w:t>
      </w:r>
    </w:p>
    <w:p w14:paraId="148E8639" w14:textId="77777777" w:rsidR="00857F92" w:rsidRDefault="00320E4F">
      <w:pPr>
        <w:pStyle w:val="a"/>
        <w:numPr>
          <w:ilvl w:val="1"/>
          <w:numId w:val="10"/>
        </w:numPr>
        <w:rPr>
          <w:color w:val="1F497D" w:themeColor="text2"/>
        </w:rPr>
      </w:pPr>
      <w:commentRangeStart w:id="93"/>
      <w:r>
        <w:rPr>
          <w:color w:val="1F497D" w:themeColor="text2"/>
        </w:rPr>
        <w:t xml:space="preserve">Note: Activated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candidate target cells at least include deactivated </w:t>
      </w:r>
      <w:proofErr w:type="spellStart"/>
      <w:r>
        <w:rPr>
          <w:color w:val="1F497D" w:themeColor="text2"/>
        </w:rPr>
        <w:t>SCell</w:t>
      </w:r>
      <w:proofErr w:type="spellEnd"/>
      <w:r>
        <w:rPr>
          <w:color w:val="1F497D" w:themeColor="text2"/>
        </w:rPr>
        <w:t>, which is based on the RAN2 agreement below</w:t>
      </w:r>
    </w:p>
    <w:p w14:paraId="3AC0074F"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commentRangeEnd w:id="93"/>
      <w:r>
        <w:rPr>
          <w:rStyle w:val="af7"/>
          <w:color w:val="1F497D" w:themeColor="text2"/>
          <w:lang w:eastAsia="zh-CN"/>
        </w:rPr>
        <w:commentReference w:id="93"/>
      </w:r>
    </w:p>
    <w:p w14:paraId="39866D32" w14:textId="77777777" w:rsidR="00857F92" w:rsidRDefault="00320E4F">
      <w:pPr>
        <w:pStyle w:val="a"/>
        <w:numPr>
          <w:ilvl w:val="0"/>
          <w:numId w:val="10"/>
        </w:numPr>
      </w:pPr>
      <w:r>
        <w:t xml:space="preserve">Detailed discussion will be commenced after receiving RAN2 LS. </w:t>
      </w:r>
    </w:p>
    <w:p w14:paraId="7517F9FE" w14:textId="77777777" w:rsidR="00857F92" w:rsidRDefault="00857F92">
      <w:pPr>
        <w:pStyle w:val="a"/>
        <w:numPr>
          <w:ilvl w:val="0"/>
          <w:numId w:val="10"/>
        </w:numPr>
      </w:pPr>
    </w:p>
    <w:p w14:paraId="33DE7584"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a"/>
        <w:numPr>
          <w:ilvl w:val="0"/>
          <w:numId w:val="10"/>
        </w:numPr>
        <w:rPr>
          <w:i/>
          <w:iCs/>
        </w:rPr>
      </w:pPr>
      <w:r>
        <w:rPr>
          <w:i/>
          <w:iCs/>
        </w:rPr>
        <w:t>FL note: this issue is a high priority issue</w:t>
      </w:r>
    </w:p>
    <w:p w14:paraId="0F8C10B2" w14:textId="77777777" w:rsidR="00857F92" w:rsidRDefault="00320E4F">
      <w:pPr>
        <w:pStyle w:val="5"/>
      </w:pPr>
      <w:r>
        <w:t>[Discussion on proposal 5-1-v3]</w:t>
      </w:r>
    </w:p>
    <w:tbl>
      <w:tblPr>
        <w:tblStyle w:val="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6149" w:type="dxa"/>
          </w:tcPr>
          <w:p w14:paraId="5CA652DF" w14:textId="77777777" w:rsidR="00857F92" w:rsidRDefault="00320E4F">
            <w:pPr>
              <w:rPr>
                <w:rFonts w:eastAsia="SimSun"/>
                <w:lang w:eastAsia="zh-CN"/>
              </w:rPr>
            </w:pPr>
            <w:r>
              <w:rPr>
                <w:rFonts w:eastAsia="SimSun" w:hint="eastAsia"/>
                <w:lang w:eastAsia="zh-CN"/>
              </w:rPr>
              <w:t>I</w:t>
            </w:r>
            <w:r>
              <w:rPr>
                <w:rFonts w:eastAsia="SimSun"/>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SimSun"/>
                <w:lang w:eastAsia="zh-CN"/>
              </w:rPr>
            </w:pPr>
            <w:r>
              <w:rPr>
                <w:rFonts w:eastAsia="SimSun"/>
                <w:lang w:eastAsia="zh-CN"/>
              </w:rPr>
              <w:t>NEC</w:t>
            </w:r>
          </w:p>
        </w:tc>
        <w:tc>
          <w:tcPr>
            <w:tcW w:w="6149" w:type="dxa"/>
          </w:tcPr>
          <w:p w14:paraId="08325925" w14:textId="77777777" w:rsidR="00857F92" w:rsidRDefault="00320E4F">
            <w:pPr>
              <w:rPr>
                <w:rFonts w:eastAsia="SimSun"/>
                <w:lang w:eastAsia="zh-CN"/>
              </w:rPr>
            </w:pPr>
            <w:r>
              <w:rPr>
                <w:rFonts w:eastAsia="SimSun"/>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SimSun"/>
                <w:lang w:eastAsia="zh-CN"/>
              </w:rPr>
            </w:pPr>
            <w:r>
              <w:rPr>
                <w:rFonts w:eastAsia="SimSun" w:hint="eastAsia"/>
                <w:lang w:eastAsia="zh-CN"/>
              </w:rPr>
              <w:t>D</w:t>
            </w:r>
            <w:r>
              <w:rPr>
                <w:rFonts w:eastAsia="SimSun"/>
                <w:lang w:eastAsia="zh-CN"/>
              </w:rPr>
              <w:t>OCOMO</w:t>
            </w:r>
          </w:p>
        </w:tc>
        <w:tc>
          <w:tcPr>
            <w:tcW w:w="6149" w:type="dxa"/>
          </w:tcPr>
          <w:p w14:paraId="536C33E8" w14:textId="77777777" w:rsidR="00857F92" w:rsidRDefault="00320E4F">
            <w:pPr>
              <w:rPr>
                <w:rFonts w:eastAsia="SimSun"/>
                <w:lang w:eastAsia="zh-CN"/>
              </w:rPr>
            </w:pPr>
            <w:r>
              <w:rPr>
                <w:rFonts w:eastAsia="SimSun" w:hint="eastAsia"/>
                <w:lang w:eastAsia="zh-CN"/>
              </w:rPr>
              <w:t>F</w:t>
            </w:r>
            <w:r>
              <w:rPr>
                <w:rFonts w:eastAsia="SimSun"/>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a"/>
              <w:numPr>
                <w:ilvl w:val="0"/>
                <w:numId w:val="10"/>
              </w:numPr>
              <w:rPr>
                <w:rFonts w:eastAsia="SimSun"/>
                <w:color w:val="FF0000"/>
                <w:lang w:eastAsia="zh-CN"/>
              </w:rPr>
            </w:pPr>
            <w:r>
              <w:rPr>
                <w:rFonts w:eastAsia="SimSun"/>
                <w:color w:val="FF0000"/>
                <w:lang w:eastAsia="zh-CN"/>
              </w:rPr>
              <w:t>FFS</w:t>
            </w:r>
            <w:r>
              <w:rPr>
                <w:rFonts w:eastAsia="SimSun" w:hint="eastAsia"/>
                <w:color w:val="FF0000"/>
                <w:lang w:eastAsia="zh-CN"/>
              </w:rPr>
              <w:t>:</w:t>
            </w:r>
            <w:r>
              <w:rPr>
                <w:rFonts w:eastAsia="SimSun"/>
                <w:color w:val="FF0000"/>
                <w:lang w:eastAsia="zh-CN"/>
              </w:rPr>
              <w:t xml:space="preserve"> introduction/definition of activated candidate cells and deactivated candidate cells.</w:t>
            </w:r>
          </w:p>
          <w:p w14:paraId="7EEDBF95" w14:textId="77777777" w:rsidR="00857F92" w:rsidRDefault="00857F92">
            <w:pPr>
              <w:rPr>
                <w:rFonts w:eastAsia="SimSun"/>
                <w:lang w:eastAsia="zh-CN"/>
              </w:rPr>
            </w:pPr>
          </w:p>
          <w:p w14:paraId="01DBA341" w14:textId="77777777" w:rsidR="00857F92" w:rsidRDefault="00320E4F">
            <w:pPr>
              <w:rPr>
                <w:rFonts w:eastAsia="SimSun"/>
                <w:lang w:eastAsia="zh-CN"/>
              </w:rPr>
            </w:pPr>
            <w:r>
              <w:rPr>
                <w:rFonts w:eastAsia="SimSun"/>
                <w:lang w:eastAsia="zh-CN"/>
              </w:rPr>
              <w:t>Re ZTE’s question, our understanding is that, if one or multiple candidate cells are activated, NW can also indicate activated TCI states for those activated candidate cells before cell switch command.</w:t>
            </w:r>
          </w:p>
        </w:tc>
        <w:tc>
          <w:tcPr>
            <w:tcW w:w="2389" w:type="dxa"/>
          </w:tcPr>
          <w:p w14:paraId="6212AC49" w14:textId="77777777" w:rsidR="00857F92" w:rsidRDefault="00857F92"/>
        </w:tc>
      </w:tr>
      <w:tr w:rsidR="00857F92" w14:paraId="606E2D27" w14:textId="77777777" w:rsidTr="00857F92">
        <w:tc>
          <w:tcPr>
            <w:tcW w:w="1410" w:type="dxa"/>
          </w:tcPr>
          <w:p w14:paraId="1823C2D1" w14:textId="77777777" w:rsidR="00857F92" w:rsidRDefault="00320E4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2EF57FB4" w14:textId="77777777" w:rsidR="00857F92" w:rsidRDefault="00320E4F">
            <w:pPr>
              <w:rPr>
                <w:rFonts w:eastAsia="SimSun"/>
                <w:lang w:eastAsia="zh-CN"/>
              </w:rPr>
            </w:pPr>
            <w:r>
              <w:rPr>
                <w:rFonts w:eastAsia="SimSun"/>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SimSun"/>
                <w:lang w:eastAsia="zh-CN"/>
              </w:rPr>
            </w:pPr>
            <w:r>
              <w:rPr>
                <w:rFonts w:eastAsia="SimSun"/>
                <w:lang w:eastAsia="zh-CN"/>
              </w:rPr>
              <w:t>We suggest just say “candidate target cells” in the main bullet.</w:t>
            </w:r>
          </w:p>
          <w:p w14:paraId="3F508375" w14:textId="77777777" w:rsidR="00857F92" w:rsidRDefault="00320E4F">
            <w:pPr>
              <w:rPr>
                <w:rFonts w:eastAsia="SimSun"/>
                <w:lang w:eastAsia="zh-CN"/>
              </w:rPr>
            </w:pPr>
            <w:r>
              <w:rPr>
                <w:rFonts w:eastAsia="SimSun"/>
                <w:lang w:eastAsia="zh-CN"/>
              </w:rPr>
              <w:lastRenderedPageBreak/>
              <w:t xml:space="preserve">The note can be updated accordingly </w:t>
            </w:r>
          </w:p>
          <w:p w14:paraId="0ECFEFA5" w14:textId="77777777" w:rsidR="00857F92" w:rsidRDefault="00320E4F">
            <w:pPr>
              <w:pStyle w:val="a"/>
              <w:numPr>
                <w:ilvl w:val="1"/>
                <w:numId w:val="10"/>
              </w:numPr>
              <w:rPr>
                <w:color w:val="1F497D" w:themeColor="text2"/>
              </w:rPr>
            </w:pPr>
            <w:r>
              <w:rPr>
                <w:color w:val="1F497D" w:themeColor="text2"/>
              </w:rPr>
              <w:t xml:space="preserve">Note: candidate target cells at least include active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and deactivated </w:t>
            </w:r>
            <w:proofErr w:type="spellStart"/>
            <w:r>
              <w:rPr>
                <w:color w:val="1F497D" w:themeColor="text2"/>
              </w:rPr>
              <w:t>SCell</w:t>
            </w:r>
            <w:proofErr w:type="spellEnd"/>
            <w:r>
              <w:rPr>
                <w:color w:val="1F497D" w:themeColor="text2"/>
              </w:rPr>
              <w:t>, which is based on the RAN2 agreement below</w:t>
            </w:r>
          </w:p>
          <w:p w14:paraId="5A293759" w14:textId="77777777" w:rsidR="00857F92" w:rsidRDefault="00320E4F">
            <w:pPr>
              <w:pStyle w:val="a"/>
              <w:numPr>
                <w:ilvl w:val="2"/>
                <w:numId w:val="10"/>
              </w:numPr>
              <w:rPr>
                <w:color w:val="1F497D" w:themeColor="text2"/>
              </w:rPr>
            </w:pPr>
            <w:r>
              <w:rPr>
                <w:color w:val="1F497D" w:themeColor="text2"/>
              </w:rPr>
              <w:t xml:space="preserve">For L1L2 mobility, Target </w:t>
            </w:r>
            <w:proofErr w:type="spellStart"/>
            <w:r>
              <w:rPr>
                <w:color w:val="1F497D" w:themeColor="text2"/>
              </w:rPr>
              <w:t>Pcell</w:t>
            </w:r>
            <w:proofErr w:type="spellEnd"/>
            <w:r>
              <w:rPr>
                <w:color w:val="1F497D" w:themeColor="text2"/>
              </w:rPr>
              <w:t>/</w:t>
            </w:r>
            <w:proofErr w:type="spellStart"/>
            <w:r>
              <w:rPr>
                <w:color w:val="1F497D" w:themeColor="text2"/>
              </w:rPr>
              <w:t>SCell</w:t>
            </w:r>
            <w:proofErr w:type="spellEnd"/>
            <w:r>
              <w:rPr>
                <w:color w:val="1F497D" w:themeColor="text2"/>
              </w:rPr>
              <w:t xml:space="preserve"> can be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i.e., current </w:t>
            </w:r>
            <w:proofErr w:type="spellStart"/>
            <w:r>
              <w:rPr>
                <w:color w:val="1F497D" w:themeColor="text2"/>
              </w:rPr>
              <w:t>SCell</w:t>
            </w:r>
            <w:proofErr w:type="spellEnd"/>
            <w:r>
              <w:rPr>
                <w:color w:val="1F497D" w:themeColor="text2"/>
              </w:rPr>
              <w:t>/</w:t>
            </w:r>
            <w:proofErr w:type="spellStart"/>
            <w:r>
              <w:rPr>
                <w:color w:val="1F497D" w:themeColor="text2"/>
              </w:rPr>
              <w:t>PCell</w:t>
            </w:r>
            <w:proofErr w:type="spellEnd"/>
            <w:r>
              <w:rPr>
                <w:color w:val="1F497D" w:themeColor="text2"/>
              </w:rPr>
              <w:t xml:space="preserve"> can be configured as candidates.</w:t>
            </w:r>
          </w:p>
          <w:p w14:paraId="7A3D4A30" w14:textId="77777777" w:rsidR="00857F92" w:rsidRDefault="00857F92">
            <w:pPr>
              <w:rPr>
                <w:rFonts w:eastAsia="SimSun"/>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SimSun"/>
                <w:lang w:val="en-US" w:eastAsia="zh-CN"/>
              </w:rPr>
            </w:pPr>
            <w:r>
              <w:rPr>
                <w:rFonts w:eastAsia="SimSun" w:hint="eastAsia"/>
                <w:lang w:val="en-US" w:eastAsia="zh-CN"/>
              </w:rPr>
              <w:t>ZTE</w:t>
            </w:r>
          </w:p>
        </w:tc>
        <w:tc>
          <w:tcPr>
            <w:tcW w:w="6149" w:type="dxa"/>
          </w:tcPr>
          <w:p w14:paraId="5C3F8C62" w14:textId="77777777" w:rsidR="00857F92" w:rsidRDefault="00320E4F">
            <w:pPr>
              <w:rPr>
                <w:rFonts w:eastAsia="SimSun"/>
                <w:lang w:val="en-US" w:eastAsia="zh-CN"/>
              </w:rPr>
            </w:pPr>
            <w:proofErr w:type="gramStart"/>
            <w:r>
              <w:rPr>
                <w:rFonts w:eastAsia="SimSun" w:hint="eastAsia"/>
                <w:lang w:val="en-US" w:eastAsia="zh-CN"/>
              </w:rPr>
              <w:t>Thanks</w:t>
            </w:r>
            <w:proofErr w:type="gramEnd"/>
            <w:r>
              <w:rPr>
                <w:rFonts w:eastAsia="SimSun" w:hint="eastAsia"/>
                <w:lang w:val="en-US" w:eastAsia="zh-CN"/>
              </w:rPr>
              <w:t xml:space="preserve"> DOCOMO for the explanation. We understand your intention, but we are not sure if using </w:t>
            </w:r>
            <w:r>
              <w:rPr>
                <w:rFonts w:eastAsia="SimSun"/>
                <w:lang w:val="en-US" w:eastAsia="zh-CN"/>
              </w:rPr>
              <w:t>“</w:t>
            </w:r>
            <w:proofErr w:type="gramStart"/>
            <w:r>
              <w:rPr>
                <w:rFonts w:eastAsia="SimSun" w:hint="eastAsia"/>
                <w:lang w:val="en-US" w:eastAsia="zh-CN"/>
              </w:rPr>
              <w:t xml:space="preserve">activation </w:t>
            </w:r>
            <w:r>
              <w:rPr>
                <w:rFonts w:eastAsia="SimSun"/>
                <w:lang w:val="en-US" w:eastAsia="zh-CN"/>
              </w:rPr>
              <w:t>”</w:t>
            </w:r>
            <w:proofErr w:type="gramEnd"/>
            <w:r>
              <w:rPr>
                <w:rFonts w:eastAsia="SimSun" w:hint="eastAsia"/>
                <w:lang w:val="en-US" w:eastAsia="zh-CN"/>
              </w:rPr>
              <w:t xml:space="preserve"> or </w:t>
            </w:r>
            <w:r>
              <w:rPr>
                <w:rFonts w:eastAsia="SimSun"/>
                <w:lang w:val="en-US" w:eastAsia="zh-CN"/>
              </w:rPr>
              <w:t>“</w:t>
            </w:r>
            <w:r>
              <w:rPr>
                <w:rFonts w:eastAsia="SimSun" w:hint="eastAsia"/>
                <w:lang w:val="en-US" w:eastAsia="zh-CN"/>
              </w:rPr>
              <w:t>deactivation</w:t>
            </w:r>
            <w:r>
              <w:rPr>
                <w:rFonts w:eastAsia="SimSun"/>
                <w:lang w:val="en-US" w:eastAsia="zh-CN"/>
              </w:rPr>
              <w:t>”</w:t>
            </w:r>
            <w:r>
              <w:rPr>
                <w:rFonts w:eastAsia="SimSun" w:hint="eastAsia"/>
                <w:lang w:val="en-US" w:eastAsia="zh-CN"/>
              </w:rPr>
              <w:t xml:space="preserve"> is appropriate, maybe we can replace it with </w:t>
            </w:r>
            <w:r>
              <w:rPr>
                <w:rFonts w:eastAsia="SimSun"/>
                <w:lang w:val="en-US" w:eastAsia="zh-CN"/>
              </w:rPr>
              <w:t>“</w:t>
            </w:r>
            <w:r>
              <w:rPr>
                <w:rFonts w:eastAsia="SimSun" w:hint="eastAsia"/>
                <w:lang w:val="en-US" w:eastAsia="zh-CN"/>
              </w:rPr>
              <w:t>selection</w:t>
            </w:r>
            <w:r>
              <w:rPr>
                <w:rFonts w:eastAsia="SimSun"/>
                <w:lang w:val="en-US" w:eastAsia="zh-CN"/>
              </w:rPr>
              <w:t>”</w:t>
            </w:r>
            <w:r>
              <w:rPr>
                <w:rFonts w:eastAsia="SimSun"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SimSun"/>
                <w:lang w:val="en-US" w:eastAsia="zh-CN"/>
              </w:rPr>
              <w:t>”</w:t>
            </w:r>
            <w:r>
              <w:rPr>
                <w:rFonts w:eastAsia="SimSun" w:hint="eastAsia"/>
                <w:lang w:val="en-US" w:eastAsia="zh-CN"/>
              </w:rPr>
              <w:t xml:space="preserve">, we tend to mark it as FFS, the same issue </w:t>
            </w:r>
            <w:proofErr w:type="gramStart"/>
            <w:r>
              <w:rPr>
                <w:rFonts w:eastAsia="SimSun" w:hint="eastAsia"/>
                <w:lang w:val="en-US" w:eastAsia="zh-CN"/>
              </w:rPr>
              <w:t>have</w:t>
            </w:r>
            <w:proofErr w:type="gramEnd"/>
            <w:r>
              <w:rPr>
                <w:rFonts w:eastAsia="SimSun" w:hint="eastAsia"/>
                <w:lang w:val="en-US" w:eastAsia="zh-CN"/>
              </w:rPr>
              <w:t xml:space="preserve"> been discussed in agenda item 9.12.2. the definition of deactivated candidate cell needs to be clarified or determined by RAN2.</w:t>
            </w:r>
          </w:p>
          <w:p w14:paraId="584D9F5B" w14:textId="77777777" w:rsidR="00857F92" w:rsidRDefault="00320E4F">
            <w:pPr>
              <w:rPr>
                <w:rFonts w:eastAsia="SimSun"/>
                <w:lang w:val="en-US" w:eastAsia="zh-CN"/>
              </w:rPr>
            </w:pPr>
            <w:r>
              <w:rPr>
                <w:rFonts w:eastAsia="SimSun" w:hint="eastAsia"/>
                <w:lang w:val="en-US" w:eastAsia="zh-CN"/>
              </w:rPr>
              <w:t xml:space="preserve">Finally, to align the term </w:t>
            </w:r>
            <w:r>
              <w:rPr>
                <w:rFonts w:eastAsia="SimSun"/>
                <w:lang w:val="en-US" w:eastAsia="zh-CN"/>
              </w:rPr>
              <w:t>“</w:t>
            </w:r>
            <w:r>
              <w:rPr>
                <w:rFonts w:eastAsia="SimSun" w:hint="eastAsia"/>
                <w:lang w:val="en-US" w:eastAsia="zh-CN"/>
              </w:rPr>
              <w:t xml:space="preserve">candidate </w:t>
            </w:r>
            <w:r>
              <w:t>cell(s)</w:t>
            </w:r>
            <w:r>
              <w:rPr>
                <w:rFonts w:eastAsia="SimSun"/>
                <w:lang w:val="en-US" w:eastAsia="zh-CN"/>
              </w:rPr>
              <w:t>”</w:t>
            </w:r>
            <w:r>
              <w:rPr>
                <w:rFonts w:eastAsia="SimSun" w:hint="eastAsia"/>
                <w:lang w:val="en-US" w:eastAsia="zh-CN"/>
              </w:rPr>
              <w:t xml:space="preserve"> with other proposal and other agenda item such as 9.12.2, suggest changing </w:t>
            </w:r>
            <w:r>
              <w:rPr>
                <w:rFonts w:eastAsia="SimSun"/>
                <w:lang w:val="en-US" w:eastAsia="zh-CN"/>
              </w:rPr>
              <w:t>“</w:t>
            </w:r>
            <w:r>
              <w:rPr>
                <w:color w:val="FF0000"/>
              </w:rPr>
              <w:t>candidate</w:t>
            </w:r>
            <w:r>
              <w:t xml:space="preserve"> target cell(s)</w:t>
            </w:r>
            <w:r>
              <w:rPr>
                <w:rFonts w:eastAsia="SimSun"/>
                <w:lang w:val="en-US" w:eastAsia="zh-CN"/>
              </w:rPr>
              <w:t>”</w:t>
            </w:r>
            <w:r>
              <w:rPr>
                <w:rFonts w:eastAsia="SimSun" w:hint="eastAsia"/>
                <w:lang w:val="en-US" w:eastAsia="zh-CN"/>
              </w:rPr>
              <w:t xml:space="preserve"> as </w:t>
            </w:r>
            <w:r>
              <w:rPr>
                <w:rFonts w:eastAsia="SimSun"/>
                <w:lang w:val="en-US" w:eastAsia="zh-CN"/>
              </w:rPr>
              <w:t>“</w:t>
            </w:r>
            <w:r>
              <w:rPr>
                <w:color w:val="FF0000"/>
              </w:rPr>
              <w:t>candidate</w:t>
            </w:r>
            <w:r>
              <w:rPr>
                <w:strike/>
                <w:color w:val="0000FF"/>
              </w:rPr>
              <w:t xml:space="preserve"> target</w:t>
            </w:r>
            <w:r>
              <w:t xml:space="preserve"> cell(s)</w:t>
            </w:r>
            <w:r>
              <w:rPr>
                <w:rFonts w:eastAsia="SimSun"/>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SimSun"/>
                <w:lang w:eastAsia="zh-CN"/>
              </w:rPr>
            </w:pPr>
            <w:r>
              <w:rPr>
                <w:rFonts w:eastAsia="SimSun"/>
                <w:lang w:eastAsia="zh-CN"/>
              </w:rPr>
              <w:t>vivo</w:t>
            </w:r>
          </w:p>
        </w:tc>
        <w:tc>
          <w:tcPr>
            <w:tcW w:w="6149" w:type="dxa"/>
          </w:tcPr>
          <w:p w14:paraId="5344F755" w14:textId="4E299A9A" w:rsidR="00176D53" w:rsidRDefault="00176D53" w:rsidP="00176D53">
            <w:pPr>
              <w:rPr>
                <w:rFonts w:eastAsia="SimSun"/>
                <w:lang w:eastAsia="zh-CN"/>
              </w:rPr>
            </w:pPr>
            <w:r>
              <w:rPr>
                <w:rFonts w:eastAsia="SimSun"/>
                <w:lang w:eastAsia="zh-CN"/>
              </w:rPr>
              <w:t xml:space="preserve">We share similar view with </w:t>
            </w:r>
            <w:r>
              <w:rPr>
                <w:rFonts w:eastAsia="SimSun" w:hint="eastAsia"/>
                <w:lang w:eastAsia="zh-CN"/>
              </w:rPr>
              <w:t>F</w:t>
            </w:r>
            <w:r>
              <w:rPr>
                <w:rFonts w:eastAsia="SimSun"/>
                <w:lang w:eastAsia="zh-CN"/>
              </w:rPr>
              <w:t xml:space="preserve">ujitsu. </w:t>
            </w:r>
            <w:proofErr w:type="gramStart"/>
            <w:r>
              <w:rPr>
                <w:rFonts w:eastAsia="SimSun"/>
                <w:lang w:eastAsia="zh-CN"/>
              </w:rPr>
              <w:t>And,</w:t>
            </w:r>
            <w:proofErr w:type="gramEnd"/>
            <w:r>
              <w:rPr>
                <w:rFonts w:eastAsia="SimSun"/>
                <w:lang w:eastAsia="zh-CN"/>
              </w:rPr>
              <w:t xml:space="preserve">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2382512E" w:rsidR="00857F92" w:rsidRDefault="00705E2A">
            <w:pPr>
              <w:rPr>
                <w:rFonts w:eastAsia="SimSun"/>
                <w:lang w:eastAsia="zh-CN"/>
              </w:rPr>
            </w:pPr>
            <w:r>
              <w:rPr>
                <w:rFonts w:eastAsia="SimSun"/>
                <w:lang w:eastAsia="zh-CN"/>
              </w:rPr>
              <w:t>QC</w:t>
            </w:r>
          </w:p>
        </w:tc>
        <w:tc>
          <w:tcPr>
            <w:tcW w:w="6149" w:type="dxa"/>
          </w:tcPr>
          <w:p w14:paraId="416FC25C" w14:textId="06D1047F" w:rsidR="00A64751" w:rsidRPr="00705E2A" w:rsidRDefault="00A64751" w:rsidP="00705E2A">
            <w:pPr>
              <w:tabs>
                <w:tab w:val="left" w:pos="2500"/>
              </w:tabs>
              <w:rPr>
                <w:rFonts w:eastAsia="SimSun"/>
                <w:lang w:eastAsia="zh-CN"/>
              </w:rPr>
            </w:pPr>
            <w:r>
              <w:rPr>
                <w:rFonts w:eastAsia="SimSun"/>
                <w:lang w:eastAsia="zh-CN"/>
              </w:rPr>
              <w:t>If companies concern on the activated/deactivated candidate cells are not defined yet, we are fine to remove it from the main bullet. Instead, we can replace the 2</w:t>
            </w:r>
            <w:r w:rsidRPr="00A64751">
              <w:rPr>
                <w:rFonts w:eastAsia="SimSun"/>
                <w:vertAlign w:val="superscript"/>
                <w:lang w:eastAsia="zh-CN"/>
              </w:rPr>
              <w:t>nd</w:t>
            </w:r>
            <w:r>
              <w:rPr>
                <w:rFonts w:eastAsia="SimSun"/>
                <w:lang w:eastAsia="zh-CN"/>
              </w:rPr>
              <w:t xml:space="preserve"> note with an FFS </w:t>
            </w:r>
            <w:proofErr w:type="gramStart"/>
            <w:r>
              <w:rPr>
                <w:rFonts w:eastAsia="SimSun"/>
                <w:lang w:eastAsia="zh-CN"/>
              </w:rPr>
              <w:t>similar to</w:t>
            </w:r>
            <w:proofErr w:type="gramEnd"/>
            <w:r>
              <w:rPr>
                <w:rFonts w:eastAsia="SimSun"/>
                <w:lang w:eastAsia="zh-CN"/>
              </w:rPr>
              <w:t xml:space="preserve"> that agreement in 9.13.2, where the deactivated </w:t>
            </w:r>
            <w:proofErr w:type="spellStart"/>
            <w:r>
              <w:rPr>
                <w:rFonts w:eastAsia="SimSun"/>
                <w:lang w:eastAsia="zh-CN"/>
              </w:rPr>
              <w:t>SCell</w:t>
            </w:r>
            <w:proofErr w:type="spellEnd"/>
            <w:r>
              <w:rPr>
                <w:rFonts w:eastAsia="SimSun"/>
                <w:lang w:eastAsia="zh-CN"/>
              </w:rPr>
              <w:t xml:space="preserve"> is defined in 38.321-&gt;</w:t>
            </w:r>
            <w:r w:rsidRPr="00A64751">
              <w:rPr>
                <w:rFonts w:eastAsia="SimSun"/>
                <w:lang w:eastAsia="zh-CN"/>
              </w:rPr>
              <w:t>5.9</w:t>
            </w:r>
            <w:r>
              <w:rPr>
                <w:rFonts w:eastAsia="SimSun"/>
                <w:lang w:eastAsia="zh-CN"/>
              </w:rPr>
              <w:t xml:space="preserve"> </w:t>
            </w:r>
            <w:r w:rsidRPr="00A64751">
              <w:rPr>
                <w:rFonts w:eastAsia="SimSun"/>
                <w:lang w:eastAsia="zh-CN"/>
              </w:rPr>
              <w:t xml:space="preserve">Activation/Deactivation of </w:t>
            </w:r>
            <w:proofErr w:type="spellStart"/>
            <w:r w:rsidRPr="00A64751">
              <w:rPr>
                <w:rFonts w:eastAsia="SimSun"/>
                <w:lang w:eastAsia="zh-CN"/>
              </w:rPr>
              <w:t>SCells</w:t>
            </w:r>
            <w:proofErr w:type="spellEnd"/>
          </w:p>
          <w:p w14:paraId="1574051B" w14:textId="77777777" w:rsidR="00705E2A" w:rsidRPr="00705E2A" w:rsidRDefault="00705E2A" w:rsidP="00705E2A">
            <w:pPr>
              <w:pStyle w:val="a"/>
              <w:numPr>
                <w:ilvl w:val="0"/>
                <w:numId w:val="10"/>
              </w:numPr>
              <w:rPr>
                <w:strike/>
                <w:color w:val="FF0000"/>
              </w:rPr>
            </w:pPr>
            <w:r w:rsidRPr="00705E2A">
              <w:t>RAN1 to further study the potential RAN1 enhancements and spec impact to perform the following procedures prior to the reception of L1/L2 cell switch command aiming at the reduction of handover delay / interruption</w:t>
            </w:r>
            <w:r w:rsidRPr="00705E2A">
              <w:rPr>
                <w:strike/>
                <w:color w:val="FF0000"/>
              </w:rPr>
              <w:t>,</w:t>
            </w:r>
            <w:commentRangeStart w:id="94"/>
            <w:r w:rsidRPr="00705E2A">
              <w:rPr>
                <w:strike/>
                <w:color w:val="FF0000"/>
              </w:rPr>
              <w:t xml:space="preserve"> for activated and deactivated potential </w:t>
            </w:r>
            <w:r w:rsidRPr="00705E2A">
              <w:rPr>
                <w:strike/>
                <w:color w:val="FF0000"/>
                <w:u w:val="single"/>
              </w:rPr>
              <w:t>candidate target</w:t>
            </w:r>
            <w:r w:rsidRPr="00705E2A">
              <w:rPr>
                <w:strike/>
                <w:color w:val="FF0000"/>
              </w:rPr>
              <w:t xml:space="preserve"> cell(s), respectively</w:t>
            </w:r>
            <w:commentRangeEnd w:id="94"/>
            <w:r w:rsidRPr="00705E2A">
              <w:rPr>
                <w:rStyle w:val="af7"/>
                <w:strike/>
                <w:color w:val="FF0000"/>
                <w:lang w:eastAsia="zh-CN"/>
              </w:rPr>
              <w:commentReference w:id="94"/>
            </w:r>
          </w:p>
          <w:p w14:paraId="1EF489EB" w14:textId="77777777" w:rsidR="00705E2A" w:rsidRPr="00705E2A" w:rsidRDefault="00705E2A" w:rsidP="00705E2A">
            <w:pPr>
              <w:pStyle w:val="a"/>
              <w:numPr>
                <w:ilvl w:val="1"/>
                <w:numId w:val="10"/>
              </w:numPr>
            </w:pPr>
            <w:r w:rsidRPr="00705E2A">
              <w:rPr>
                <w:rFonts w:hint="eastAsia"/>
              </w:rPr>
              <w:t>D</w:t>
            </w:r>
            <w:r w:rsidRPr="00705E2A">
              <w:t xml:space="preserve">L synchronization for </w:t>
            </w:r>
            <w:r w:rsidRPr="00705E2A">
              <w:rPr>
                <w:strike/>
              </w:rPr>
              <w:t>potential</w:t>
            </w:r>
            <w:r w:rsidRPr="00705E2A">
              <w:t xml:space="preserve"> candidate target cell(s) </w:t>
            </w:r>
          </w:p>
          <w:p w14:paraId="265BBD30" w14:textId="77777777" w:rsidR="00705E2A" w:rsidRPr="00705E2A" w:rsidRDefault="00705E2A" w:rsidP="00705E2A">
            <w:pPr>
              <w:pStyle w:val="a"/>
              <w:numPr>
                <w:ilvl w:val="1"/>
                <w:numId w:val="10"/>
              </w:numPr>
            </w:pPr>
            <w:r w:rsidRPr="00705E2A">
              <w:rPr>
                <w:rFonts w:hint="eastAsia"/>
              </w:rPr>
              <w:lastRenderedPageBreak/>
              <w:t>T</w:t>
            </w:r>
            <w:r w:rsidRPr="00705E2A">
              <w:t xml:space="preserve">RS tracking for </w:t>
            </w:r>
            <w:r w:rsidRPr="00705E2A">
              <w:rPr>
                <w:strike/>
              </w:rPr>
              <w:t>potential</w:t>
            </w:r>
            <w:r w:rsidRPr="00705E2A">
              <w:t xml:space="preserve"> candidate target cell(s)</w:t>
            </w:r>
          </w:p>
          <w:p w14:paraId="2875927C" w14:textId="77777777" w:rsidR="00705E2A" w:rsidRPr="00705E2A" w:rsidRDefault="00705E2A" w:rsidP="00705E2A">
            <w:pPr>
              <w:pStyle w:val="a"/>
              <w:numPr>
                <w:ilvl w:val="1"/>
                <w:numId w:val="10"/>
              </w:numPr>
            </w:pPr>
            <w:r w:rsidRPr="00705E2A">
              <w:rPr>
                <w:rFonts w:hint="eastAsia"/>
              </w:rPr>
              <w:t>C</w:t>
            </w:r>
            <w:r w:rsidRPr="00705E2A">
              <w:t xml:space="preserve">SI acquisition for </w:t>
            </w:r>
            <w:r w:rsidRPr="00705E2A">
              <w:rPr>
                <w:strike/>
              </w:rPr>
              <w:t>potential</w:t>
            </w:r>
            <w:r w:rsidRPr="00705E2A">
              <w:t xml:space="preserve"> candidate target cell(s)</w:t>
            </w:r>
          </w:p>
          <w:p w14:paraId="418173CA" w14:textId="77777777" w:rsidR="00705E2A" w:rsidRPr="00705E2A" w:rsidRDefault="00705E2A" w:rsidP="00705E2A">
            <w:pPr>
              <w:pStyle w:val="a"/>
              <w:numPr>
                <w:ilvl w:val="1"/>
                <w:numId w:val="10"/>
              </w:numPr>
            </w:pPr>
            <w:r w:rsidRPr="00705E2A">
              <w:t>[</w:t>
            </w:r>
            <w:commentRangeStart w:id="95"/>
            <w:r w:rsidRPr="00705E2A">
              <w:t xml:space="preserve">Activation of TCI states for </w:t>
            </w:r>
            <w:r w:rsidRPr="00705E2A">
              <w:rPr>
                <w:strike/>
              </w:rPr>
              <w:t>potential</w:t>
            </w:r>
            <w:r w:rsidRPr="00705E2A">
              <w:t xml:space="preserve"> </w:t>
            </w:r>
            <w:r w:rsidRPr="00705E2A">
              <w:rPr>
                <w:strike/>
              </w:rPr>
              <w:t>target</w:t>
            </w:r>
            <w:r w:rsidRPr="00705E2A">
              <w:t xml:space="preserve"> </w:t>
            </w:r>
            <w:r w:rsidRPr="00705E2A">
              <w:rPr>
                <w:u w:val="single"/>
              </w:rPr>
              <w:t xml:space="preserve">candidate target </w:t>
            </w:r>
            <w:r w:rsidRPr="00705E2A">
              <w:t>cell(s)</w:t>
            </w:r>
            <w:commentRangeEnd w:id="95"/>
            <w:r w:rsidRPr="00705E2A">
              <w:rPr>
                <w:rStyle w:val="af7"/>
                <w:lang w:eastAsia="zh-CN"/>
              </w:rPr>
              <w:commentReference w:id="95"/>
            </w:r>
            <w:r w:rsidRPr="00705E2A">
              <w:t>, if feasible]</w:t>
            </w:r>
          </w:p>
          <w:p w14:paraId="1E43F6EF" w14:textId="77777777" w:rsidR="00705E2A" w:rsidRPr="00705E2A" w:rsidRDefault="00705E2A" w:rsidP="00705E2A">
            <w:pPr>
              <w:pStyle w:val="a"/>
              <w:numPr>
                <w:ilvl w:val="1"/>
                <w:numId w:val="10"/>
              </w:numPr>
            </w:pPr>
            <w:r w:rsidRPr="00705E2A">
              <w:t>Note: Uplink synchronization aspect will not be discussed under this A.I.</w:t>
            </w:r>
          </w:p>
          <w:p w14:paraId="3064ED8A" w14:textId="39F9680F" w:rsidR="00705E2A" w:rsidRPr="00A64751" w:rsidRDefault="00705E2A" w:rsidP="00705E2A">
            <w:pPr>
              <w:pStyle w:val="a"/>
              <w:numPr>
                <w:ilvl w:val="1"/>
                <w:numId w:val="10"/>
              </w:numPr>
              <w:rPr>
                <w:color w:val="FF0000"/>
              </w:rPr>
            </w:pPr>
            <w:r w:rsidRPr="00A64751">
              <w:rPr>
                <w:color w:val="FF0000"/>
              </w:rPr>
              <w:t xml:space="preserve">FFS: Whether the above </w:t>
            </w:r>
            <w:r w:rsidR="00A64751" w:rsidRPr="00A64751">
              <w:rPr>
                <w:color w:val="FF0000"/>
              </w:rPr>
              <w:t>procedures</w:t>
            </w:r>
            <w:r w:rsidRPr="00A64751">
              <w:rPr>
                <w:color w:val="FF0000"/>
              </w:rPr>
              <w:t xml:space="preserve"> </w:t>
            </w:r>
            <w:r w:rsidR="00A64751" w:rsidRPr="00A64751">
              <w:rPr>
                <w:color w:val="FF0000"/>
              </w:rPr>
              <w:t xml:space="preserve">prior to the reception of L1/L2 cell switch command </w:t>
            </w:r>
            <w:r w:rsidRPr="00A64751">
              <w:rPr>
                <w:color w:val="FF0000"/>
              </w:rPr>
              <w:t>can be performed on candidate target cell wh</w:t>
            </w:r>
            <w:r w:rsidR="00A64751" w:rsidRPr="00A64751">
              <w:rPr>
                <w:color w:val="FF0000"/>
              </w:rPr>
              <w:t>en it</w:t>
            </w:r>
            <w:r w:rsidRPr="00A64751">
              <w:rPr>
                <w:color w:val="FF0000"/>
              </w:rPr>
              <w:t xml:space="preserve"> is deactivated </w:t>
            </w:r>
            <w:proofErr w:type="spellStart"/>
            <w:r w:rsidRPr="00A64751">
              <w:rPr>
                <w:color w:val="FF0000"/>
              </w:rPr>
              <w:t>SCell</w:t>
            </w:r>
            <w:proofErr w:type="spellEnd"/>
            <w:r w:rsidRPr="00A64751">
              <w:rPr>
                <w:color w:val="FF0000"/>
              </w:rPr>
              <w:t xml:space="preserve"> </w:t>
            </w:r>
            <w:r w:rsidR="00A64751" w:rsidRPr="00A64751">
              <w:rPr>
                <w:color w:val="FF0000"/>
              </w:rPr>
              <w:t>(if defined in RAN2)</w:t>
            </w:r>
          </w:p>
          <w:p w14:paraId="45D21FEE" w14:textId="77777777" w:rsidR="00705E2A" w:rsidRPr="00705E2A" w:rsidRDefault="00705E2A" w:rsidP="00705E2A">
            <w:pPr>
              <w:pStyle w:val="a"/>
              <w:numPr>
                <w:ilvl w:val="0"/>
                <w:numId w:val="10"/>
              </w:numPr>
            </w:pPr>
            <w:r w:rsidRPr="00705E2A">
              <w:t xml:space="preserve">Detailed discussion will be commenced after receiving RAN2 LS. </w:t>
            </w:r>
          </w:p>
          <w:p w14:paraId="307C754A" w14:textId="77777777" w:rsidR="00A64751" w:rsidRPr="00A64751" w:rsidRDefault="00A64751" w:rsidP="00A64751">
            <w:pPr>
              <w:snapToGrid/>
              <w:spacing w:after="0" w:afterAutospacing="0"/>
              <w:jc w:val="left"/>
              <w:rPr>
                <w:rFonts w:ascii="Times" w:eastAsia="游明朝" w:hAnsi="Times"/>
                <w:sz w:val="20"/>
                <w:szCs w:val="24"/>
              </w:rPr>
            </w:pPr>
          </w:p>
          <w:p w14:paraId="31AC6F2D" w14:textId="77777777" w:rsidR="00A64751" w:rsidRPr="00A64751" w:rsidRDefault="00A64751" w:rsidP="00A64751">
            <w:pPr>
              <w:shd w:val="clear" w:color="auto" w:fill="FFFFFF"/>
              <w:snapToGrid/>
              <w:spacing w:after="0" w:afterAutospacing="0"/>
              <w:jc w:val="left"/>
              <w:rPr>
                <w:rFonts w:eastAsia="ＭＳ Ｐゴシック"/>
                <w:color w:val="242424"/>
                <w:sz w:val="22"/>
                <w:szCs w:val="22"/>
                <w:highlight w:val="green"/>
                <w:shd w:val="clear" w:color="auto" w:fill="FFFFFF"/>
                <w:lang w:val="en-US" w:eastAsia="zh-CN"/>
              </w:rPr>
            </w:pPr>
            <w:r w:rsidRPr="00A64751">
              <w:rPr>
                <w:rFonts w:eastAsia="ＭＳ Ｐゴシック"/>
                <w:b/>
                <w:bCs/>
                <w:color w:val="000000"/>
                <w:sz w:val="22"/>
                <w:szCs w:val="22"/>
                <w:highlight w:val="green"/>
                <w:shd w:val="clear" w:color="auto" w:fill="FFFF00"/>
                <w:lang w:val="en-US" w:eastAsia="zh-CN"/>
              </w:rPr>
              <w:t>Agreement</w:t>
            </w:r>
            <w:r w:rsidRPr="00A64751">
              <w:rPr>
                <w:rFonts w:eastAsia="ＭＳ Ｐゴシック"/>
                <w:color w:val="242424"/>
                <w:sz w:val="22"/>
                <w:szCs w:val="22"/>
                <w:highlight w:val="green"/>
                <w:shd w:val="clear" w:color="auto" w:fill="FFFFFF"/>
                <w:lang w:val="en-US" w:eastAsia="zh-CN"/>
              </w:rPr>
              <w:t> </w:t>
            </w:r>
          </w:p>
          <w:p w14:paraId="3F31DC47" w14:textId="77777777" w:rsidR="00A64751" w:rsidRPr="00A64751" w:rsidRDefault="00A64751" w:rsidP="00A64751">
            <w:pPr>
              <w:shd w:val="clear" w:color="auto" w:fill="FFFFFF"/>
              <w:snapToGrid/>
              <w:spacing w:after="0" w:afterAutospacing="0"/>
              <w:jc w:val="left"/>
              <w:rPr>
                <w:rFonts w:ascii="ＭＳ Ｐゴシック" w:eastAsia="ＭＳ Ｐゴシック" w:hAnsi="ＭＳ Ｐゴシック" w:cs="SimSun"/>
                <w:color w:val="000000"/>
                <w:szCs w:val="24"/>
                <w:lang w:val="en-US" w:eastAsia="zh-CN"/>
              </w:rPr>
            </w:pPr>
            <w:r w:rsidRPr="00A64751">
              <w:rPr>
                <w:rFonts w:eastAsia="ＭＳ Ｐゴシック"/>
                <w:color w:val="000000"/>
                <w:sz w:val="22"/>
                <w:szCs w:val="22"/>
                <w:lang w:val="en-US" w:eastAsia="zh-CN"/>
              </w:rPr>
              <w:t>Support TA acquisition of candidate cell(s) before cell switch command is received in L1/L2 based mobility.</w:t>
            </w:r>
          </w:p>
          <w:p w14:paraId="76DC5BD8" w14:textId="77777777" w:rsidR="00A64751" w:rsidRPr="00A64751" w:rsidRDefault="00A64751" w:rsidP="00A64751">
            <w:pPr>
              <w:numPr>
                <w:ilvl w:val="0"/>
                <w:numId w:val="30"/>
              </w:numPr>
              <w:shd w:val="clear" w:color="auto" w:fill="FFFFFF"/>
              <w:snapToGrid/>
              <w:spacing w:after="0" w:afterAutospacing="0"/>
              <w:jc w:val="left"/>
              <w:rPr>
                <w:rFonts w:ascii="ＭＳ Ｐゴシック" w:eastAsia="ＭＳ Ｐゴシック" w:hAnsi="ＭＳ Ｐゴシック" w:cs="SimSun"/>
                <w:color w:val="FF0000"/>
                <w:szCs w:val="24"/>
                <w:lang w:val="en-US" w:eastAsia="zh-CN"/>
              </w:rPr>
            </w:pPr>
            <w:r w:rsidRPr="00A64751">
              <w:rPr>
                <w:rFonts w:eastAsia="ＭＳ Ｐゴシック"/>
                <w:color w:val="FF0000"/>
                <w:sz w:val="22"/>
                <w:szCs w:val="22"/>
                <w:lang w:val="en-US" w:eastAsia="zh-CN"/>
              </w:rPr>
              <w:t xml:space="preserve">FFS: whether this can be applied to candidate cell when it is deactivated </w:t>
            </w:r>
            <w:proofErr w:type="spellStart"/>
            <w:r w:rsidRPr="00A64751">
              <w:rPr>
                <w:rFonts w:eastAsia="ＭＳ Ｐゴシック"/>
                <w:color w:val="FF0000"/>
                <w:sz w:val="22"/>
                <w:szCs w:val="22"/>
                <w:lang w:val="en-US" w:eastAsia="zh-CN"/>
              </w:rPr>
              <w:t>SCell</w:t>
            </w:r>
            <w:proofErr w:type="spellEnd"/>
            <w:r w:rsidRPr="00A64751">
              <w:rPr>
                <w:rFonts w:eastAsia="ＭＳ Ｐゴシック"/>
                <w:color w:val="FF0000"/>
                <w:sz w:val="22"/>
                <w:szCs w:val="22"/>
                <w:lang w:val="en-US" w:eastAsia="zh-CN"/>
              </w:rPr>
              <w:t xml:space="preserve"> (if defined in RAN2)</w:t>
            </w:r>
          </w:p>
          <w:p w14:paraId="15A6605D" w14:textId="4225B4DF" w:rsidR="00705E2A" w:rsidRPr="00A64751" w:rsidRDefault="00A64751" w:rsidP="00A64751">
            <w:pPr>
              <w:shd w:val="clear" w:color="auto" w:fill="FFFFFF"/>
              <w:snapToGrid/>
              <w:spacing w:after="0" w:afterAutospacing="0"/>
              <w:jc w:val="left"/>
              <w:rPr>
                <w:rFonts w:ascii="ＭＳ Ｐゴシック" w:eastAsia="ＭＳ Ｐゴシック" w:hAnsi="ＭＳ Ｐゴシック" w:cs="SimSun"/>
                <w:color w:val="000000"/>
                <w:szCs w:val="24"/>
                <w:lang w:val="en-US" w:eastAsia="zh-CN"/>
              </w:rPr>
            </w:pPr>
            <w:r w:rsidRPr="00A64751">
              <w:rPr>
                <w:rFonts w:eastAsia="ＭＳ Ｐゴシック"/>
                <w:color w:val="1F497D"/>
                <w:sz w:val="22"/>
                <w:szCs w:val="22"/>
                <w:lang w:val="en-US" w:eastAsia="zh-CN"/>
              </w:rPr>
              <w:t> </w:t>
            </w:r>
          </w:p>
        </w:tc>
        <w:tc>
          <w:tcPr>
            <w:tcW w:w="2389" w:type="dxa"/>
          </w:tcPr>
          <w:p w14:paraId="2ACB880F" w14:textId="77777777" w:rsidR="00857F92" w:rsidRDefault="00857F92"/>
        </w:tc>
      </w:tr>
      <w:tr w:rsidR="0051546A" w14:paraId="4444680B" w14:textId="77777777" w:rsidTr="00857F92">
        <w:tc>
          <w:tcPr>
            <w:tcW w:w="1410" w:type="dxa"/>
          </w:tcPr>
          <w:p w14:paraId="7F1E8C7A" w14:textId="06794D6A" w:rsidR="0051546A" w:rsidRDefault="0051546A" w:rsidP="0051546A">
            <w:pPr>
              <w:rPr>
                <w:rFonts w:eastAsia="SimSun"/>
                <w:lang w:eastAsia="zh-CN"/>
              </w:rPr>
            </w:pPr>
            <w:r>
              <w:rPr>
                <w:rFonts w:eastAsia="SimSun"/>
                <w:lang w:eastAsia="zh-CN"/>
              </w:rPr>
              <w:t>Nokia</w:t>
            </w:r>
          </w:p>
        </w:tc>
        <w:tc>
          <w:tcPr>
            <w:tcW w:w="6149" w:type="dxa"/>
          </w:tcPr>
          <w:p w14:paraId="520030E3" w14:textId="1D6BD7DF" w:rsidR="0051546A" w:rsidRDefault="0051546A" w:rsidP="0051546A">
            <w:pPr>
              <w:rPr>
                <w:rFonts w:eastAsia="SimSun"/>
                <w:lang w:eastAsia="zh-CN"/>
              </w:rPr>
            </w:pPr>
            <w:r>
              <w:rPr>
                <w:rFonts w:eastAsia="SimSun"/>
                <w:lang w:eastAsia="zh-CN"/>
              </w:rPr>
              <w:t>As we commented in the previous rounds, we don’t want to use “activated and deactivated” terms. If it is important to use these terms, then lets first define these terms and be consistent means we should use the same for all the proposals. Otherwise, the easy solution is to not use these terms. We are fine with QC’s new proposal on this.</w:t>
            </w:r>
          </w:p>
        </w:tc>
        <w:tc>
          <w:tcPr>
            <w:tcW w:w="2389" w:type="dxa"/>
          </w:tcPr>
          <w:p w14:paraId="6C604503" w14:textId="77777777" w:rsidR="0051546A" w:rsidRDefault="0051546A" w:rsidP="0051546A"/>
        </w:tc>
      </w:tr>
      <w:tr w:rsidR="0051546A" w14:paraId="6819F338" w14:textId="77777777" w:rsidTr="00857F92">
        <w:tc>
          <w:tcPr>
            <w:tcW w:w="1410" w:type="dxa"/>
          </w:tcPr>
          <w:p w14:paraId="0F5853D4" w14:textId="77777777" w:rsidR="0051546A" w:rsidRDefault="0051546A" w:rsidP="0051546A">
            <w:pPr>
              <w:rPr>
                <w:rFonts w:eastAsia="SimSun"/>
                <w:lang w:eastAsia="zh-CN"/>
              </w:rPr>
            </w:pPr>
          </w:p>
        </w:tc>
        <w:tc>
          <w:tcPr>
            <w:tcW w:w="6149" w:type="dxa"/>
          </w:tcPr>
          <w:p w14:paraId="4A9499B9" w14:textId="77777777" w:rsidR="0051546A" w:rsidRDefault="0051546A" w:rsidP="0051546A">
            <w:pPr>
              <w:rPr>
                <w:rFonts w:eastAsia="SimSun"/>
                <w:lang w:eastAsia="zh-CN"/>
              </w:rPr>
            </w:pPr>
          </w:p>
        </w:tc>
        <w:tc>
          <w:tcPr>
            <w:tcW w:w="2389" w:type="dxa"/>
          </w:tcPr>
          <w:p w14:paraId="41DA2067" w14:textId="77777777" w:rsidR="0051546A" w:rsidRDefault="0051546A" w:rsidP="0051546A"/>
        </w:tc>
      </w:tr>
      <w:tr w:rsidR="0051546A" w14:paraId="75252FA7" w14:textId="77777777" w:rsidTr="00857F92">
        <w:tc>
          <w:tcPr>
            <w:tcW w:w="1410" w:type="dxa"/>
          </w:tcPr>
          <w:p w14:paraId="4694A973" w14:textId="77777777" w:rsidR="0051546A" w:rsidRDefault="0051546A" w:rsidP="0051546A">
            <w:pPr>
              <w:rPr>
                <w:rFonts w:eastAsia="SimSun"/>
                <w:lang w:eastAsia="zh-CN"/>
              </w:rPr>
            </w:pPr>
          </w:p>
        </w:tc>
        <w:tc>
          <w:tcPr>
            <w:tcW w:w="6149" w:type="dxa"/>
          </w:tcPr>
          <w:p w14:paraId="50356F27" w14:textId="77777777" w:rsidR="0051546A" w:rsidRDefault="0051546A" w:rsidP="0051546A">
            <w:pPr>
              <w:rPr>
                <w:rFonts w:eastAsia="SimSun"/>
                <w:lang w:eastAsia="zh-CN"/>
              </w:rPr>
            </w:pPr>
          </w:p>
        </w:tc>
        <w:tc>
          <w:tcPr>
            <w:tcW w:w="2389" w:type="dxa"/>
          </w:tcPr>
          <w:p w14:paraId="2CF604DC" w14:textId="77777777" w:rsidR="0051546A" w:rsidRDefault="0051546A" w:rsidP="0051546A"/>
        </w:tc>
      </w:tr>
      <w:tr w:rsidR="0051546A" w14:paraId="6FA1F3EE" w14:textId="77777777" w:rsidTr="00857F92">
        <w:tc>
          <w:tcPr>
            <w:tcW w:w="1410" w:type="dxa"/>
          </w:tcPr>
          <w:p w14:paraId="2EA221AA" w14:textId="77777777" w:rsidR="0051546A" w:rsidRDefault="0051546A" w:rsidP="0051546A">
            <w:pPr>
              <w:rPr>
                <w:rFonts w:eastAsia="SimSun"/>
                <w:lang w:eastAsia="zh-CN"/>
              </w:rPr>
            </w:pPr>
          </w:p>
        </w:tc>
        <w:tc>
          <w:tcPr>
            <w:tcW w:w="6149" w:type="dxa"/>
          </w:tcPr>
          <w:p w14:paraId="1CF24450" w14:textId="77777777" w:rsidR="0051546A" w:rsidRDefault="0051546A" w:rsidP="0051546A">
            <w:pPr>
              <w:rPr>
                <w:rFonts w:eastAsia="SimSun"/>
                <w:lang w:eastAsia="zh-CN"/>
              </w:rPr>
            </w:pPr>
          </w:p>
        </w:tc>
        <w:tc>
          <w:tcPr>
            <w:tcW w:w="2389" w:type="dxa"/>
          </w:tcPr>
          <w:p w14:paraId="15336477" w14:textId="77777777" w:rsidR="0051546A" w:rsidRDefault="0051546A" w:rsidP="0051546A"/>
        </w:tc>
      </w:tr>
    </w:tbl>
    <w:p w14:paraId="3317F556" w14:textId="77777777" w:rsidR="00857F92" w:rsidRDefault="00857F92"/>
    <w:p w14:paraId="392BB218" w14:textId="77777777" w:rsidR="00857F92" w:rsidRDefault="00857F92"/>
    <w:p w14:paraId="5C5C11FE" w14:textId="77777777" w:rsidR="00857F92" w:rsidRDefault="00857F92"/>
    <w:p w14:paraId="532B1DDB" w14:textId="77777777" w:rsidR="00857F92" w:rsidRDefault="00857F92"/>
    <w:p w14:paraId="38253992" w14:textId="77777777" w:rsidR="00857F92" w:rsidRDefault="00320E4F">
      <w:pPr>
        <w:pStyle w:val="20"/>
      </w:pPr>
      <w:r>
        <w:lastRenderedPageBreak/>
        <w:t>Other topics</w:t>
      </w:r>
    </w:p>
    <w:p w14:paraId="071E55CF" w14:textId="77777777" w:rsidR="00857F92" w:rsidRDefault="00320E4F">
      <w:pPr>
        <w:pStyle w:val="30"/>
      </w:pPr>
      <w:r>
        <w:t xml:space="preserve">[Closed] </w:t>
      </w:r>
      <w:r>
        <w:rPr>
          <w:rFonts w:hint="eastAsia"/>
        </w:rPr>
        <w:t>B</w:t>
      </w:r>
      <w:r>
        <w:t>FR for Rel-18 L1/L2 mobility</w:t>
      </w:r>
    </w:p>
    <w:p w14:paraId="31CE896B" w14:textId="77777777" w:rsidR="00857F92" w:rsidRDefault="00320E4F">
      <w:pPr>
        <w:pStyle w:val="5"/>
      </w:pPr>
      <w:r>
        <w:rPr>
          <w:rFonts w:hint="eastAsia"/>
        </w:rPr>
        <w:t>[</w:t>
      </w:r>
      <w:r>
        <w:t>Summary of contributions]</w:t>
      </w:r>
    </w:p>
    <w:p w14:paraId="5B7A8F95" w14:textId="77777777" w:rsidR="00857F92" w:rsidRDefault="00320E4F">
      <w:pPr>
        <w:pStyle w:val="a"/>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a"/>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a"/>
        <w:numPr>
          <w:ilvl w:val="2"/>
          <w:numId w:val="10"/>
        </w:numPr>
        <w:rPr>
          <w:lang w:val="en-US"/>
        </w:rPr>
      </w:pPr>
      <w:r>
        <w:rPr>
          <w:lang w:val="en-US"/>
        </w:rPr>
        <w:t>X is the delay for serving cell change</w:t>
      </w:r>
    </w:p>
    <w:p w14:paraId="0F9DD0DE" w14:textId="77777777" w:rsidR="00857F92" w:rsidRDefault="00320E4F">
      <w:pPr>
        <w:pStyle w:val="a"/>
        <w:numPr>
          <w:ilvl w:val="1"/>
          <w:numId w:val="10"/>
        </w:numPr>
        <w:rPr>
          <w:lang w:val="en-US"/>
        </w:rPr>
      </w:pPr>
      <w:r>
        <w:rPr>
          <w:lang w:val="en-US"/>
        </w:rPr>
        <w:t>Support beam failure recovery on resources of non-serving cell.</w:t>
      </w:r>
    </w:p>
    <w:p w14:paraId="34628F78" w14:textId="77777777" w:rsidR="00857F92" w:rsidRDefault="00320E4F">
      <w:pPr>
        <w:pStyle w:val="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5"/>
      </w:pPr>
      <w:r>
        <w:t>[FL proposal 6-1-v1]</w:t>
      </w:r>
    </w:p>
    <w:p w14:paraId="4C099819" w14:textId="77777777" w:rsidR="00857F92" w:rsidRDefault="00320E4F">
      <w:pPr>
        <w:pStyle w:val="a"/>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5"/>
      </w:pPr>
      <w:r>
        <w:t>[Discussion on proposal 6-1-v1]</w:t>
      </w:r>
    </w:p>
    <w:p w14:paraId="2E9DE28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lastRenderedPageBreak/>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SimSun"/>
                <w:lang w:eastAsia="zh-CN"/>
              </w:rPr>
            </w:pPr>
            <w:r>
              <w:rPr>
                <w:rFonts w:eastAsia="SimSun" w:hint="eastAsia"/>
                <w:lang w:eastAsia="zh-CN"/>
              </w:rPr>
              <w:t>F</w:t>
            </w:r>
            <w:r>
              <w:rPr>
                <w:rFonts w:eastAsia="SimSun"/>
                <w:lang w:eastAsia="zh-CN"/>
              </w:rPr>
              <w:t>ujitsu</w:t>
            </w:r>
          </w:p>
        </w:tc>
        <w:tc>
          <w:tcPr>
            <w:tcW w:w="5534" w:type="dxa"/>
          </w:tcPr>
          <w:p w14:paraId="4F80C59C" w14:textId="77777777" w:rsidR="00857F92" w:rsidRDefault="00320E4F">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SimSun" w:hint="eastAsia"/>
                <w:lang w:eastAsia="zh-CN"/>
              </w:rPr>
              <w:t>D</w:t>
            </w:r>
            <w:r>
              <w:rPr>
                <w:rFonts w:eastAsia="SimSun"/>
                <w:lang w:eastAsia="zh-CN"/>
              </w:rPr>
              <w:t>OCOMO</w:t>
            </w:r>
          </w:p>
        </w:tc>
        <w:tc>
          <w:tcPr>
            <w:tcW w:w="5534" w:type="dxa"/>
          </w:tcPr>
          <w:p w14:paraId="7BB5E113" w14:textId="77777777" w:rsidR="00857F92" w:rsidRDefault="00320E4F">
            <w:r>
              <w:rPr>
                <w:rFonts w:eastAsia="SimSun" w:hint="eastAsia"/>
                <w:lang w:eastAsia="zh-CN"/>
              </w:rPr>
              <w:t>L</w:t>
            </w:r>
            <w:r>
              <w:rPr>
                <w:rFonts w:eastAsia="SimSun"/>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SimSun"/>
                <w:lang w:eastAsia="zh-CN"/>
              </w:rPr>
            </w:pPr>
            <w:r>
              <w:rPr>
                <w:rFonts w:eastAsia="SimSun" w:hint="eastAsia"/>
                <w:lang w:eastAsia="zh-CN"/>
              </w:rPr>
              <w:t>L</w:t>
            </w:r>
            <w:r>
              <w:rPr>
                <w:rFonts w:eastAsia="SimSun"/>
                <w:lang w:eastAsia="zh-CN"/>
              </w:rPr>
              <w:t>enovo</w:t>
            </w:r>
          </w:p>
        </w:tc>
        <w:tc>
          <w:tcPr>
            <w:tcW w:w="5534" w:type="dxa"/>
          </w:tcPr>
          <w:p w14:paraId="5763A71D" w14:textId="77777777" w:rsidR="00857F92" w:rsidRDefault="00320E4F">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SimSun"/>
                <w:lang w:eastAsia="zh-CN"/>
              </w:rPr>
              <w:t>New H3C</w:t>
            </w:r>
          </w:p>
        </w:tc>
        <w:tc>
          <w:tcPr>
            <w:tcW w:w="5534" w:type="dxa"/>
          </w:tcPr>
          <w:p w14:paraId="70E6A2C5" w14:textId="77777777" w:rsidR="00857F92" w:rsidRDefault="00320E4F">
            <w:r>
              <w:rPr>
                <w:rFonts w:eastAsia="SimSun"/>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SimSun"/>
                <w:lang w:val="en-US" w:eastAsia="zh-CN"/>
              </w:rPr>
            </w:pPr>
            <w:r>
              <w:rPr>
                <w:rFonts w:eastAsia="SimSun" w:hint="eastAsia"/>
                <w:lang w:val="en-US" w:eastAsia="zh-CN"/>
              </w:rPr>
              <w:t>ZTE</w:t>
            </w:r>
          </w:p>
        </w:tc>
        <w:tc>
          <w:tcPr>
            <w:tcW w:w="5534" w:type="dxa"/>
          </w:tcPr>
          <w:p w14:paraId="62FBB34C" w14:textId="77777777" w:rsidR="00857F92" w:rsidRDefault="00320E4F">
            <w:pPr>
              <w:rPr>
                <w:rFonts w:eastAsia="SimSun"/>
                <w:lang w:val="en-US" w:eastAsia="zh-CN"/>
              </w:rPr>
            </w:pPr>
            <w:r>
              <w:rPr>
                <w:rFonts w:eastAsia="SimSun"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SimSun"/>
                <w:lang w:eastAsia="zh-CN"/>
              </w:rPr>
            </w:pPr>
            <w:r>
              <w:rPr>
                <w:rFonts w:eastAsia="SimSun"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SimSun"/>
                <w:lang w:val="en-US" w:eastAsia="zh-CN"/>
              </w:rPr>
            </w:pPr>
            <w:r>
              <w:rPr>
                <w:rFonts w:eastAsia="SimSun" w:hint="eastAsia"/>
                <w:lang w:eastAsia="zh-CN"/>
              </w:rPr>
              <w:t>v</w:t>
            </w:r>
            <w:r>
              <w:rPr>
                <w:rFonts w:eastAsia="SimSun"/>
                <w:lang w:eastAsia="zh-CN"/>
              </w:rPr>
              <w:t>ivo</w:t>
            </w:r>
          </w:p>
        </w:tc>
        <w:tc>
          <w:tcPr>
            <w:tcW w:w="5534" w:type="dxa"/>
          </w:tcPr>
          <w:p w14:paraId="6B986139" w14:textId="77777777" w:rsidR="00857F92" w:rsidRDefault="00320E4F">
            <w:pPr>
              <w:rPr>
                <w:rFonts w:eastAsia="SimSun"/>
                <w:lang w:val="en-US" w:eastAsia="zh-CN"/>
              </w:rPr>
            </w:pPr>
            <w:r>
              <w:rPr>
                <w:rFonts w:eastAsia="SimSun"/>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SimSun"/>
                <w:lang w:eastAsia="zh-CN"/>
              </w:rPr>
            </w:pPr>
            <w:r>
              <w:rPr>
                <w:rFonts w:eastAsia="SimSun"/>
                <w:lang w:eastAsia="zh-CN"/>
              </w:rPr>
              <w:t>Ericsson</w:t>
            </w:r>
          </w:p>
        </w:tc>
        <w:tc>
          <w:tcPr>
            <w:tcW w:w="5534" w:type="dxa"/>
          </w:tcPr>
          <w:p w14:paraId="68B27846" w14:textId="77777777" w:rsidR="00857F92" w:rsidRDefault="00320E4F">
            <w:pPr>
              <w:rPr>
                <w:rFonts w:eastAsia="SimSun"/>
                <w:lang w:eastAsia="zh-CN"/>
              </w:rPr>
            </w:pPr>
            <w:r>
              <w:rPr>
                <w:rFonts w:eastAsia="SimSun"/>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SimSun"/>
                <w:lang w:eastAsia="zh-CN"/>
              </w:rPr>
            </w:pPr>
            <w:r>
              <w:rPr>
                <w:rFonts w:eastAsia="SimSun"/>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56446B8D" w14:textId="77777777" w:rsidR="00857F92" w:rsidRDefault="00320E4F">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SimSun"/>
                <w:lang w:eastAsia="zh-CN"/>
              </w:rPr>
            </w:pPr>
            <w:proofErr w:type="spellStart"/>
            <w:r>
              <w:rPr>
                <w:rFonts w:eastAsia="SimSun"/>
                <w:lang w:eastAsia="zh-CN"/>
              </w:rPr>
              <w:t>InterDigital</w:t>
            </w:r>
            <w:proofErr w:type="spellEnd"/>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SimSun"/>
                <w:lang w:eastAsia="zh-CN"/>
              </w:rPr>
            </w:pPr>
            <w:r>
              <w:rPr>
                <w:rFonts w:eastAsia="SimSun"/>
                <w:lang w:eastAsia="zh-CN"/>
              </w:rPr>
              <w:t>Samsung</w:t>
            </w:r>
          </w:p>
        </w:tc>
        <w:tc>
          <w:tcPr>
            <w:tcW w:w="5534" w:type="dxa"/>
          </w:tcPr>
          <w:p w14:paraId="5264577F" w14:textId="77777777" w:rsidR="00857F92" w:rsidRDefault="00320E4F">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SimSun"/>
                <w:lang w:eastAsia="zh-CN"/>
              </w:rPr>
            </w:pPr>
            <w:proofErr w:type="spellStart"/>
            <w:r>
              <w:rPr>
                <w:rFonts w:eastAsia="Malgun Gothic"/>
                <w:lang w:eastAsia="ko-KR"/>
              </w:rPr>
              <w:t>Futurewei</w:t>
            </w:r>
            <w:proofErr w:type="spellEnd"/>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SimSun"/>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30"/>
      </w:pPr>
      <w:r>
        <w:t xml:space="preserve">[Closed] Interaction between inter-cell </w:t>
      </w:r>
      <w:proofErr w:type="spellStart"/>
      <w:r>
        <w:t>mTRP</w:t>
      </w:r>
      <w:proofErr w:type="spellEnd"/>
      <w:r>
        <w:t xml:space="preserve"> and L1/L2 mobility</w:t>
      </w:r>
    </w:p>
    <w:p w14:paraId="62FE5E8A" w14:textId="77777777" w:rsidR="00857F92" w:rsidRDefault="00320E4F">
      <w:pPr>
        <w:pStyle w:val="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9C40165" w14:textId="77777777" w:rsidR="00857F92" w:rsidRDefault="00320E4F">
      <w:pPr>
        <w:pStyle w:val="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5"/>
      </w:pPr>
      <w:r>
        <w:t>[FL proposal 6-2-v1]</w:t>
      </w:r>
    </w:p>
    <w:p w14:paraId="1595F06B" w14:textId="77777777" w:rsidR="00857F92" w:rsidRDefault="00320E4F">
      <w:pPr>
        <w:pStyle w:val="a"/>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a"/>
        <w:numPr>
          <w:ilvl w:val="0"/>
          <w:numId w:val="10"/>
        </w:numPr>
      </w:pPr>
    </w:p>
    <w:p w14:paraId="329EB588" w14:textId="77777777" w:rsidR="00857F92" w:rsidRDefault="00320E4F">
      <w:pPr>
        <w:pStyle w:val="5"/>
      </w:pPr>
      <w:r>
        <w:t>[Discussion on proposal 6-2-v1]</w:t>
      </w:r>
    </w:p>
    <w:p w14:paraId="0DA6E7DE"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7658543A" w14:textId="77777777" w:rsidR="00857F92" w:rsidRDefault="00320E4F">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w:t>
            </w:r>
            <w:r>
              <w:lastRenderedPageBreak/>
              <w:t xml:space="preserve">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a"/>
        <w:numPr>
          <w:ilvl w:val="0"/>
          <w:numId w:val="10"/>
        </w:numPr>
      </w:pPr>
    </w:p>
    <w:p w14:paraId="06EF265D" w14:textId="77777777" w:rsidR="00857F92" w:rsidRDefault="00320E4F">
      <w:pPr>
        <w:pStyle w:val="30"/>
      </w:pPr>
      <w:r>
        <w:t>[Closed] Measurement requirements</w:t>
      </w:r>
    </w:p>
    <w:p w14:paraId="1F9F63ED" w14:textId="77777777" w:rsidR="00857F92" w:rsidRDefault="00320E4F">
      <w:pPr>
        <w:pStyle w:val="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a"/>
        <w:numPr>
          <w:ilvl w:val="0"/>
          <w:numId w:val="10"/>
        </w:numPr>
      </w:pPr>
      <w:r>
        <w:t>The intra-frequency measurements used for L1/L2 mobility have the same requirements as the intra-frequency measurements</w:t>
      </w:r>
    </w:p>
    <w:p w14:paraId="57288412" w14:textId="77777777" w:rsidR="00857F92" w:rsidRDefault="00320E4F">
      <w:pPr>
        <w:pStyle w:val="a"/>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5"/>
      </w:pPr>
      <w:r>
        <w:lastRenderedPageBreak/>
        <w:t>[FL proposal 6-3-v1]</w:t>
      </w:r>
    </w:p>
    <w:p w14:paraId="4BAE10B2" w14:textId="77777777" w:rsidR="00857F92" w:rsidRDefault="00320E4F">
      <w:pPr>
        <w:pStyle w:val="a"/>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a"/>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5"/>
      </w:pPr>
      <w:r>
        <w:t>[Discussion on proposal 6-3-v1]</w:t>
      </w:r>
    </w:p>
    <w:p w14:paraId="5DD941FA"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5"/>
      </w:pPr>
      <w:r>
        <w:rPr>
          <w:rFonts w:hint="eastAsia"/>
        </w:rPr>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10"/>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10"/>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af5"/>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Web"/>
        <w:widowControl w:val="0"/>
        <w:numPr>
          <w:ilvl w:val="0"/>
          <w:numId w:val="24"/>
        </w:numPr>
        <w:spacing w:before="0" w:beforeAutospacing="0" w:after="0" w:afterAutospacing="0"/>
        <w:jc w:val="both"/>
        <w:rPr>
          <w:rStyle w:val="af5"/>
          <w:i w:val="0"/>
        </w:rPr>
      </w:pPr>
      <w:r>
        <w:rPr>
          <w:rStyle w:val="af5"/>
        </w:rPr>
        <w:t>To study the following, with completion targeted by RAN#98 meeting [RAN4]:</w:t>
      </w:r>
    </w:p>
    <w:p w14:paraId="590893BC" w14:textId="77777777" w:rsidR="00857F92" w:rsidRDefault="00320E4F">
      <w:pPr>
        <w:pStyle w:val="Web"/>
        <w:widowControl w:val="0"/>
        <w:numPr>
          <w:ilvl w:val="0"/>
          <w:numId w:val="28"/>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3918760E" w14:textId="77777777" w:rsidR="00857F92" w:rsidRDefault="00320E4F">
      <w:pPr>
        <w:pStyle w:val="Web"/>
        <w:widowControl w:val="0"/>
        <w:numPr>
          <w:ilvl w:val="0"/>
          <w:numId w:val="28"/>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Web"/>
        <w:widowControl w:val="0"/>
        <w:numPr>
          <w:ilvl w:val="2"/>
          <w:numId w:val="24"/>
        </w:numPr>
        <w:spacing w:before="0" w:beforeAutospacing="0" w:after="0" w:afterAutospacing="0"/>
        <w:jc w:val="both"/>
      </w:pPr>
      <w:r>
        <w:rPr>
          <w:rStyle w:val="af5"/>
        </w:rPr>
        <w:t>The UE initiates and performs improved measurements when it requests RRC connection setup/resume.</w:t>
      </w:r>
    </w:p>
    <w:p w14:paraId="116D4D59" w14:textId="77777777" w:rsidR="00857F92" w:rsidRDefault="00320E4F">
      <w:pPr>
        <w:pStyle w:val="Web"/>
        <w:widowControl w:val="0"/>
        <w:numPr>
          <w:ilvl w:val="2"/>
          <w:numId w:val="24"/>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293CFD6A" w14:textId="77777777" w:rsidR="00857F92" w:rsidRDefault="00857F92">
      <w:pPr>
        <w:rPr>
          <w:lang w:val="en-US"/>
        </w:rPr>
      </w:pPr>
    </w:p>
    <w:p w14:paraId="23D29A2F" w14:textId="77777777" w:rsidR="00857F92" w:rsidRDefault="00320E4F">
      <w:pPr>
        <w:pStyle w:val="10"/>
        <w:numPr>
          <w:ilvl w:val="1"/>
          <w:numId w:val="23"/>
        </w:numPr>
        <w:tabs>
          <w:tab w:val="clear" w:pos="3403"/>
        </w:tabs>
        <w:spacing w:after="180"/>
        <w:ind w:left="993" w:hanging="993"/>
        <w:rPr>
          <w:lang w:val="en-US" w:eastAsia="ja-JP"/>
        </w:rPr>
      </w:pPr>
      <w:bookmarkStart w:id="96" w:name="_Ref115180580"/>
      <w:r>
        <w:rPr>
          <w:lang w:eastAsia="ja-JP"/>
        </w:rPr>
        <w:t>TU allocation</w:t>
      </w:r>
      <w:bookmarkEnd w:id="96"/>
    </w:p>
    <w:p w14:paraId="6171CC46" w14:textId="77777777" w:rsidR="00857F92" w:rsidRDefault="00857F92">
      <w:pPr>
        <w:rPr>
          <w:lang w:val="en-US"/>
        </w:rPr>
      </w:pPr>
    </w:p>
    <w:p w14:paraId="65B6730B" w14:textId="77777777" w:rsidR="00857F92" w:rsidRDefault="00320E4F">
      <w:pPr>
        <w:rPr>
          <w:lang w:val="en-US"/>
        </w:rPr>
      </w:pPr>
      <w:r>
        <w:rPr>
          <w:noProof/>
          <w:lang w:val="en-US" w:eastAsia="zh-CN"/>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10"/>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18524D75" w14:textId="77777777" w:rsidR="00211150" w:rsidRDefault="00211150">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211150" w:rsidRDefault="00211150">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211150" w:rsidRDefault="00211150">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211150" w:rsidRDefault="00211150">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211150" w:rsidRDefault="00211150">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211150" w:rsidRDefault="00211150">
      <w:pPr>
        <w:pStyle w:val="a7"/>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1F235363" w14:textId="77777777" w:rsidR="00211150" w:rsidRDefault="00211150">
      <w:pPr>
        <w:pStyle w:val="a7"/>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211150" w:rsidRDefault="00211150">
      <w:pPr>
        <w:pStyle w:val="a7"/>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211150" w:rsidRDefault="00211150">
      <w:pPr>
        <w:pStyle w:val="a7"/>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211150" w:rsidRDefault="00211150">
      <w:pPr>
        <w:pStyle w:val="a7"/>
        <w:rPr>
          <w:lang w:eastAsia="ja-JP"/>
        </w:rPr>
      </w:pP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causes some contradiction with HW/QC </w:t>
      </w:r>
      <w:proofErr w:type="spellStart"/>
      <w:r>
        <w:rPr>
          <w:lang w:eastAsia="ja-JP"/>
        </w:rPr>
        <w:t>proposa</w:t>
      </w:r>
      <w:proofErr w:type="spellEnd"/>
      <w:r>
        <w:rPr>
          <w:lang w:eastAsia="ja-JP"/>
        </w:rPr>
        <w:t xml:space="preserve">. I believe the reply from RAN4 would be the same. </w:t>
      </w:r>
    </w:p>
  </w:comment>
  <w:comment w:id="24" w:author="Akimoto, Yosuke/秋元 陽介" w:date="2022-10-14T08:05:00Z" w:initials="陽介">
    <w:p w14:paraId="465B5582" w14:textId="77777777" w:rsidR="00211150" w:rsidRDefault="00211150">
      <w:pPr>
        <w:pStyle w:val="a7"/>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211150" w:rsidRDefault="00211150">
      <w:pPr>
        <w:pStyle w:val="a7"/>
        <w:rPr>
          <w:lang w:eastAsia="ja-JP"/>
        </w:rPr>
      </w:pPr>
      <w:r>
        <w:rPr>
          <w:lang w:eastAsia="ja-JP"/>
        </w:rPr>
        <w:t>Request from Nokia/Intel. Let’s see if everyone is OK.</w:t>
      </w:r>
    </w:p>
  </w:comment>
  <w:comment w:id="32" w:author="Akimoto, Yosuke/秋元 陽介" w:date="2022-10-12T10:21:00Z" w:initials="陽介">
    <w:p w14:paraId="63CD3F92" w14:textId="77777777" w:rsidR="00211150" w:rsidRDefault="00211150">
      <w:pPr>
        <w:pStyle w:val="a7"/>
        <w:rPr>
          <w:lang w:eastAsia="ja-JP"/>
        </w:rPr>
      </w:pPr>
      <w:r>
        <w:rPr>
          <w:lang w:eastAsia="ja-JP"/>
        </w:rPr>
        <w:t>Request from Nokia/Intel, Let’s see if everyone is OK.</w:t>
      </w:r>
    </w:p>
  </w:comment>
  <w:comment w:id="33" w:author="Akimoto, Yosuke/秋元 陽介" w:date="2022-10-12T10:21:00Z" w:initials="陽介">
    <w:p w14:paraId="35AF7ED8" w14:textId="77777777" w:rsidR="00211150" w:rsidRDefault="00211150">
      <w:pPr>
        <w:pStyle w:val="a7"/>
        <w:rPr>
          <w:lang w:eastAsia="ja-JP"/>
        </w:rPr>
      </w:pPr>
      <w:r>
        <w:rPr>
          <w:lang w:eastAsia="ja-JP"/>
        </w:rPr>
        <w:t>Request from Nokia/Intel. Let’s see if everyone is OK.</w:t>
      </w:r>
    </w:p>
  </w:comment>
  <w:comment w:id="34" w:author="Akimoto, Yosuke/秋元 陽介" w:date="2022-10-12T10:21:00Z" w:initials="陽介">
    <w:p w14:paraId="229E5BB9" w14:textId="77777777" w:rsidR="00211150" w:rsidRDefault="00211150">
      <w:pPr>
        <w:pStyle w:val="a7"/>
        <w:rPr>
          <w:lang w:eastAsia="ja-JP"/>
        </w:rPr>
      </w:pPr>
      <w:r>
        <w:rPr>
          <w:lang w:eastAsia="ja-JP"/>
        </w:rPr>
        <w:t>Request from Nokia/Intel, Let’s see if everyone is OK.</w:t>
      </w:r>
    </w:p>
  </w:comment>
  <w:comment w:id="39" w:author="Akimoto, Yosuke/秋元 陽介" w:date="2022-10-12T11:08:00Z" w:initials="陽介">
    <w:p w14:paraId="33C218D1" w14:textId="77777777" w:rsidR="00211150" w:rsidRDefault="00211150">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211150" w:rsidRDefault="00211150">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211150" w:rsidRDefault="00211150">
      <w:pPr>
        <w:pStyle w:val="a7"/>
        <w:rPr>
          <w:lang w:eastAsia="ja-JP"/>
        </w:rPr>
      </w:pPr>
      <w:r>
        <w:rPr>
          <w:lang w:eastAsia="ja-JP"/>
        </w:rPr>
        <w:t xml:space="preserve">Reflect the comment from Intel. </w:t>
      </w:r>
    </w:p>
  </w:comment>
  <w:comment w:id="42" w:author="Akimoto, Yosuke/秋元 陽介" w:date="2022-10-12T11:40:00Z" w:initials="陽介">
    <w:p w14:paraId="01544F11" w14:textId="77777777" w:rsidR="00211150" w:rsidRDefault="00211150">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211150" w:rsidRDefault="00211150">
      <w:pPr>
        <w:pStyle w:val="a7"/>
        <w:rPr>
          <w:lang w:eastAsia="ja-JP"/>
        </w:rPr>
      </w:pPr>
      <w:r>
        <w:rPr>
          <w:lang w:eastAsia="ja-JP"/>
        </w:rPr>
        <w:t xml:space="preserve">Reflect the comment from Intel. </w:t>
      </w:r>
    </w:p>
  </w:comment>
  <w:comment w:id="44" w:author="Akimoto, Yosuke/秋元 陽介" w:date="2022-10-12T11:40:00Z" w:initials="陽介">
    <w:p w14:paraId="7CE221BE" w14:textId="77777777" w:rsidR="00211150" w:rsidRDefault="00211150">
      <w:pPr>
        <w:pStyle w:val="a7"/>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211150" w:rsidRDefault="00211150">
      <w:pPr>
        <w:pStyle w:val="a7"/>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211150" w:rsidRDefault="00211150">
      <w:pPr>
        <w:pStyle w:val="a7"/>
        <w:rPr>
          <w:lang w:eastAsia="ja-JP"/>
        </w:rPr>
      </w:pPr>
      <w:r>
        <w:rPr>
          <w:rFonts w:hint="eastAsia"/>
          <w:lang w:eastAsia="ja-JP"/>
        </w:rPr>
        <w:t>H</w:t>
      </w:r>
      <w:r>
        <w:rPr>
          <w:lang w:eastAsia="ja-JP"/>
        </w:rPr>
        <w:t>uawei (fist bullet)</w:t>
      </w:r>
    </w:p>
    <w:p w14:paraId="1D3C7469" w14:textId="77777777" w:rsidR="00211150" w:rsidRDefault="00211150">
      <w:pPr>
        <w:pStyle w:val="a7"/>
        <w:rPr>
          <w:lang w:eastAsia="ja-JP"/>
        </w:rPr>
      </w:pPr>
      <w:r>
        <w:rPr>
          <w:lang w:eastAsia="ja-JP"/>
        </w:rPr>
        <w:t>Huawei, Samsung, ZTE</w:t>
      </w:r>
    </w:p>
  </w:comment>
  <w:comment w:id="50" w:author="Akimoto, Yosuke/秋元 陽介" w:date="2022-10-12T11:44:00Z" w:initials="陽介">
    <w:p w14:paraId="5DD02F93" w14:textId="77777777" w:rsidR="00211150" w:rsidRDefault="00211150">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AA44041" w14:textId="77777777" w:rsidR="00211150" w:rsidRDefault="00211150">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2A6AC6" w14:textId="77777777" w:rsidR="00211150" w:rsidRDefault="00211150">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1CC0B93" w14:textId="77777777" w:rsidR="00211150" w:rsidRDefault="00211150">
      <w:pPr>
        <w:pStyle w:val="a7"/>
        <w:rPr>
          <w:lang w:eastAsia="ja-JP"/>
        </w:rPr>
      </w:pPr>
      <w:r>
        <w:rPr>
          <w:rFonts w:hint="eastAsia"/>
          <w:lang w:eastAsia="ja-JP"/>
        </w:rPr>
        <w:t>r</w:t>
      </w:r>
      <w:r>
        <w:rPr>
          <w:lang w:eastAsia="ja-JP"/>
        </w:rPr>
        <w:t>equest from QC</w:t>
      </w:r>
    </w:p>
  </w:comment>
  <w:comment w:id="55" w:author="Akimoto, Yosuke/秋元 陽介" w:date="2022-10-14T11:23:00Z" w:initials="陽介">
    <w:p w14:paraId="77612437" w14:textId="77777777" w:rsidR="00211150" w:rsidRDefault="00211150">
      <w:pPr>
        <w:pStyle w:val="a7"/>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w:t>
      </w:r>
      <w:proofErr w:type="gramStart"/>
      <w:r>
        <w:rPr>
          <w:lang w:eastAsia="ja-JP"/>
        </w:rPr>
        <w:t>now</w:t>
      </w:r>
      <w:proofErr w:type="gramEnd"/>
      <w:r>
        <w:rPr>
          <w:lang w:eastAsia="ja-JP"/>
        </w:rPr>
        <w:t xml:space="preserve"> let’s continue the discussion. Even if we cannot reach consensus, this would be useful for our future meeting. </w:t>
      </w:r>
    </w:p>
  </w:comment>
  <w:comment w:id="56" w:author="Akimoto, Yosuke/秋元 陽介" w:date="2022-10-17T20:07:00Z" w:initials="AY陽">
    <w:p w14:paraId="2E89481B" w14:textId="77777777" w:rsidR="00211150" w:rsidRDefault="00211150" w:rsidP="00BA762B">
      <w:pPr>
        <w:pStyle w:val="a7"/>
        <w:rPr>
          <w:lang w:eastAsia="ja-JP"/>
        </w:rPr>
      </w:pPr>
      <w:r>
        <w:rPr>
          <w:rStyle w:val="af7"/>
        </w:rPr>
        <w:annotationRef/>
      </w:r>
      <w:r>
        <w:rPr>
          <w:rFonts w:hint="eastAsia"/>
          <w:lang w:eastAsia="ja-JP"/>
        </w:rPr>
        <w:t>T</w:t>
      </w:r>
      <w:r>
        <w:rPr>
          <w:lang w:eastAsia="ja-JP"/>
        </w:rPr>
        <w:t>ypo was corrected.</w:t>
      </w:r>
    </w:p>
  </w:comment>
  <w:comment w:id="57" w:author="Akimoto, Yosuke/秋元 陽介" w:date="2022-10-14T11:18:00Z" w:initials="陽介">
    <w:p w14:paraId="3F31318F" w14:textId="77777777" w:rsidR="00211150" w:rsidRDefault="00211150">
      <w:pPr>
        <w:pStyle w:val="a7"/>
        <w:rPr>
          <w:lang w:eastAsia="ja-JP"/>
        </w:rPr>
      </w:pPr>
      <w:r>
        <w:rPr>
          <w:rFonts w:hint="eastAsia"/>
          <w:lang w:eastAsia="ja-JP"/>
        </w:rPr>
        <w:t>H</w:t>
      </w:r>
      <w:r>
        <w:rPr>
          <w:lang w:eastAsia="ja-JP"/>
        </w:rPr>
        <w:t xml:space="preserve">ope this clarification by Qualcomm clarifies. </w:t>
      </w:r>
    </w:p>
  </w:comment>
  <w:comment w:id="58" w:author="Akimoto, Yosuke/秋元 陽介" w:date="2022-10-14T11:20:00Z" w:initials="陽介">
    <w:p w14:paraId="040E1C38" w14:textId="77777777" w:rsidR="00211150" w:rsidRDefault="00211150">
      <w:pPr>
        <w:pStyle w:val="a7"/>
        <w:rPr>
          <w:lang w:eastAsia="ja-JP"/>
        </w:rPr>
      </w:pPr>
      <w:r>
        <w:rPr>
          <w:lang w:eastAsia="ja-JP"/>
        </w:rPr>
        <w:t>Comment by ZTE</w:t>
      </w:r>
    </w:p>
  </w:comment>
  <w:comment w:id="59" w:author="Akimoto, Yosuke/秋元 陽介" w:date="2022-10-12T11:44:00Z" w:initials="陽介">
    <w:p w14:paraId="33535DBC" w14:textId="77777777" w:rsidR="00211150" w:rsidRDefault="00211150">
      <w:pPr>
        <w:pStyle w:val="a7"/>
        <w:rPr>
          <w:lang w:eastAsia="ja-JP"/>
        </w:rPr>
      </w:pPr>
      <w:r>
        <w:rPr>
          <w:lang w:eastAsia="ja-JP"/>
        </w:rPr>
        <w:t xml:space="preserve">Proposal by Fujitsu, and ZTE requests clarification. Let’s wait for the clarification by the proponents. </w:t>
      </w:r>
    </w:p>
  </w:comment>
  <w:comment w:id="60" w:author="Akimoto, Yosuke/秋元 陽介" w:date="2022-10-14T11:22:00Z" w:initials="陽介">
    <w:p w14:paraId="50CC081A" w14:textId="77777777" w:rsidR="00211150" w:rsidRDefault="00211150">
      <w:pPr>
        <w:pStyle w:val="a7"/>
        <w:rPr>
          <w:lang w:eastAsia="ja-JP"/>
        </w:rPr>
      </w:pPr>
      <w:r>
        <w:rPr>
          <w:rFonts w:hint="eastAsia"/>
          <w:lang w:eastAsia="ja-JP"/>
        </w:rPr>
        <w:t>C</w:t>
      </w:r>
      <w:r>
        <w:rPr>
          <w:lang w:eastAsia="ja-JP"/>
        </w:rPr>
        <w:t>omment by Huawei</w:t>
      </w:r>
    </w:p>
  </w:comment>
  <w:comment w:id="61" w:author="Akimoto, Yosuke/秋元 陽介" w:date="2022-10-14T11:22:00Z" w:initials="陽介">
    <w:p w14:paraId="26C70A97" w14:textId="77777777" w:rsidR="00211150" w:rsidRDefault="00211150">
      <w:pPr>
        <w:pStyle w:val="a7"/>
        <w:rPr>
          <w:lang w:eastAsia="ja-JP"/>
        </w:rPr>
      </w:pPr>
      <w:r>
        <w:rPr>
          <w:rFonts w:hint="eastAsia"/>
          <w:lang w:eastAsia="ja-JP"/>
        </w:rPr>
        <w:t>P</w:t>
      </w:r>
      <w:r>
        <w:rPr>
          <w:lang w:eastAsia="ja-JP"/>
        </w:rPr>
        <w:t>roposal by Nokia</w:t>
      </w:r>
    </w:p>
  </w:comment>
  <w:comment w:id="62" w:author="Akimoto, Yosuke/秋元 陽介" w:date="2022-10-14T11:22:00Z" w:initials="陽介">
    <w:p w14:paraId="5BEB25F3" w14:textId="77777777" w:rsidR="00211150" w:rsidRDefault="00211150">
      <w:pPr>
        <w:pStyle w:val="a7"/>
        <w:rPr>
          <w:lang w:eastAsia="ja-JP"/>
        </w:rPr>
      </w:pPr>
      <w:r>
        <w:rPr>
          <w:rFonts w:hint="eastAsia"/>
          <w:lang w:eastAsia="ja-JP"/>
        </w:rPr>
        <w:t>C</w:t>
      </w:r>
      <w:r>
        <w:rPr>
          <w:lang w:eastAsia="ja-JP"/>
        </w:rPr>
        <w:t>omment by Huawei</w:t>
      </w:r>
    </w:p>
  </w:comment>
  <w:comment w:id="63" w:author="Akimoto, Yosuke/秋元 陽介" w:date="2022-10-14T11:22:00Z" w:initials="陽介">
    <w:p w14:paraId="4487537D" w14:textId="77777777" w:rsidR="00211150" w:rsidRDefault="00211150">
      <w:pPr>
        <w:pStyle w:val="a7"/>
        <w:rPr>
          <w:lang w:eastAsia="ja-JP"/>
        </w:rPr>
      </w:pPr>
      <w:r>
        <w:rPr>
          <w:rFonts w:hint="eastAsia"/>
          <w:lang w:eastAsia="ja-JP"/>
        </w:rPr>
        <w:t>P</w:t>
      </w:r>
      <w:r>
        <w:rPr>
          <w:lang w:eastAsia="ja-JP"/>
        </w:rPr>
        <w:t>roposal by Nokia</w:t>
      </w:r>
    </w:p>
  </w:comment>
  <w:comment w:id="64" w:author="Akimoto, Yosuke/秋元 陽介" w:date="2022-10-14T11:22:00Z" w:initials="陽介">
    <w:p w14:paraId="76A6EEDC" w14:textId="77777777" w:rsidR="00E17CDE" w:rsidRDefault="00E17CDE" w:rsidP="005B2839">
      <w:pPr>
        <w:pStyle w:val="a7"/>
        <w:rPr>
          <w:lang w:eastAsia="ja-JP"/>
        </w:rPr>
      </w:pPr>
      <w:r>
        <w:rPr>
          <w:rFonts w:hint="eastAsia"/>
          <w:lang w:eastAsia="ja-JP"/>
        </w:rPr>
        <w:t>P</w:t>
      </w:r>
      <w:r>
        <w:rPr>
          <w:lang w:eastAsia="ja-JP"/>
        </w:rPr>
        <w:t>roposal by Nokia</w:t>
      </w:r>
    </w:p>
  </w:comment>
  <w:comment w:id="65" w:author="Akimoto, Yosuke/秋元 陽介" w:date="2022-10-12T12:58:00Z" w:initials="陽介">
    <w:p w14:paraId="33693D9D" w14:textId="77777777" w:rsidR="00211150" w:rsidRDefault="00211150">
      <w:pPr>
        <w:pStyle w:val="a7"/>
        <w:rPr>
          <w:lang w:eastAsia="ja-JP"/>
        </w:rPr>
      </w:pPr>
      <w:r>
        <w:rPr>
          <w:rFonts w:hint="eastAsia"/>
          <w:lang w:eastAsia="ja-JP"/>
        </w:rPr>
        <w:t>P</w:t>
      </w:r>
      <w:r>
        <w:rPr>
          <w:lang w:eastAsia="ja-JP"/>
        </w:rPr>
        <w:t>roposal by QC</w:t>
      </w:r>
    </w:p>
  </w:comment>
  <w:comment w:id="66" w:author="Akimoto, Yosuke/秋元 陽介" w:date="2022-10-12T12:58:00Z" w:initials="陽介">
    <w:p w14:paraId="6E8C1DCA" w14:textId="77777777" w:rsidR="00211150" w:rsidRDefault="00211150">
      <w:pPr>
        <w:pStyle w:val="a7"/>
        <w:rPr>
          <w:lang w:eastAsia="ja-JP"/>
        </w:rPr>
      </w:pPr>
      <w:r>
        <w:rPr>
          <w:rFonts w:hint="eastAsia"/>
          <w:lang w:eastAsia="ja-JP"/>
        </w:rPr>
        <w:t>P</w:t>
      </w:r>
      <w:r>
        <w:rPr>
          <w:lang w:eastAsia="ja-JP"/>
        </w:rPr>
        <w:t>roposal by QC</w:t>
      </w:r>
    </w:p>
  </w:comment>
  <w:comment w:id="67" w:author="Akimoto, Yosuke/秋元 陽介" w:date="2022-10-12T13:11:00Z" w:initials="陽介">
    <w:p w14:paraId="4E1D3302" w14:textId="77777777" w:rsidR="00211150" w:rsidRDefault="00211150">
      <w:pPr>
        <w:pStyle w:val="a7"/>
        <w:rPr>
          <w:lang w:eastAsia="ja-JP"/>
        </w:rPr>
      </w:pPr>
      <w:r>
        <w:rPr>
          <w:rFonts w:hint="eastAsia"/>
          <w:lang w:eastAsia="ja-JP"/>
        </w:rPr>
        <w:t>P</w:t>
      </w:r>
      <w:r>
        <w:rPr>
          <w:lang w:eastAsia="ja-JP"/>
        </w:rPr>
        <w:t>roposal by Samsung</w:t>
      </w:r>
    </w:p>
  </w:comment>
  <w:comment w:id="68" w:author="Akimoto, Yosuke/秋元 陽介" w:date="2022-10-12T13:23:00Z" w:initials="陽介">
    <w:p w14:paraId="009F5D43" w14:textId="77777777" w:rsidR="00211150" w:rsidRDefault="00211150">
      <w:pPr>
        <w:pStyle w:val="a7"/>
        <w:rPr>
          <w:lang w:eastAsia="ja-JP"/>
        </w:rPr>
      </w:pPr>
      <w:r>
        <w:rPr>
          <w:lang w:eastAsia="ja-JP"/>
        </w:rPr>
        <w:t xml:space="preserve">Some companies want to remove this checkpoint, but FL thinks this is important. </w:t>
      </w:r>
    </w:p>
  </w:comment>
  <w:comment w:id="69" w:author="Akimoto, Yosuke/秋元 陽介" w:date="2022-10-12T12:58:00Z" w:initials="陽介">
    <w:p w14:paraId="05360D97" w14:textId="77777777" w:rsidR="00211150" w:rsidRDefault="00211150">
      <w:pPr>
        <w:pStyle w:val="a7"/>
        <w:rPr>
          <w:lang w:eastAsia="ja-JP"/>
        </w:rPr>
      </w:pPr>
      <w:r>
        <w:rPr>
          <w:rFonts w:hint="eastAsia"/>
          <w:lang w:eastAsia="ja-JP"/>
        </w:rPr>
        <w:t>P</w:t>
      </w:r>
      <w:r>
        <w:rPr>
          <w:lang w:eastAsia="ja-JP"/>
        </w:rPr>
        <w:t>roposal by DOCOMO</w:t>
      </w:r>
    </w:p>
  </w:comment>
  <w:comment w:id="72" w:author="Akimoto, Yosuke/秋元 陽介" w:date="2022-10-12T13:23:00Z" w:initials="陽介">
    <w:p w14:paraId="356C77B1" w14:textId="77777777" w:rsidR="00211150" w:rsidRDefault="00211150">
      <w:pPr>
        <w:pStyle w:val="a7"/>
        <w:rPr>
          <w:lang w:eastAsia="ja-JP"/>
        </w:rPr>
      </w:pPr>
      <w:r>
        <w:rPr>
          <w:lang w:eastAsia="ja-JP"/>
        </w:rPr>
        <w:t xml:space="preserve">Some companies want to remove </w:t>
      </w:r>
      <w:proofErr w:type="gramStart"/>
      <w:r>
        <w:rPr>
          <w:lang w:eastAsia="ja-JP"/>
        </w:rPr>
        <w:t>this checkpoints</w:t>
      </w:r>
      <w:proofErr w:type="gramEnd"/>
      <w:r>
        <w:rPr>
          <w:lang w:eastAsia="ja-JP"/>
        </w:rPr>
        <w:t xml:space="preserve">: Companies concern is the term is too short </w:t>
      </w:r>
    </w:p>
  </w:comment>
  <w:comment w:id="73" w:author="Akimoto, Yosuke/秋元 陽介" w:date="2022-10-12T12:58:00Z" w:initials="陽介">
    <w:p w14:paraId="41E41927" w14:textId="77777777" w:rsidR="00211150" w:rsidRDefault="00211150">
      <w:pPr>
        <w:pStyle w:val="a7"/>
        <w:rPr>
          <w:lang w:eastAsia="ja-JP"/>
        </w:rPr>
      </w:pPr>
      <w:r>
        <w:rPr>
          <w:rFonts w:hint="eastAsia"/>
          <w:lang w:eastAsia="ja-JP"/>
        </w:rPr>
        <w:t>P</w:t>
      </w:r>
      <w:r>
        <w:rPr>
          <w:lang w:eastAsia="ja-JP"/>
        </w:rPr>
        <w:t>roposal by DOCOMO</w:t>
      </w:r>
    </w:p>
  </w:comment>
  <w:comment w:id="74" w:author="Akimoto, Yosuke/秋元 陽介" w:date="2022-10-14T08:19:00Z" w:initials="陽介">
    <w:p w14:paraId="61D80BCF" w14:textId="77777777" w:rsidR="00211150" w:rsidRDefault="00211150">
      <w:pPr>
        <w:pStyle w:val="a7"/>
        <w:rPr>
          <w:lang w:eastAsia="ja-JP"/>
        </w:rPr>
      </w:pPr>
      <w:r>
        <w:rPr>
          <w:rFonts w:hint="eastAsia"/>
          <w:lang w:eastAsia="ja-JP"/>
        </w:rPr>
        <w:t>P</w:t>
      </w:r>
      <w:r>
        <w:rPr>
          <w:lang w:eastAsia="ja-JP"/>
        </w:rPr>
        <w:t>roposal by Nokia (Shortened by FL because the proposal looks a bit redundant)</w:t>
      </w:r>
    </w:p>
  </w:comment>
  <w:comment w:id="75" w:author="Akimoto, Yosuke/秋元 陽介" w:date="2022-10-14T08:20:00Z" w:initials="陽介">
    <w:p w14:paraId="335503D2" w14:textId="77777777" w:rsidR="00211150" w:rsidRDefault="00211150">
      <w:pPr>
        <w:pStyle w:val="a7"/>
        <w:rPr>
          <w:lang w:eastAsia="ja-JP"/>
        </w:rPr>
      </w:pPr>
      <w:r>
        <w:rPr>
          <w:rFonts w:hint="eastAsia"/>
          <w:lang w:eastAsia="ja-JP"/>
        </w:rPr>
        <w:t>P</w:t>
      </w:r>
      <w:r>
        <w:rPr>
          <w:lang w:eastAsia="ja-JP"/>
        </w:rPr>
        <w:t xml:space="preserve">roposal by </w:t>
      </w:r>
      <w:proofErr w:type="spellStart"/>
      <w:r>
        <w:rPr>
          <w:lang w:eastAsia="ja-JP"/>
        </w:rPr>
        <w:t>Samsuung</w:t>
      </w:r>
      <w:proofErr w:type="spellEnd"/>
    </w:p>
  </w:comment>
  <w:comment w:id="76" w:author="Akimoto, Yosuke/秋元 陽介" w:date="2022-10-14T08:21:00Z" w:initials="陽介">
    <w:p w14:paraId="7A941F66" w14:textId="77777777" w:rsidR="00211150" w:rsidRDefault="00211150">
      <w:pPr>
        <w:pStyle w:val="a7"/>
        <w:rPr>
          <w:lang w:eastAsia="ja-JP"/>
        </w:rPr>
      </w:pPr>
      <w:r>
        <w:rPr>
          <w:rFonts w:hint="eastAsia"/>
          <w:lang w:eastAsia="ja-JP"/>
        </w:rPr>
        <w:t>P</w:t>
      </w:r>
      <w:r>
        <w:rPr>
          <w:lang w:eastAsia="ja-JP"/>
        </w:rPr>
        <w:t>roposal by Huawei</w:t>
      </w:r>
    </w:p>
  </w:comment>
  <w:comment w:id="77" w:author="Akimoto, Yosuke/秋元 陽介" w:date="2022-10-17T14:00:00Z" w:initials="陽介">
    <w:p w14:paraId="20E31D55" w14:textId="77777777" w:rsidR="00211150" w:rsidRDefault="00211150">
      <w:pPr>
        <w:pStyle w:val="a7"/>
        <w:rPr>
          <w:lang w:eastAsia="ja-JP"/>
        </w:rPr>
      </w:pPr>
      <w:r>
        <w:rPr>
          <w:rFonts w:hint="eastAsia"/>
          <w:lang w:eastAsia="ja-JP"/>
        </w:rPr>
        <w:t>S</w:t>
      </w:r>
      <w:r>
        <w:rPr>
          <w:lang w:eastAsia="ja-JP"/>
        </w:rPr>
        <w:t>ome companies want to delete it because it looks redundant, but Huawei wants to keep it</w:t>
      </w:r>
    </w:p>
  </w:comment>
  <w:comment w:id="78" w:author="Akimoto, Yosuke/秋元 陽介" w:date="2022-10-17T14:03:00Z" w:initials="陽介">
    <w:p w14:paraId="17F278B7" w14:textId="77777777" w:rsidR="00211150" w:rsidRDefault="00211150">
      <w:pPr>
        <w:pStyle w:val="a7"/>
        <w:rPr>
          <w:lang w:eastAsia="ja-JP"/>
        </w:rPr>
      </w:pPr>
      <w:r>
        <w:rPr>
          <w:rFonts w:hint="eastAsia"/>
          <w:lang w:eastAsia="ja-JP"/>
        </w:rPr>
        <w:t>L</w:t>
      </w:r>
      <w:r>
        <w:rPr>
          <w:lang w:eastAsia="ja-JP"/>
        </w:rPr>
        <w:t xml:space="preserve">enovo wants to delete the </w:t>
      </w:r>
      <w:proofErr w:type="gramStart"/>
      <w:r>
        <w:rPr>
          <w:lang w:eastAsia="ja-JP"/>
        </w:rPr>
        <w:t>e.g.</w:t>
      </w:r>
      <w:proofErr w:type="gramEnd"/>
      <w:r>
        <w:rPr>
          <w:lang w:eastAsia="ja-JP"/>
        </w:rPr>
        <w:t xml:space="preserve"> part. But FL intention is to show the proposals described in the contributions clearly. </w:t>
      </w:r>
    </w:p>
  </w:comment>
  <w:comment w:id="79" w:author="Akimoto, Yosuke/秋元 陽介" w:date="2022-10-17T14:01:00Z" w:initials="陽介">
    <w:p w14:paraId="2C8C1B8C" w14:textId="77777777" w:rsidR="00211150" w:rsidRDefault="00211150">
      <w:pPr>
        <w:pStyle w:val="a7"/>
        <w:rPr>
          <w:lang w:eastAsia="ja-JP"/>
        </w:rPr>
      </w:pPr>
      <w:r>
        <w:rPr>
          <w:rFonts w:hint="eastAsia"/>
          <w:lang w:eastAsia="ja-JP"/>
        </w:rPr>
        <w:t>C</w:t>
      </w:r>
      <w:r>
        <w:rPr>
          <w:lang w:eastAsia="ja-JP"/>
        </w:rPr>
        <w:t>ontroversial point</w:t>
      </w:r>
    </w:p>
    <w:p w14:paraId="6BF82719" w14:textId="77777777" w:rsidR="00211150" w:rsidRDefault="00211150">
      <w:pPr>
        <w:pStyle w:val="a7"/>
        <w:numPr>
          <w:ilvl w:val="0"/>
          <w:numId w:val="8"/>
        </w:numPr>
        <w:rPr>
          <w:lang w:eastAsia="ja-JP"/>
        </w:rPr>
      </w:pPr>
      <w:r>
        <w:rPr>
          <w:lang w:eastAsia="ja-JP"/>
        </w:rPr>
        <w:t>some companies want to delete this bullet itself</w:t>
      </w:r>
    </w:p>
    <w:p w14:paraId="19A20835" w14:textId="77777777" w:rsidR="00211150" w:rsidRDefault="00211150">
      <w:pPr>
        <w:pStyle w:val="a7"/>
        <w:numPr>
          <w:ilvl w:val="0"/>
          <w:numId w:val="8"/>
        </w:numPr>
        <w:rPr>
          <w:lang w:eastAsia="ja-JP"/>
        </w:rPr>
      </w:pPr>
      <w:r>
        <w:rPr>
          <w:rFonts w:hint="eastAsia"/>
          <w:lang w:eastAsia="ja-JP"/>
        </w:rPr>
        <w:t>N</w:t>
      </w:r>
      <w:r>
        <w:rPr>
          <w:lang w:eastAsia="ja-JP"/>
        </w:rPr>
        <w:t>okia is OK with this note</w:t>
      </w:r>
    </w:p>
    <w:p w14:paraId="5EB47EE3" w14:textId="77777777" w:rsidR="00211150" w:rsidRDefault="00211150">
      <w:pPr>
        <w:pStyle w:val="a7"/>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211150" w:rsidRDefault="00211150">
      <w:pPr>
        <w:pStyle w:val="a7"/>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88" w:author="Akimoto, Yosuke/秋元 陽介" w:date="2022-10-12T14:36:00Z" w:initials="陽介">
    <w:p w14:paraId="44CE0C8C" w14:textId="77777777" w:rsidR="00211150" w:rsidRDefault="00211150">
      <w:pPr>
        <w:pStyle w:val="a7"/>
        <w:rPr>
          <w:lang w:eastAsia="ja-JP"/>
        </w:rPr>
      </w:pPr>
      <w:r>
        <w:rPr>
          <w:rFonts w:hint="eastAsia"/>
          <w:lang w:eastAsia="ja-JP"/>
        </w:rPr>
        <w:t>Q</w:t>
      </w:r>
      <w:r>
        <w:rPr>
          <w:lang w:eastAsia="ja-JP"/>
        </w:rPr>
        <w:t>ualcomm</w:t>
      </w:r>
    </w:p>
  </w:comment>
  <w:comment w:id="89" w:author="Akimoto, Yosuke/秋元 陽介" w:date="2022-10-12T14:35:00Z" w:initials="陽介">
    <w:p w14:paraId="720C0AA2" w14:textId="77777777" w:rsidR="00211150" w:rsidRDefault="00211150">
      <w:pPr>
        <w:pStyle w:val="a7"/>
        <w:rPr>
          <w:lang w:eastAsia="ja-JP"/>
        </w:rPr>
      </w:pPr>
      <w:r>
        <w:rPr>
          <w:rFonts w:hint="eastAsia"/>
          <w:lang w:eastAsia="ja-JP"/>
        </w:rPr>
        <w:t>R</w:t>
      </w:r>
      <w:r>
        <w:rPr>
          <w:lang w:eastAsia="ja-JP"/>
        </w:rPr>
        <w:t>equest from DOCOMO</w:t>
      </w:r>
    </w:p>
  </w:comment>
  <w:comment w:id="90" w:author="Akimoto, Yosuke/秋元 陽介" w:date="2022-10-12T14:35:00Z" w:initials="陽介">
    <w:p w14:paraId="64644311" w14:textId="77777777" w:rsidR="00211150" w:rsidRDefault="00211150">
      <w:pPr>
        <w:pStyle w:val="a7"/>
        <w:rPr>
          <w:lang w:eastAsia="ja-JP"/>
        </w:rPr>
      </w:pPr>
      <w:r>
        <w:rPr>
          <w:rFonts w:hint="eastAsia"/>
          <w:lang w:eastAsia="ja-JP"/>
        </w:rPr>
        <w:t>A</w:t>
      </w:r>
      <w:r>
        <w:rPr>
          <w:lang w:eastAsia="ja-JP"/>
        </w:rPr>
        <w:t>ddressing concern from Ericsson</w:t>
      </w:r>
    </w:p>
  </w:comment>
  <w:comment w:id="91" w:author="Akimoto, Yosuke/秋元 陽介" w:date="2022-10-12T14:36:00Z" w:initials="陽介">
    <w:p w14:paraId="128A04B8" w14:textId="77777777" w:rsidR="00211150" w:rsidRDefault="00211150">
      <w:pPr>
        <w:pStyle w:val="a7"/>
        <w:rPr>
          <w:lang w:eastAsia="ja-JP"/>
        </w:rPr>
      </w:pPr>
      <w:r>
        <w:rPr>
          <w:lang w:eastAsia="ja-JP"/>
        </w:rPr>
        <w:t xml:space="preserve">proposal by </w:t>
      </w:r>
      <w:r>
        <w:rPr>
          <w:rFonts w:hint="eastAsia"/>
          <w:lang w:eastAsia="ja-JP"/>
        </w:rPr>
        <w:t>Q</w:t>
      </w:r>
      <w:r>
        <w:rPr>
          <w:lang w:eastAsia="ja-JP"/>
        </w:rPr>
        <w:t>ualcomm</w:t>
      </w:r>
    </w:p>
  </w:comment>
  <w:comment w:id="92" w:author="Akimoto, Yosuke/秋元 陽介" w:date="2022-10-12T14:35:00Z" w:initials="陽介">
    <w:p w14:paraId="3C116997" w14:textId="77777777" w:rsidR="00211150" w:rsidRDefault="00211150">
      <w:pPr>
        <w:pStyle w:val="a7"/>
        <w:rPr>
          <w:lang w:eastAsia="ja-JP"/>
        </w:rPr>
      </w:pPr>
      <w:r>
        <w:rPr>
          <w:rFonts w:hint="eastAsia"/>
          <w:lang w:eastAsia="ja-JP"/>
        </w:rPr>
        <w:t>R</w:t>
      </w:r>
      <w:r>
        <w:rPr>
          <w:lang w:eastAsia="ja-JP"/>
        </w:rPr>
        <w:t>equest from DOCOMO, clarification is required by ZTE. Let’s wait for the clarification by DOCOMO</w:t>
      </w:r>
    </w:p>
  </w:comment>
  <w:comment w:id="93" w:author="Akimoto, Yosuke/秋元 陽介" w:date="2022-10-14T12:38:00Z" w:initials="陽介">
    <w:p w14:paraId="69F1722C" w14:textId="77777777" w:rsidR="00211150" w:rsidRDefault="00211150">
      <w:pPr>
        <w:pStyle w:val="a7"/>
        <w:rPr>
          <w:lang w:eastAsia="ja-JP"/>
        </w:rPr>
      </w:pPr>
      <w:r>
        <w:rPr>
          <w:lang w:eastAsia="ja-JP"/>
        </w:rPr>
        <w:t xml:space="preserve">Proposal by Qualcomm to explain their intention. Interested companies are encouraged to check QC’s reply. </w:t>
      </w:r>
    </w:p>
  </w:comment>
  <w:comment w:id="94" w:author="Akimoto, Yosuke/秋元 陽介" w:date="2022-10-12T14:36:00Z" w:initials="陽介">
    <w:p w14:paraId="291FCD85" w14:textId="77777777" w:rsidR="00211150" w:rsidRDefault="00211150" w:rsidP="00705E2A">
      <w:pPr>
        <w:pStyle w:val="a7"/>
        <w:rPr>
          <w:lang w:eastAsia="ja-JP"/>
        </w:rPr>
      </w:pPr>
      <w:r>
        <w:rPr>
          <w:lang w:eastAsia="ja-JP"/>
        </w:rPr>
        <w:t xml:space="preserve">proposal by </w:t>
      </w:r>
      <w:r>
        <w:rPr>
          <w:rFonts w:hint="eastAsia"/>
          <w:lang w:eastAsia="ja-JP"/>
        </w:rPr>
        <w:t>Q</w:t>
      </w:r>
      <w:r>
        <w:rPr>
          <w:lang w:eastAsia="ja-JP"/>
        </w:rPr>
        <w:t>ualcomm</w:t>
      </w:r>
    </w:p>
  </w:comment>
  <w:comment w:id="95" w:author="Akimoto, Yosuke/秋元 陽介" w:date="2022-10-12T14:35:00Z" w:initials="陽介">
    <w:p w14:paraId="441C3BE9" w14:textId="77777777" w:rsidR="00211150" w:rsidRDefault="00211150" w:rsidP="00705E2A">
      <w:pPr>
        <w:pStyle w:val="a7"/>
        <w:rPr>
          <w:lang w:eastAsia="ja-JP"/>
        </w:rPr>
      </w:pPr>
      <w:r>
        <w:rPr>
          <w:rFonts w:hint="eastAsia"/>
          <w:lang w:eastAsia="ja-JP"/>
        </w:rPr>
        <w:t>R</w:t>
      </w:r>
      <w:r>
        <w:rPr>
          <w:lang w:eastAsia="ja-JP"/>
        </w:rPr>
        <w:t>equest from DOCOMO, clarification is required by ZTE. Let’s wait for the clarification by DOCOMO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76A6EEDC"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Ex w15:paraId="291FCD85" w15:done="0"/>
  <w15:commentEx w15:paraId="441C3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76A6EEDC" w16cid:durableId="26F7EEB6"/>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Id w16cid:paraId="291FCD85" w16cid:durableId="26F7BD76"/>
  <w16cid:commentId w16cid:paraId="441C3BE9" w16cid:durableId="26F7B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3CF2" w14:textId="77777777" w:rsidR="00F87AC5" w:rsidRDefault="00F87AC5">
      <w:pPr>
        <w:spacing w:after="0"/>
      </w:pPr>
      <w:r>
        <w:separator/>
      </w:r>
    </w:p>
  </w:endnote>
  <w:endnote w:type="continuationSeparator" w:id="0">
    <w:p w14:paraId="03C63968" w14:textId="77777777" w:rsidR="00F87AC5" w:rsidRDefault="00F87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211150" w:rsidRDefault="00211150">
    <w:pPr>
      <w:pStyle w:val="ad"/>
      <w:spacing w:before="120" w:after="120"/>
      <w:jc w:val="center"/>
    </w:pPr>
    <w:r>
      <w:fldChar w:fldCharType="begin"/>
    </w:r>
    <w:r>
      <w:instrText xml:space="preserve"> PAGE   \* MERGEFORMAT </w:instrText>
    </w:r>
    <w:r>
      <w:fldChar w:fldCharType="separate"/>
    </w:r>
    <w:r w:rsidRPr="002E2C62">
      <w:rPr>
        <w:noProof/>
        <w:lang w:val="ja-JP"/>
      </w:rPr>
      <w:t>66</w:t>
    </w:r>
    <w:r>
      <w:fldChar w:fldCharType="end"/>
    </w:r>
  </w:p>
  <w:p w14:paraId="260E78BD" w14:textId="77777777" w:rsidR="00211150" w:rsidRDefault="00211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4EA4" w14:textId="77777777" w:rsidR="00F87AC5" w:rsidRDefault="00F87AC5">
      <w:pPr>
        <w:spacing w:after="0"/>
      </w:pPr>
      <w:r>
        <w:separator/>
      </w:r>
    </w:p>
  </w:footnote>
  <w:footnote w:type="continuationSeparator" w:id="0">
    <w:p w14:paraId="05A64AE5" w14:textId="77777777" w:rsidR="00F87AC5" w:rsidRDefault="00F87A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ＭＳ ゴシック" w:hAnsi="Times New Roman" w:cs="Times New Roman" w:hint="default"/>
      </w:rPr>
    </w:lvl>
    <w:lvl w:ilvl="2">
      <w:numFmt w:val="bullet"/>
      <w:lvlText w:val="-"/>
      <w:lvlJc w:val="left"/>
      <w:pPr>
        <w:ind w:left="1600" w:hanging="400"/>
      </w:pPr>
      <w:rPr>
        <w:rFonts w:ascii="Times New Roman" w:eastAsia="ＭＳ ゴシック"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26A3A7D"/>
    <w:multiLevelType w:val="multilevel"/>
    <w:tmpl w:val="626A3A7D"/>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
  </w:num>
  <w:num w:numId="4">
    <w:abstractNumId w:val="2"/>
  </w:num>
  <w:num w:numId="5">
    <w:abstractNumId w:val="0"/>
  </w:num>
  <w:num w:numId="6">
    <w:abstractNumId w:val="9"/>
  </w:num>
  <w:num w:numId="7">
    <w:abstractNumId w:val="24"/>
  </w:num>
  <w:num w:numId="8">
    <w:abstractNumId w:val="22"/>
  </w:num>
  <w:num w:numId="9">
    <w:abstractNumId w:val="16"/>
  </w:num>
  <w:num w:numId="10">
    <w:abstractNumId w:val="27"/>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21"/>
  </w:num>
  <w:num w:numId="16">
    <w:abstractNumId w:val="18"/>
  </w:num>
  <w:num w:numId="17">
    <w:abstractNumId w:val="15"/>
  </w:num>
  <w:num w:numId="18">
    <w:abstractNumId w:val="10"/>
  </w:num>
  <w:num w:numId="19">
    <w:abstractNumId w:val="28"/>
  </w:num>
  <w:num w:numId="20">
    <w:abstractNumId w:val="26"/>
  </w:num>
  <w:num w:numId="21">
    <w:abstractNumId w:val="11"/>
  </w:num>
  <w:num w:numId="22">
    <w:abstractNumId w:val="7"/>
  </w:num>
  <w:num w:numId="23">
    <w:abstractNumId w:val="20"/>
  </w:num>
  <w:num w:numId="24">
    <w:abstractNumId w:val="17"/>
    <w:lvlOverride w:ilvl="0">
      <w:startOverride w:val="1"/>
    </w:lvlOverride>
  </w:num>
  <w:num w:numId="25">
    <w:abstractNumId w:val="3"/>
  </w:num>
  <w:num w:numId="26">
    <w:abstractNumId w:val="23"/>
  </w:num>
  <w:num w:numId="27">
    <w:abstractNumId w:val="6"/>
  </w:num>
  <w:num w:numId="28">
    <w:abstractNumId w:val="12"/>
  </w:num>
  <w:num w:numId="29">
    <w:abstractNumId w:val="8"/>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5A71"/>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CFF"/>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A97"/>
    <w:rsid w:val="00205DAD"/>
    <w:rsid w:val="00206580"/>
    <w:rsid w:val="002066A0"/>
    <w:rsid w:val="00207998"/>
    <w:rsid w:val="00207B4D"/>
    <w:rsid w:val="002100CD"/>
    <w:rsid w:val="0021026B"/>
    <w:rsid w:val="002106F9"/>
    <w:rsid w:val="00210C01"/>
    <w:rsid w:val="00211150"/>
    <w:rsid w:val="002111EF"/>
    <w:rsid w:val="00211586"/>
    <w:rsid w:val="002126B6"/>
    <w:rsid w:val="0021290B"/>
    <w:rsid w:val="00212F52"/>
    <w:rsid w:val="00213D8D"/>
    <w:rsid w:val="002155B6"/>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2806"/>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4B3"/>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BC3"/>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5ED2"/>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E4F"/>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1F8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46A"/>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B7F5E"/>
    <w:rsid w:val="006C0091"/>
    <w:rsid w:val="006C07C4"/>
    <w:rsid w:val="006C09D6"/>
    <w:rsid w:val="006C16D4"/>
    <w:rsid w:val="006C1C25"/>
    <w:rsid w:val="006C1CC4"/>
    <w:rsid w:val="006C22ED"/>
    <w:rsid w:val="006C294B"/>
    <w:rsid w:val="006C3449"/>
    <w:rsid w:val="006C399D"/>
    <w:rsid w:val="006C5057"/>
    <w:rsid w:val="006C5440"/>
    <w:rsid w:val="006C5CAE"/>
    <w:rsid w:val="006C6257"/>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5E2A"/>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57F92"/>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3F1F"/>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0B9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751"/>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7E0"/>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5CE"/>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1A0"/>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17CDE"/>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C3C"/>
    <w:rsid w:val="00E71F73"/>
    <w:rsid w:val="00E72561"/>
    <w:rsid w:val="00E72BEA"/>
    <w:rsid w:val="00E73B5D"/>
    <w:rsid w:val="00E73FE7"/>
    <w:rsid w:val="00E74C4C"/>
    <w:rsid w:val="00E7515B"/>
    <w:rsid w:val="00E7559E"/>
    <w:rsid w:val="00E7571E"/>
    <w:rsid w:val="00E757F9"/>
    <w:rsid w:val="00E7679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095"/>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0AE3"/>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87AC5"/>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159"/>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48D"/>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2FC9F264"/>
  <w15:docId w15:val="{80F6A612-D1DE-4469-B24A-1B346C5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118</Pages>
  <Words>33895</Words>
  <Characters>193208</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9</cp:revision>
  <dcterms:created xsi:type="dcterms:W3CDTF">2022-10-17T20:03:00Z</dcterms:created>
  <dcterms:modified xsi:type="dcterms:W3CDTF">2022-10-17T22:12:00Z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