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Heading1"/>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Heading1"/>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ListParagraph"/>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ListParagraph"/>
        <w:numPr>
          <w:ilvl w:val="1"/>
          <w:numId w:val="9"/>
        </w:numPr>
        <w:rPr>
          <w:strike/>
        </w:rPr>
      </w:pPr>
      <w:r>
        <w:rPr>
          <w:strike/>
        </w:rPr>
        <w:t>High priority for proposals 1-1, 1-4, 1-5, 2-1</w:t>
      </w:r>
    </w:p>
    <w:p w14:paraId="79457439" w14:textId="77777777" w:rsidR="00857F92" w:rsidRDefault="00320E4F">
      <w:pPr>
        <w:pStyle w:val="ListParagraph"/>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ListParagraph"/>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ListParagraph"/>
        <w:numPr>
          <w:ilvl w:val="0"/>
          <w:numId w:val="9"/>
        </w:numPr>
        <w:rPr>
          <w:strike/>
        </w:rPr>
      </w:pPr>
      <w:r>
        <w:rPr>
          <w:strike/>
        </w:rPr>
        <w:t>High priority topics for Mon GTW</w:t>
      </w:r>
    </w:p>
    <w:p w14:paraId="098DF558" w14:textId="77777777" w:rsidR="00857F92" w:rsidRDefault="00320E4F">
      <w:pPr>
        <w:pStyle w:val="ListParagraph"/>
        <w:numPr>
          <w:ilvl w:val="1"/>
          <w:numId w:val="9"/>
        </w:numPr>
        <w:rPr>
          <w:strike/>
        </w:rPr>
      </w:pPr>
      <w:r>
        <w:rPr>
          <w:strike/>
        </w:rPr>
        <w:t>leftover topics from Oct 14 checkpoint (proposals 2-1, 1-2 and/or 3-1)</w:t>
      </w:r>
    </w:p>
    <w:p w14:paraId="2609F1EF" w14:textId="77777777" w:rsidR="00857F92" w:rsidRDefault="00320E4F">
      <w:pPr>
        <w:pStyle w:val="ListParagraph"/>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ListParagraph"/>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ListParagraph"/>
        <w:numPr>
          <w:ilvl w:val="1"/>
          <w:numId w:val="9"/>
        </w:numPr>
        <w:rPr>
          <w:highlight w:val="green"/>
        </w:rPr>
      </w:pPr>
      <w:r>
        <w:rPr>
          <w:highlight w:val="green"/>
        </w:rPr>
        <w:t>P.2-1-2 (Section 5.2) – Important but not stable</w:t>
      </w:r>
    </w:p>
    <w:p w14:paraId="49A91C30" w14:textId="77777777" w:rsidR="00857F92" w:rsidRDefault="00320E4F">
      <w:pPr>
        <w:pStyle w:val="ListParagraph"/>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ListParagraph"/>
        <w:numPr>
          <w:ilvl w:val="2"/>
          <w:numId w:val="9"/>
        </w:numPr>
        <w:rPr>
          <w:highlight w:val="green"/>
        </w:rPr>
      </w:pPr>
      <w:r>
        <w:rPr>
          <w:highlight w:val="green"/>
        </w:rPr>
        <w:t>Need to check if an LS to RAN2/3 on intra-/inter-DU is urgent or not</w:t>
      </w:r>
    </w:p>
    <w:p w14:paraId="7E38132D" w14:textId="77777777" w:rsidR="00857F92" w:rsidRDefault="00320E4F">
      <w:pPr>
        <w:pStyle w:val="ListParagraph"/>
        <w:numPr>
          <w:ilvl w:val="2"/>
          <w:numId w:val="9"/>
        </w:numPr>
        <w:rPr>
          <w:highlight w:val="green"/>
        </w:rPr>
      </w:pPr>
      <w:r>
        <w:rPr>
          <w:highlight w:val="green"/>
        </w:rPr>
        <w:t>Medium priority for other parts</w:t>
      </w:r>
    </w:p>
    <w:p w14:paraId="4844AEFE" w14:textId="77777777" w:rsidR="00857F92" w:rsidRDefault="00320E4F">
      <w:pPr>
        <w:pStyle w:val="ListParagraph"/>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ListParagraph"/>
        <w:numPr>
          <w:ilvl w:val="2"/>
          <w:numId w:val="9"/>
        </w:numPr>
        <w:rPr>
          <w:highlight w:val="green"/>
        </w:rPr>
      </w:pPr>
      <w:r>
        <w:rPr>
          <w:highlight w:val="green"/>
        </w:rPr>
        <w:t xml:space="preserve">LS on </w:t>
      </w:r>
      <w:r>
        <w:rPr>
          <w:rFonts w:hint="eastAsia"/>
          <w:highlight w:val="green"/>
        </w:rPr>
        <w:t>I</w:t>
      </w:r>
      <w:r>
        <w:rPr>
          <w:highlight w:val="green"/>
        </w:rPr>
        <w:t xml:space="preserve">ntra- and Inter- </w:t>
      </w:r>
      <w:proofErr w:type="spellStart"/>
      <w:r>
        <w:rPr>
          <w:highlight w:val="green"/>
        </w:rPr>
        <w:t>freq</w:t>
      </w:r>
      <w:proofErr w:type="spellEnd"/>
      <w:r>
        <w:rPr>
          <w:highlight w:val="green"/>
        </w:rPr>
        <w:t xml:space="preserve"> measurement can be for email approval</w:t>
      </w:r>
    </w:p>
    <w:p w14:paraId="4DD19FAD" w14:textId="77777777" w:rsidR="00857F92" w:rsidRDefault="00320E4F">
      <w:pPr>
        <w:pStyle w:val="ListParagraph"/>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ListParagraph"/>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ListParagraph"/>
        <w:numPr>
          <w:ilvl w:val="0"/>
          <w:numId w:val="9"/>
        </w:numPr>
        <w:rPr>
          <w:highlight w:val="green"/>
        </w:rPr>
      </w:pPr>
      <w:r>
        <w:rPr>
          <w:highlight w:val="green"/>
        </w:rPr>
        <w:t xml:space="preserve">Low priority  </w:t>
      </w:r>
    </w:p>
    <w:p w14:paraId="1B80F539"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Heading1"/>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proofErr w:type="spellStart"/>
            <w:r>
              <w:t>Yushu</w:t>
            </w:r>
            <w:proofErr w:type="spellEnd"/>
            <w:r>
              <w:t xml:space="preserve">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proofErr w:type="spellStart"/>
            <w:r>
              <w:t>Bingchao</w:t>
            </w:r>
            <w:proofErr w:type="spellEnd"/>
            <w:r>
              <w:t xml:space="preserve">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0FF134E5" w14:textId="77777777" w:rsidR="00857F92" w:rsidRDefault="00320E4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2348" w:type="dxa"/>
          </w:tcPr>
          <w:p w14:paraId="207DCAE8" w14:textId="77777777" w:rsidR="00857F92" w:rsidRDefault="00320E4F">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14DDEB5E" w14:textId="77777777" w:rsidR="00857F92" w:rsidRDefault="00320E4F">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proofErr w:type="spellStart"/>
            <w:r>
              <w:t>Futurewei</w:t>
            </w:r>
            <w:proofErr w:type="spellEnd"/>
          </w:p>
        </w:tc>
        <w:tc>
          <w:tcPr>
            <w:tcW w:w="2348" w:type="dxa"/>
          </w:tcPr>
          <w:p w14:paraId="2A95AC0A" w14:textId="77777777" w:rsidR="00857F92" w:rsidRDefault="00320E4F">
            <w:pPr>
              <w:rPr>
                <w:rFonts w:eastAsia="SimSun"/>
                <w:lang w:val="en-US" w:eastAsia="zh-CN"/>
              </w:rPr>
            </w:pPr>
            <w:proofErr w:type="spellStart"/>
            <w:r>
              <w:t>Jialin</w:t>
            </w:r>
            <w:proofErr w:type="spellEnd"/>
            <w:r>
              <w:t xml:space="preserve">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211150">
            <w:pPr>
              <w:rPr>
                <w:rFonts w:eastAsia="SimSun"/>
                <w:lang w:eastAsia="zh-CN"/>
              </w:rPr>
            </w:pPr>
            <w:hyperlink r:id="rId9" w:history="1">
              <w:r w:rsidR="00320E4F">
                <w:rPr>
                  <w:rStyle w:val="Hyperlink"/>
                  <w:rFonts w:eastAsia="SimSun" w:hint="eastAsia"/>
                  <w:lang w:eastAsia="zh-CN"/>
                </w:rPr>
                <w:t>H</w:t>
              </w:r>
              <w:r w:rsidR="00320E4F">
                <w:rPr>
                  <w:rStyle w:val="Hyperlink"/>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211150">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Heading1"/>
        <w:spacing w:after="180"/>
      </w:pPr>
      <w:r>
        <w:t>Discussion</w:t>
      </w:r>
    </w:p>
    <w:p w14:paraId="5C3B0055" w14:textId="77777777" w:rsidR="00857F92" w:rsidRDefault="00857F92">
      <w:pPr>
        <w:rPr>
          <w:lang w:eastAsia="zh-CN"/>
        </w:rPr>
      </w:pPr>
    </w:p>
    <w:p w14:paraId="5E889A2A" w14:textId="77777777" w:rsidR="00857F92" w:rsidRDefault="00320E4F">
      <w:pPr>
        <w:pStyle w:val="Heading2"/>
      </w:pPr>
      <w:r>
        <w:t xml:space="preserve">L1 measurement </w:t>
      </w:r>
    </w:p>
    <w:p w14:paraId="398F1C91" w14:textId="77777777" w:rsidR="00857F92" w:rsidRDefault="00320E4F">
      <w:pPr>
        <w:pStyle w:val="Heading3"/>
      </w:pPr>
      <w:r>
        <w:t>[Closed] Intra-frequency L1 measurement</w:t>
      </w:r>
    </w:p>
    <w:p w14:paraId="4247C250" w14:textId="77777777" w:rsidR="00857F92" w:rsidRDefault="00320E4F">
      <w:pPr>
        <w:pStyle w:val="Heading5"/>
      </w:pPr>
      <w:r>
        <w:rPr>
          <w:rFonts w:hint="eastAsia"/>
        </w:rPr>
        <w:t>[</w:t>
      </w:r>
      <w:r>
        <w:t>Summary of contributions]</w:t>
      </w:r>
    </w:p>
    <w:p w14:paraId="55F65685" w14:textId="77777777" w:rsidR="00857F92" w:rsidRDefault="00320E4F">
      <w:pPr>
        <w:pStyle w:val="ListParagraph"/>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ListParagraph"/>
        <w:numPr>
          <w:ilvl w:val="1"/>
          <w:numId w:val="10"/>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ListParagraph"/>
        <w:numPr>
          <w:ilvl w:val="0"/>
          <w:numId w:val="10"/>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6CF1C751" w14:textId="77777777" w:rsidR="00857F92" w:rsidRDefault="00320E4F">
      <w:pPr>
        <w:pStyle w:val="ListParagraph"/>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ListParagraph"/>
        <w:numPr>
          <w:ilvl w:val="1"/>
          <w:numId w:val="10"/>
        </w:numPr>
      </w:pPr>
      <w:r>
        <w:t>Restriction on Rel-17 L1 intra-frequency measurement is still valid or not, e.g.</w:t>
      </w:r>
    </w:p>
    <w:p w14:paraId="2FC618FF" w14:textId="77777777" w:rsidR="00857F92" w:rsidRDefault="00320E4F">
      <w:pPr>
        <w:pStyle w:val="ListParagraph"/>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ListParagraph"/>
        <w:numPr>
          <w:ilvl w:val="2"/>
          <w:numId w:val="10"/>
        </w:numPr>
      </w:pPr>
      <w:r>
        <w:t xml:space="preserve">The same </w:t>
      </w:r>
      <w:proofErr w:type="spellStart"/>
      <w:r>
        <w:t>center</w:t>
      </w:r>
      <w:proofErr w:type="spellEnd"/>
      <w:r>
        <w:t xml:space="preserve"> frequency as the SSB of the serving cell</w:t>
      </w:r>
    </w:p>
    <w:p w14:paraId="36C0965F" w14:textId="77777777" w:rsidR="00857F92" w:rsidRDefault="00320E4F">
      <w:pPr>
        <w:pStyle w:val="ListParagraph"/>
        <w:numPr>
          <w:ilvl w:val="2"/>
          <w:numId w:val="10"/>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155580F2" w14:textId="77777777" w:rsidR="00857F92" w:rsidRDefault="00320E4F">
      <w:pPr>
        <w:pStyle w:val="ListParagraph"/>
        <w:numPr>
          <w:ilvl w:val="3"/>
          <w:numId w:val="10"/>
        </w:numPr>
      </w:pPr>
      <w:r>
        <w:t>This may require symbol level L1 measurement gap or SMTC for asynchronous cells</w:t>
      </w:r>
    </w:p>
    <w:p w14:paraId="0C4093DE" w14:textId="77777777" w:rsidR="00857F92" w:rsidRDefault="00320E4F">
      <w:pPr>
        <w:pStyle w:val="ListParagraph"/>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Heading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663EB38E" w14:textId="77777777" w:rsidR="00857F92" w:rsidRDefault="00320E4F">
      <w:pPr>
        <w:pStyle w:val="Heading5"/>
      </w:pPr>
      <w:r>
        <w:t>[FL proposal 1-1-v1]</w:t>
      </w:r>
    </w:p>
    <w:p w14:paraId="0E7B3D1C" w14:textId="77777777" w:rsidR="00857F92" w:rsidRDefault="00320E4F">
      <w:pPr>
        <w:pStyle w:val="ListParagraph"/>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ListParagraph"/>
        <w:numPr>
          <w:ilvl w:val="1"/>
          <w:numId w:val="10"/>
        </w:numPr>
        <w:rPr>
          <w:color w:val="FF0000"/>
        </w:rPr>
      </w:pPr>
      <w:r>
        <w:rPr>
          <w:color w:val="FF0000"/>
        </w:rPr>
        <w:t>At least the following aspects are for RAN1 further study:</w:t>
      </w:r>
    </w:p>
    <w:p w14:paraId="4F9CED47" w14:textId="77777777" w:rsidR="00857F92" w:rsidRDefault="00320E4F">
      <w:pPr>
        <w:pStyle w:val="ListParagraph"/>
        <w:numPr>
          <w:ilvl w:val="2"/>
          <w:numId w:val="10"/>
        </w:numPr>
        <w:rPr>
          <w:color w:val="FF0000"/>
        </w:rPr>
      </w:pPr>
      <w:r>
        <w:rPr>
          <w:color w:val="FF0000"/>
        </w:rPr>
        <w:t>Possibility to reuse of Rel-17 ICBM CSI measurement framework</w:t>
      </w:r>
    </w:p>
    <w:p w14:paraId="5247A5B1" w14:textId="77777777" w:rsidR="00857F92" w:rsidRDefault="00320E4F">
      <w:pPr>
        <w:pStyle w:val="ListParagraph"/>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ListParagraph"/>
        <w:numPr>
          <w:ilvl w:val="3"/>
          <w:numId w:val="10"/>
        </w:numPr>
        <w:rPr>
          <w:color w:val="FF0000"/>
        </w:rPr>
      </w:pPr>
      <w:r>
        <w:rPr>
          <w:color w:val="FF0000"/>
        </w:rPr>
        <w:t>SCS alignment with serving cell</w:t>
      </w:r>
    </w:p>
    <w:p w14:paraId="6C669017" w14:textId="77777777" w:rsidR="00857F92" w:rsidRDefault="00320E4F">
      <w:pPr>
        <w:pStyle w:val="ListParagraph"/>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ListParagraph"/>
        <w:numPr>
          <w:ilvl w:val="3"/>
          <w:numId w:val="10"/>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23EA9033" w14:textId="77777777" w:rsidR="00857F92" w:rsidRDefault="00320E4F">
      <w:pPr>
        <w:pStyle w:val="ListParagraph"/>
        <w:numPr>
          <w:ilvl w:val="3"/>
          <w:numId w:val="10"/>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78AAC90B" w14:textId="77777777" w:rsidR="00857F92" w:rsidRDefault="00320E4F">
      <w:pPr>
        <w:pStyle w:val="ListParagraph"/>
        <w:numPr>
          <w:ilvl w:val="2"/>
          <w:numId w:val="10"/>
        </w:numPr>
        <w:rPr>
          <w:b/>
          <w:bCs/>
        </w:rPr>
      </w:pPr>
      <w:r>
        <w:rPr>
          <w:color w:val="FF0000"/>
        </w:rPr>
        <w:t>Commonality with inter-frequency L1 measurement (if supported)</w:t>
      </w:r>
    </w:p>
    <w:p w14:paraId="4AEFA701" w14:textId="77777777" w:rsidR="00857F92" w:rsidRDefault="00320E4F">
      <w:pPr>
        <w:pStyle w:val="ListParagraph"/>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Heading5"/>
      </w:pPr>
      <w:r>
        <w:t>[Discussion on proposal 1-1-v1]</w:t>
      </w:r>
    </w:p>
    <w:p w14:paraId="380F54E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ListParagraph"/>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ListParagraph"/>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w:t>
            </w:r>
            <w:proofErr w:type="gramStart"/>
            <w:r>
              <w:t>i.e.</w:t>
            </w:r>
            <w:proofErr w:type="gramEnd"/>
            <w:r>
              <w:t xml:space="preserv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20675F8"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w:t>
            </w:r>
            <w:r>
              <w:rPr>
                <w:sz w:val="18"/>
                <w:szCs w:val="18"/>
              </w:rPr>
              <w:lastRenderedPageBreak/>
              <w:t xml:space="preserve">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3A0E97C9"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w:t>
            </w:r>
            <w:r>
              <w:rPr>
                <w:rFonts w:eastAsia="SimSun"/>
                <w:lang w:eastAsia="zh-CN"/>
              </w:rPr>
              <w:lastRenderedPageBreak/>
              <w:t xml:space="preserve">for ICBM is a subset of intra frequency in L3.  </w:t>
            </w:r>
          </w:p>
          <w:p w14:paraId="250A7468" w14:textId="77777777" w:rsidR="00857F92" w:rsidRDefault="00320E4F">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will do so </w:t>
            </w:r>
            <w:r>
              <w:lastRenderedPageBreak/>
              <w:t>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some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w:t>
            </w:r>
            <w:r>
              <w:rPr>
                <w:rFonts w:eastAsia="SimSun"/>
                <w:lang w:eastAsia="zh-CN"/>
              </w:rPr>
              <w:lastRenderedPageBreak/>
              <w:t>accuracy.</w:t>
            </w:r>
          </w:p>
          <w:p w14:paraId="67413841" w14:textId="77777777" w:rsidR="00857F92" w:rsidRDefault="00320E4F">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w:t>
            </w:r>
            <w:r>
              <w:lastRenderedPageBreak/>
              <w:t>your proposal on “</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proofErr w:type="spellStart"/>
            <w:r>
              <w:rPr>
                <w:rFonts w:eastAsia="SimSun"/>
                <w:lang w:eastAsia="zh-CN"/>
              </w:rPr>
              <w:t>InterDigital</w:t>
            </w:r>
            <w:proofErr w:type="spellEnd"/>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 xml:space="preserve">o give a clear request to RAN4, I think we should clarify which restriction(s) should be relaxed from RAN1 perspective. This is something we </w:t>
            </w:r>
            <w:r>
              <w:lastRenderedPageBreak/>
              <w:t>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proofErr w:type="spellStart"/>
            <w:r>
              <w:lastRenderedPageBreak/>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Heading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lastRenderedPageBreak/>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Heading5"/>
      </w:pPr>
      <w:r>
        <w:t>[FL proposal 1-1-v2]</w:t>
      </w:r>
    </w:p>
    <w:p w14:paraId="7550AEC7" w14:textId="77777777" w:rsidR="00857F92" w:rsidRDefault="00320E4F">
      <w:pPr>
        <w:pStyle w:val="ListParagraph"/>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ListParagraph"/>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ListParagraph"/>
        <w:numPr>
          <w:ilvl w:val="1"/>
          <w:numId w:val="10"/>
        </w:numPr>
      </w:pPr>
      <w:r>
        <w:t>At least the following aspects are for RAN1 further study:</w:t>
      </w:r>
    </w:p>
    <w:p w14:paraId="4FB7E032" w14:textId="77777777" w:rsidR="00857F92" w:rsidRDefault="00320E4F">
      <w:pPr>
        <w:pStyle w:val="ListParagraph"/>
        <w:numPr>
          <w:ilvl w:val="2"/>
          <w:numId w:val="10"/>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30921D63" w14:textId="77777777" w:rsidR="00857F92" w:rsidRDefault="00320E4F">
      <w:pPr>
        <w:pStyle w:val="ListParagraph"/>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30FABAB0" w14:textId="77777777" w:rsidR="00857F92" w:rsidRDefault="00320E4F">
      <w:pPr>
        <w:pStyle w:val="ListParagraph"/>
        <w:numPr>
          <w:ilvl w:val="3"/>
          <w:numId w:val="10"/>
        </w:numPr>
        <w:rPr>
          <w:strike/>
        </w:rPr>
      </w:pPr>
      <w:r>
        <w:rPr>
          <w:strike/>
        </w:rPr>
        <w:t>SCS alignment with serving cell</w:t>
      </w:r>
    </w:p>
    <w:p w14:paraId="1DD8BF31" w14:textId="77777777" w:rsidR="00857F92" w:rsidRDefault="00320E4F">
      <w:pPr>
        <w:pStyle w:val="ListParagraph"/>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ListParagraph"/>
        <w:numPr>
          <w:ilvl w:val="3"/>
          <w:numId w:val="10"/>
        </w:numPr>
      </w:pPr>
      <w:r>
        <w:rPr>
          <w:rFonts w:hint="eastAsia"/>
        </w:rPr>
        <w:t>B</w:t>
      </w:r>
      <w:r>
        <w:t xml:space="preserve">WP setting, </w:t>
      </w:r>
      <w:proofErr w:type="gramStart"/>
      <w:r>
        <w:t>i.e.</w:t>
      </w:r>
      <w:proofErr w:type="gramEnd"/>
      <w:r>
        <w:t xml:space="preserve"> non-serving cell SSB should be covered by serving cell active BWP</w:t>
      </w:r>
    </w:p>
    <w:p w14:paraId="61C1F97D" w14:textId="77777777" w:rsidR="00857F92" w:rsidRDefault="00320E4F">
      <w:pPr>
        <w:pStyle w:val="ListParagraph"/>
        <w:numPr>
          <w:ilvl w:val="3"/>
          <w:numId w:val="10"/>
        </w:numPr>
      </w:pPr>
      <w:r>
        <w:t>Introduction of symbol level gap or SMTC for larger Rx timing difference (</w:t>
      </w:r>
      <w:proofErr w:type="gramStart"/>
      <w:r>
        <w:t>i.e.</w:t>
      </w:r>
      <w:proofErr w:type="gramEnd"/>
      <w:r>
        <w:t xml:space="preserve"> larger than CP length) </w:t>
      </w:r>
    </w:p>
    <w:p w14:paraId="698D0C6B" w14:textId="77777777" w:rsidR="00857F92" w:rsidRDefault="00320E4F">
      <w:pPr>
        <w:pStyle w:val="ListParagraph"/>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ListParagraph"/>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ListParagraph"/>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Heading5"/>
      </w:pPr>
      <w:r>
        <w:lastRenderedPageBreak/>
        <w:t>[Discussion on proposal 1-1-v2]</w:t>
      </w:r>
    </w:p>
    <w:p w14:paraId="66B87FB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Heading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ListParagraph"/>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ListParagraph"/>
        <w:numPr>
          <w:ilvl w:val="1"/>
          <w:numId w:val="10"/>
        </w:numPr>
        <w:spacing w:after="0" w:afterAutospacing="0"/>
      </w:pPr>
      <w:r>
        <w:t>At least the following aspects are for RAN1 further study:</w:t>
      </w:r>
    </w:p>
    <w:p w14:paraId="56373BE6" w14:textId="77777777" w:rsidR="00857F92" w:rsidRDefault="00320E4F">
      <w:pPr>
        <w:pStyle w:val="ListParagraph"/>
        <w:numPr>
          <w:ilvl w:val="2"/>
          <w:numId w:val="10"/>
        </w:numPr>
        <w:spacing w:after="0" w:afterAutospacing="0"/>
        <w:rPr>
          <w:b/>
          <w:bCs/>
        </w:rPr>
      </w:pPr>
      <w:r>
        <w:t>RAN1 assumes Rel-17 ICBM CSI measurement as starting point.</w:t>
      </w:r>
    </w:p>
    <w:p w14:paraId="2001BA07" w14:textId="77777777" w:rsidR="00857F92" w:rsidRDefault="00320E4F">
      <w:pPr>
        <w:pStyle w:val="ListParagraph"/>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ListParagraph"/>
        <w:numPr>
          <w:ilvl w:val="3"/>
          <w:numId w:val="10"/>
        </w:numPr>
        <w:spacing w:after="0" w:afterAutospacing="0"/>
      </w:pPr>
      <w:r>
        <w:t>SFN offset alignment compared with serving cell</w:t>
      </w:r>
    </w:p>
    <w:p w14:paraId="29390478" w14:textId="77777777" w:rsidR="00857F92" w:rsidRDefault="00320E4F">
      <w:pPr>
        <w:pStyle w:val="ListParagraph"/>
        <w:numPr>
          <w:ilvl w:val="3"/>
          <w:numId w:val="10"/>
        </w:numPr>
        <w:spacing w:after="0" w:afterAutospacing="0"/>
      </w:pPr>
      <w:r>
        <w:t xml:space="preserve">BWP setting, </w:t>
      </w:r>
      <w:proofErr w:type="gramStart"/>
      <w:r>
        <w:t>i.e.</w:t>
      </w:r>
      <w:proofErr w:type="gramEnd"/>
      <w:r>
        <w:t xml:space="preserve"> non-serving cell SSB should be covered by serving cell active BWP</w:t>
      </w:r>
    </w:p>
    <w:p w14:paraId="0B6D4457" w14:textId="77777777" w:rsidR="00857F92" w:rsidRDefault="00320E4F">
      <w:pPr>
        <w:pStyle w:val="ListParagraph"/>
        <w:numPr>
          <w:ilvl w:val="3"/>
          <w:numId w:val="10"/>
        </w:numPr>
        <w:spacing w:after="0" w:afterAutospacing="0"/>
      </w:pPr>
      <w:r>
        <w:t>Introduction of symbol level gap or SMTC for larger Rx timing difference (</w:t>
      </w:r>
      <w:proofErr w:type="gramStart"/>
      <w:r>
        <w:t>i.e.</w:t>
      </w:r>
      <w:proofErr w:type="gramEnd"/>
      <w:r>
        <w:t xml:space="preserve"> larger than CP length) </w:t>
      </w:r>
    </w:p>
    <w:p w14:paraId="79E381C9" w14:textId="77777777" w:rsidR="00857F92" w:rsidRDefault="00320E4F">
      <w:pPr>
        <w:pStyle w:val="ListParagraph"/>
        <w:numPr>
          <w:ilvl w:val="2"/>
          <w:numId w:val="10"/>
        </w:numPr>
        <w:spacing w:after="0" w:afterAutospacing="0"/>
      </w:pPr>
      <w:r>
        <w:t>Commonality with intra-frequency L3 measurement</w:t>
      </w:r>
    </w:p>
    <w:p w14:paraId="27F70776" w14:textId="77777777" w:rsidR="00857F92" w:rsidRDefault="00320E4F">
      <w:pPr>
        <w:pStyle w:val="ListParagraph"/>
        <w:numPr>
          <w:ilvl w:val="2"/>
          <w:numId w:val="10"/>
        </w:numPr>
        <w:spacing w:after="0" w:afterAutospacing="0"/>
      </w:pPr>
      <w:r>
        <w:t>Commonality with L1 inter-frequency measurement for measurement configuration</w:t>
      </w:r>
    </w:p>
    <w:p w14:paraId="4AE6150E" w14:textId="77777777" w:rsidR="00857F92" w:rsidRDefault="00320E4F">
      <w:pPr>
        <w:pStyle w:val="ListParagraph"/>
        <w:numPr>
          <w:ilvl w:val="0"/>
          <w:numId w:val="10"/>
        </w:numPr>
        <w:spacing w:after="0" w:afterAutospacing="0"/>
        <w:rPr>
          <w:b/>
          <w:bCs/>
        </w:rPr>
      </w:pPr>
      <w:r>
        <w:t xml:space="preserve">Send an LS to RAN4 (CC RAN2) </w:t>
      </w:r>
    </w:p>
    <w:p w14:paraId="77C29618" w14:textId="77777777" w:rsidR="00857F92" w:rsidRDefault="00320E4F">
      <w:pPr>
        <w:pStyle w:val="ListParagraph"/>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ListParagraph"/>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Heading3"/>
      </w:pPr>
      <w:r>
        <w:t>[Closed] Inter-frequency L1 measurement</w:t>
      </w:r>
    </w:p>
    <w:p w14:paraId="29253297" w14:textId="77777777" w:rsidR="00857F92" w:rsidRDefault="00320E4F">
      <w:pPr>
        <w:pStyle w:val="Heading5"/>
      </w:pPr>
      <w:r>
        <w:rPr>
          <w:rFonts w:hint="eastAsia"/>
        </w:rPr>
        <w:t>[</w:t>
      </w:r>
      <w:r>
        <w:t>Summary of contributions]</w:t>
      </w:r>
    </w:p>
    <w:p w14:paraId="1312A226" w14:textId="77777777" w:rsidR="00857F92" w:rsidRDefault="00320E4F">
      <w:pPr>
        <w:pStyle w:val="ListParagraph"/>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ListParagraph"/>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ListParagraph"/>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ListParagraph"/>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ListParagraph"/>
        <w:numPr>
          <w:ilvl w:val="0"/>
          <w:numId w:val="11"/>
        </w:numPr>
      </w:pPr>
      <w:r>
        <w:rPr>
          <w:rFonts w:hint="eastAsia"/>
        </w:rPr>
        <w:t>I</w:t>
      </w:r>
      <w:r>
        <w:t xml:space="preserve">t is proposed to use CSI-RS based measurement and reporting for inter-frequency (and this will be discussed in section 5.1.4) </w:t>
      </w:r>
    </w:p>
    <w:p w14:paraId="3BF8430D" w14:textId="77777777" w:rsidR="00857F92" w:rsidRDefault="00320E4F">
      <w:pPr>
        <w:pStyle w:val="Heading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Heading5"/>
      </w:pPr>
      <w:r>
        <w:t xml:space="preserve">[FL proposal 1-2-v1] </w:t>
      </w:r>
    </w:p>
    <w:p w14:paraId="2CD8BD57" w14:textId="77777777" w:rsidR="00857F92" w:rsidRDefault="00320E4F">
      <w:pPr>
        <w:pStyle w:val="ListParagraph"/>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ListParagraph"/>
        <w:numPr>
          <w:ilvl w:val="1"/>
          <w:numId w:val="10"/>
        </w:numPr>
        <w:rPr>
          <w:color w:val="FF0000"/>
        </w:rPr>
      </w:pPr>
      <w:r>
        <w:rPr>
          <w:color w:val="FF0000"/>
        </w:rPr>
        <w:t>At least the following aspects are considered:</w:t>
      </w:r>
    </w:p>
    <w:p w14:paraId="0385F5C9" w14:textId="77777777" w:rsidR="00857F92" w:rsidRDefault="00320E4F">
      <w:pPr>
        <w:pStyle w:val="ListParagraph"/>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ListParagraph"/>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ListParagraph"/>
        <w:numPr>
          <w:ilvl w:val="1"/>
          <w:numId w:val="10"/>
        </w:numPr>
        <w:rPr>
          <w:color w:val="FF0000"/>
        </w:rPr>
      </w:pPr>
      <w:r>
        <w:rPr>
          <w:color w:val="FF0000"/>
        </w:rPr>
        <w:t>The definition of inter-frequency includes at least:</w:t>
      </w:r>
    </w:p>
    <w:p w14:paraId="01630D20" w14:textId="77777777" w:rsidR="00857F92" w:rsidRDefault="00320E4F">
      <w:pPr>
        <w:pStyle w:val="ListParagraph"/>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ListParagraph"/>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ListParagraph"/>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Heading5"/>
      </w:pPr>
      <w:r>
        <w:t>[Discussion on proposal 1-2-v1]</w:t>
      </w:r>
    </w:p>
    <w:p w14:paraId="5A6133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lastRenderedPageBreak/>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20182EDD" w14:textId="77777777" w:rsidR="00857F92" w:rsidRDefault="00320E4F">
            <w:r>
              <w:t>Definition of inter-frequency would require RAN4 and RAN2 confirmation, I agree. I modify this part to clarify that “this is RAN1 understanding”</w:t>
            </w:r>
          </w:p>
        </w:tc>
      </w:tr>
      <w:tr w:rsidR="00857F92" w14:paraId="45B58DB7" w14:textId="77777777" w:rsidTr="00857F92">
        <w:tc>
          <w:tcPr>
            <w:tcW w:w="2018" w:type="dxa"/>
          </w:tcPr>
          <w:p w14:paraId="2AB533C0" w14:textId="77777777" w:rsidR="00857F92" w:rsidRDefault="00320E4F">
            <w:r>
              <w:t>QC</w:t>
            </w:r>
          </w:p>
        </w:tc>
        <w:tc>
          <w:tcPr>
            <w:tcW w:w="5540" w:type="dxa"/>
          </w:tcPr>
          <w:p w14:paraId="048F1DD4" w14:textId="77777777" w:rsidR="00857F92" w:rsidRDefault="00320E4F">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w:t>
            </w:r>
            <w:r>
              <w:rPr>
                <w:i/>
                <w:iCs/>
                <w:color w:val="FF0000"/>
                <w:sz w:val="20"/>
                <w:szCs w:val="16"/>
              </w:rPr>
              <w:lastRenderedPageBreak/>
              <w:t>update the decision based on further RAN2 input</w:t>
            </w:r>
          </w:p>
          <w:p w14:paraId="12BC1DFF" w14:textId="77777777" w:rsidR="00857F92" w:rsidRDefault="00857F92"/>
        </w:tc>
        <w:tc>
          <w:tcPr>
            <w:tcW w:w="2390" w:type="dxa"/>
          </w:tcPr>
          <w:p w14:paraId="55D77522" w14:textId="77777777" w:rsidR="00857F92" w:rsidRDefault="00320E4F">
            <w:r>
              <w:lastRenderedPageBreak/>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w:t>
            </w:r>
            <w:proofErr w:type="gramStart"/>
            <w:r>
              <w:t>both</w:t>
            </w:r>
            <w:proofErr w:type="gramEnd"/>
            <w:r>
              <w:t xml:space="preserve"> approach works, but former one would be better if we send an LS to RAN4 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5B7E6CC" w14:textId="77777777" w:rsidR="00857F92" w:rsidRDefault="00320E4F">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 xml:space="preserve">Similar as our comment in 5.1.1, we are not quite sure </w:t>
            </w:r>
            <w:r>
              <w:rPr>
                <w:rFonts w:eastAsia="SimSun"/>
                <w:lang w:eastAsia="zh-CN"/>
              </w:rPr>
              <w:lastRenderedPageBreak/>
              <w:t>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32E582CD" w14:textId="77777777" w:rsidR="00857F92" w:rsidRDefault="00320E4F">
            <w:r>
              <w:lastRenderedPageBreak/>
              <w:t>On “commonality ~~” issue, please see my reply in 5.1.1</w:t>
            </w:r>
          </w:p>
          <w:p w14:paraId="29D7CDA9" w14:textId="77777777" w:rsidR="00857F92" w:rsidRDefault="00320E4F">
            <w:r>
              <w:rPr>
                <w:rFonts w:hint="eastAsia"/>
              </w:rPr>
              <w:t>I</w:t>
            </w:r>
            <w:r>
              <w:t xml:space="preserve"> see your point on the definition on </w:t>
            </w:r>
            <w:r>
              <w:lastRenderedPageBreak/>
              <w:t>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lastRenderedPageBreak/>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proofErr w:type="spellStart"/>
            <w:r>
              <w:rPr>
                <w:rFonts w:eastAsia="SimSun"/>
                <w:lang w:eastAsia="zh-CN"/>
              </w:rPr>
              <w:t>InterDigital</w:t>
            </w:r>
            <w:proofErr w:type="spellEnd"/>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 xml:space="preserve">Inter-frequency should be considered for L1/L2 mobility. However, we should avoid duplicating discussions that take place in other WGs (RAN2/RAN4). We are fine to start discussing RAN1 </w:t>
            </w:r>
            <w:r>
              <w:rPr>
                <w:rFonts w:eastAsia="SimSun"/>
                <w:lang w:val="en-US" w:eastAsia="zh-CN"/>
              </w:rPr>
              <w:lastRenderedPageBreak/>
              <w:t>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proofErr w:type="spellStart"/>
            <w:r>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79C9B81" w14:textId="77777777" w:rsidR="00857F92" w:rsidRDefault="00320E4F">
            <w:r>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Heading5"/>
      </w:pPr>
      <w:r>
        <w:rPr>
          <w:rFonts w:hint="eastAsia"/>
        </w:rPr>
        <w:lastRenderedPageBreak/>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ListParagraph"/>
        <w:numPr>
          <w:ilvl w:val="0"/>
          <w:numId w:val="10"/>
        </w:numPr>
      </w:pPr>
      <w:r>
        <w:rPr>
          <w:rFonts w:hint="eastAsia"/>
        </w:rPr>
        <w:t>W</w:t>
      </w:r>
      <w:r>
        <w:t>ait for RAN2/4 discussion (9)</w:t>
      </w:r>
    </w:p>
    <w:p w14:paraId="3002C808" w14:textId="77777777" w:rsidR="00857F92" w:rsidRDefault="00320E4F">
      <w:pPr>
        <w:pStyle w:val="ListParagraph"/>
        <w:numPr>
          <w:ilvl w:val="1"/>
          <w:numId w:val="10"/>
        </w:numPr>
      </w:pPr>
      <w:r>
        <w:rPr>
          <w:rFonts w:hint="eastAsia"/>
        </w:rPr>
        <w:t>M</w:t>
      </w:r>
      <w:r>
        <w:t>TK, Google (support FL), OPPO, Fujitsu (support FL), New H3</w:t>
      </w:r>
      <w:proofErr w:type="gramStart"/>
      <w:r>
        <w:t>C(</w:t>
      </w:r>
      <w:proofErr w:type="gramEnd"/>
      <w:r>
        <w:t xml:space="preserve">Support FL) , LG, CMCC(Support FL), vivo, Samsung, </w:t>
      </w:r>
    </w:p>
    <w:p w14:paraId="75C0AB87" w14:textId="77777777" w:rsidR="00857F92" w:rsidRDefault="00320E4F">
      <w:pPr>
        <w:pStyle w:val="ListParagraph"/>
        <w:numPr>
          <w:ilvl w:val="0"/>
          <w:numId w:val="10"/>
        </w:numPr>
      </w:pPr>
      <w:r>
        <w:t>Proceed RAN1 discussion without RAN2 LS (11)</w:t>
      </w:r>
    </w:p>
    <w:p w14:paraId="7B8144F6" w14:textId="77777777" w:rsidR="00857F92" w:rsidRDefault="00320E4F">
      <w:pPr>
        <w:pStyle w:val="ListParagraph"/>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Heading5"/>
      </w:pPr>
      <w:r>
        <w:t xml:space="preserve">[FL proposal 1-2-v2] </w:t>
      </w:r>
    </w:p>
    <w:p w14:paraId="66C2226E" w14:textId="77777777" w:rsidR="00857F92" w:rsidRDefault="00320E4F">
      <w:pPr>
        <w:pStyle w:val="ListParagraph"/>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ListParagraph"/>
        <w:numPr>
          <w:ilvl w:val="1"/>
          <w:numId w:val="10"/>
        </w:numPr>
      </w:pPr>
      <w:r>
        <w:t>At least the following aspects are considered:</w:t>
      </w:r>
    </w:p>
    <w:p w14:paraId="2F84F6CF" w14:textId="77777777" w:rsidR="00857F92" w:rsidRDefault="00320E4F">
      <w:pPr>
        <w:pStyle w:val="ListParagraph"/>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7E862C89" w14:textId="77777777" w:rsidR="00857F92" w:rsidRDefault="00320E4F">
      <w:pPr>
        <w:pStyle w:val="ListParagraph"/>
        <w:numPr>
          <w:ilvl w:val="2"/>
          <w:numId w:val="10"/>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2B051035" w14:textId="77777777" w:rsidR="00857F92" w:rsidRDefault="00320E4F">
      <w:pPr>
        <w:pStyle w:val="ListParagraph"/>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91CD552" w14:textId="77777777" w:rsidR="00857F92" w:rsidRDefault="00320E4F">
      <w:pPr>
        <w:pStyle w:val="ListParagraph"/>
        <w:numPr>
          <w:ilvl w:val="1"/>
          <w:numId w:val="10"/>
        </w:numPr>
        <w:rPr>
          <w:strike/>
        </w:rPr>
      </w:pPr>
      <w:r>
        <w:rPr>
          <w:strike/>
        </w:rPr>
        <w:t>The definition of inter-frequency includes at least:</w:t>
      </w:r>
    </w:p>
    <w:p w14:paraId="6230B27C" w14:textId="77777777" w:rsidR="00857F92" w:rsidRDefault="00320E4F">
      <w:pPr>
        <w:pStyle w:val="ListParagraph"/>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ListParagraph"/>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CommentReference"/>
          <w:lang w:eastAsia="zh-CN"/>
        </w:rPr>
        <w:commentReference w:id="19"/>
      </w:r>
    </w:p>
    <w:p w14:paraId="5626C0BB" w14:textId="77777777" w:rsidR="00857F92" w:rsidRDefault="00320E4F">
      <w:pPr>
        <w:pStyle w:val="ListParagraph"/>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2C9B8A75" w14:textId="77777777" w:rsidR="00857F92" w:rsidRDefault="00320E4F">
      <w:pPr>
        <w:pStyle w:val="ListParagraph"/>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ListParagraph"/>
        <w:numPr>
          <w:ilvl w:val="0"/>
          <w:numId w:val="10"/>
        </w:numPr>
        <w:rPr>
          <w:color w:val="FF0000"/>
        </w:rPr>
      </w:pPr>
    </w:p>
    <w:p w14:paraId="45F67511" w14:textId="77777777" w:rsidR="00857F92" w:rsidRDefault="00320E4F">
      <w:pPr>
        <w:pStyle w:val="ListParagraph"/>
        <w:numPr>
          <w:ilvl w:val="0"/>
          <w:numId w:val="10"/>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Heading5"/>
      </w:pPr>
      <w:r>
        <w:lastRenderedPageBreak/>
        <w:t>[Discussion on proposal 1-2-v2]</w:t>
      </w:r>
    </w:p>
    <w:p w14:paraId="6733700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518703" r:id="rId38"/>
              </w:object>
            </w:r>
          </w:p>
          <w:p w14:paraId="5A3AE239" w14:textId="77777777" w:rsidR="00857F92" w:rsidRDefault="00320E4F">
            <w:pPr>
              <w:numPr>
                <w:ilvl w:val="1"/>
                <w:numId w:val="10"/>
              </w:numPr>
              <w:rPr>
                <w:rFonts w:eastAsia="SimSun"/>
                <w:lang w:eastAsia="zh-CN"/>
              </w:rPr>
            </w:pPr>
            <w:r>
              <w:rPr>
                <w:rFonts w:eastAsia="SimSun"/>
                <w:lang w:eastAsia="zh-CN"/>
              </w:rPr>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w:t>
            </w:r>
            <w:r>
              <w:lastRenderedPageBreak/>
              <w:t>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lastRenderedPageBreak/>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w:t>
            </w:r>
            <w:r>
              <w:lastRenderedPageBreak/>
              <w:t xml:space="preserve">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lastRenderedPageBreak/>
              <w:t>New H3C</w:t>
            </w:r>
          </w:p>
        </w:tc>
        <w:tc>
          <w:tcPr>
            <w:tcW w:w="6149" w:type="dxa"/>
          </w:tcPr>
          <w:p w14:paraId="7168920B" w14:textId="77777777" w:rsidR="00857F92" w:rsidRDefault="00320E4F">
            <w:r>
              <w:t xml:space="preserve">OK in </w:t>
            </w:r>
            <w:proofErr w:type="gramStart"/>
            <w:r>
              <w:t>principal</w:t>
            </w:r>
            <w:proofErr w:type="gramEnd"/>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w:t>
            </w:r>
            <w:r>
              <w:rPr>
                <w:rFonts w:eastAsia="SimSun"/>
                <w:lang w:eastAsia="zh-CN"/>
              </w:rPr>
              <w:lastRenderedPageBreak/>
              <w:t>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 xml:space="preserve">Another issue is from our side is whether this proposal is applied for SSB-based L1 measurement or it may also </w:t>
            </w:r>
            <w:proofErr w:type="gramStart"/>
            <w:r>
              <w:rPr>
                <w:rFonts w:eastAsia="SimSun"/>
                <w:lang w:eastAsia="zh-CN"/>
              </w:rPr>
              <w:t>applies</w:t>
            </w:r>
            <w:proofErr w:type="gramEnd"/>
            <w:r>
              <w:rPr>
                <w:rFonts w:eastAsia="SimSun"/>
                <w:lang w:eastAsia="zh-CN"/>
              </w:rPr>
              <w:t xml:space="preserve"> to CSI-RS based L1 measurement if supported?</w:t>
            </w:r>
          </w:p>
        </w:tc>
        <w:tc>
          <w:tcPr>
            <w:tcW w:w="2389" w:type="dxa"/>
          </w:tcPr>
          <w:p w14:paraId="2C19089E" w14:textId="77777777" w:rsidR="00857F92" w:rsidRDefault="00320E4F">
            <w:r>
              <w:rPr>
                <w:rFonts w:hint="eastAsia"/>
              </w:rPr>
              <w:lastRenderedPageBreak/>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w:t>
            </w:r>
            <w:r>
              <w:lastRenderedPageBreak/>
              <w:t xml:space="preserve">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lastRenderedPageBreak/>
              <w:t>I think we can have two options on how to proceed</w:t>
            </w:r>
          </w:p>
          <w:p w14:paraId="7409389E" w14:textId="77777777" w:rsidR="00857F92" w:rsidRDefault="00320E4F">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20CE01DB" w14:textId="77777777" w:rsidR="00857F92" w:rsidRDefault="00320E4F">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1A29FD29" w14:textId="77777777" w:rsidR="00857F92" w:rsidRDefault="00320E4F">
            <w:pPr>
              <w:pStyle w:val="ListParagraph"/>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ListParagraph"/>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ListParagraph"/>
              <w:numPr>
                <w:ilvl w:val="1"/>
                <w:numId w:val="10"/>
              </w:numPr>
              <w:rPr>
                <w:color w:val="FF0000"/>
              </w:rPr>
            </w:pPr>
            <w:r>
              <w:rPr>
                <w:color w:val="FF0000"/>
              </w:rPr>
              <w:t>The definition of inter-frequency L1 measurement</w:t>
            </w:r>
          </w:p>
          <w:p w14:paraId="74EA172D" w14:textId="77777777" w:rsidR="00857F92" w:rsidRDefault="00320E4F">
            <w:pPr>
              <w:pStyle w:val="ListParagraph"/>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Heading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ListParagraph"/>
        <w:numPr>
          <w:ilvl w:val="0"/>
          <w:numId w:val="10"/>
        </w:numPr>
      </w:pPr>
      <w:r>
        <w:t>Reflect the latest RAN2 agreement: decision of inter-frequency measurement is up to RAN1 and RAN4</w:t>
      </w:r>
    </w:p>
    <w:p w14:paraId="2E61AA71" w14:textId="77777777" w:rsidR="00857F92" w:rsidRDefault="00320E4F">
      <w:pPr>
        <w:pStyle w:val="ListParagraph"/>
        <w:numPr>
          <w:ilvl w:val="0"/>
          <w:numId w:val="10"/>
        </w:numPr>
      </w:pPr>
      <w:r>
        <w:t>Definition of inter-frequency L1 measurement</w:t>
      </w:r>
    </w:p>
    <w:p w14:paraId="73D46D4A" w14:textId="77777777" w:rsidR="00857F92" w:rsidRDefault="00320E4F">
      <w:pPr>
        <w:pStyle w:val="ListParagraph"/>
        <w:numPr>
          <w:ilvl w:val="1"/>
          <w:numId w:val="10"/>
        </w:numPr>
      </w:pPr>
      <w:r>
        <w:rPr>
          <w:rFonts w:hint="eastAsia"/>
        </w:rPr>
        <w:t>t</w:t>
      </w:r>
      <w:r>
        <w:t>he final decision is up to RAN4</w:t>
      </w:r>
    </w:p>
    <w:p w14:paraId="3771B196" w14:textId="77777777" w:rsidR="00857F92" w:rsidRDefault="00320E4F">
      <w:pPr>
        <w:pStyle w:val="ListParagraph"/>
        <w:numPr>
          <w:ilvl w:val="1"/>
          <w:numId w:val="10"/>
        </w:numPr>
      </w:pPr>
      <w:r>
        <w:rPr>
          <w:rFonts w:hint="eastAsia"/>
        </w:rPr>
        <w:t>n</w:t>
      </w:r>
      <w:r>
        <w:t>ecessity of clarify RAN1’s temporary understanding</w:t>
      </w:r>
    </w:p>
    <w:p w14:paraId="1FB68B28" w14:textId="77777777" w:rsidR="00857F92" w:rsidRDefault="00320E4F">
      <w:pPr>
        <w:pStyle w:val="ListParagraph"/>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Heading5"/>
      </w:pPr>
      <w:r>
        <w:t xml:space="preserve">[FL proposal 1-2-v3 for checkpoint Oct </w:t>
      </w:r>
      <w:proofErr w:type="gramStart"/>
      <w:r>
        <w:t>14 ]</w:t>
      </w:r>
      <w:proofErr w:type="gramEnd"/>
      <w:r>
        <w:t xml:space="preserve"> </w:t>
      </w:r>
    </w:p>
    <w:p w14:paraId="479B0E3E" w14:textId="77777777" w:rsidR="00857F92" w:rsidRDefault="00320E4F">
      <w:pPr>
        <w:pStyle w:val="ListParagraph"/>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ListParagraph"/>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ListParagraph"/>
        <w:numPr>
          <w:ilvl w:val="2"/>
          <w:numId w:val="10"/>
        </w:numPr>
        <w:rPr>
          <w:color w:val="FF0000"/>
        </w:rPr>
      </w:pPr>
      <w:commentRangeStart w:id="21"/>
      <w:r>
        <w:rPr>
          <w:rFonts w:eastAsia="SimSun"/>
          <w:color w:val="FF0000"/>
          <w:lang w:eastAsia="zh-CN"/>
        </w:rPr>
        <w:lastRenderedPageBreak/>
        <w:t xml:space="preserve">the </w:t>
      </w:r>
      <w:r>
        <w:rPr>
          <w:rFonts w:eastAsia="SimSun"/>
          <w:strike/>
          <w:color w:val="FF0000"/>
          <w:lang w:eastAsia="zh-CN"/>
        </w:rPr>
        <w:t>supported</w:t>
      </w:r>
      <w:r>
        <w:rPr>
          <w:rFonts w:eastAsia="SimSun"/>
          <w:color w:val="FF0000"/>
          <w:lang w:eastAsia="zh-CN"/>
        </w:rPr>
        <w:t xml:space="preserv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CommentReference"/>
          <w:lang w:eastAsia="zh-CN"/>
        </w:rPr>
        <w:commentReference w:id="21"/>
      </w:r>
      <w:commentRangeStart w:id="22"/>
      <w:r>
        <w:rPr>
          <w:color w:val="FF0000"/>
        </w:rPr>
        <w:t>which includes at least the following scenarios:</w:t>
      </w:r>
    </w:p>
    <w:p w14:paraId="4D14B324" w14:textId="77777777" w:rsidR="00857F92" w:rsidRDefault="00320E4F">
      <w:pPr>
        <w:pStyle w:val="ListParagraph"/>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w:t>
      </w:r>
      <w:proofErr w:type="gramStart"/>
      <w:r>
        <w:rPr>
          <w:color w:val="FF0000"/>
        </w:rPr>
        <w:t>UE, but</w:t>
      </w:r>
      <w:proofErr w:type="gramEnd"/>
      <w:r>
        <w:rPr>
          <w:color w:val="FF0000"/>
        </w:rPr>
        <w:t xml:space="preserve">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ListParagraph"/>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CommentReference"/>
          <w:color w:val="FF0000"/>
          <w:lang w:eastAsia="zh-CN"/>
        </w:rPr>
        <w:commentReference w:id="22"/>
      </w:r>
    </w:p>
    <w:p w14:paraId="73C83BE1" w14:textId="77777777" w:rsidR="00857F92" w:rsidRDefault="00320E4F">
      <w:pPr>
        <w:pStyle w:val="ListParagraph"/>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ListParagraph"/>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ListParagraph"/>
        <w:numPr>
          <w:ilvl w:val="2"/>
          <w:numId w:val="10"/>
        </w:numPr>
      </w:pPr>
      <w:r>
        <w:rPr>
          <w:rFonts w:hint="eastAsia"/>
        </w:rPr>
        <w:t>C</w:t>
      </w:r>
      <w:r>
        <w:t>ommonality with L1 intra-frequency measurement for measurement configuration</w:t>
      </w:r>
    </w:p>
    <w:p w14:paraId="6194764E"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ListParagraph"/>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w:t>
      </w:r>
      <w:proofErr w:type="gramStart"/>
      <w:r>
        <w:rPr>
          <w:strike/>
          <w:color w:val="A6A6A6" w:themeColor="background1" w:themeShade="A6"/>
        </w:rPr>
        <w:t>UE, but</w:t>
      </w:r>
      <w:proofErr w:type="gramEnd"/>
      <w:r>
        <w:rPr>
          <w:strike/>
          <w:color w:val="A6A6A6" w:themeColor="background1" w:themeShade="A6"/>
        </w:rPr>
        <w:t xml:space="preserve">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ListParagraph"/>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ListParagraph"/>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ListParagraph"/>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will be regarded as inter-frequency, which includes at least the following scenarios:</w:t>
      </w:r>
      <w:commentRangeEnd w:id="23"/>
      <w:r>
        <w:rPr>
          <w:rStyle w:val="CommentReference"/>
          <w:lang w:eastAsia="zh-CN"/>
        </w:rPr>
        <w:commentReference w:id="23"/>
      </w:r>
    </w:p>
    <w:p w14:paraId="6983687C"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 xml:space="preserve">the frequency of the measured RS is not covered by any of the active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w:t>
      </w:r>
      <w:proofErr w:type="gramStart"/>
      <w:r>
        <w:rPr>
          <w:rFonts w:eastAsia="SimSun"/>
          <w:color w:val="FF0000"/>
          <w:lang w:eastAsia="zh-CN"/>
        </w:rPr>
        <w:t>UE, but</w:t>
      </w:r>
      <w:proofErr w:type="gramEnd"/>
      <w:r>
        <w:rPr>
          <w:rFonts w:eastAsia="SimSun"/>
          <w:color w:val="FF0000"/>
          <w:lang w:eastAsia="zh-CN"/>
        </w:rPr>
        <w:t xml:space="preserve"> is covered by some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w:t>
      </w:r>
    </w:p>
    <w:p w14:paraId="714C3F5A"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 </w:t>
      </w:r>
    </w:p>
    <w:p w14:paraId="15274587" w14:textId="77777777" w:rsidR="00857F92" w:rsidRDefault="00320E4F">
      <w:pPr>
        <w:pStyle w:val="ListParagraph"/>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CommentReference"/>
          <w:lang w:eastAsia="zh-CN"/>
        </w:rPr>
        <w:commentReference w:id="24"/>
      </w:r>
    </w:p>
    <w:p w14:paraId="6D56ECD1" w14:textId="77777777" w:rsidR="00857F92" w:rsidRDefault="00320E4F">
      <w:pPr>
        <w:pStyle w:val="ListParagraph"/>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Heading5"/>
      </w:pPr>
      <w:r>
        <w:t>[Discussion on proposal 1-2-v3]</w:t>
      </w:r>
    </w:p>
    <w:p w14:paraId="22F351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ListParagraph"/>
              <w:numPr>
                <w:ilvl w:val="1"/>
                <w:numId w:val="10"/>
              </w:numPr>
              <w:spacing w:after="0" w:afterAutospacing="0"/>
              <w:rPr>
                <w:rFonts w:eastAsia="Yu Gothic"/>
                <w:color w:val="FF0000"/>
                <w:sz w:val="20"/>
                <w:lang w:val="en-US"/>
              </w:rPr>
            </w:pPr>
            <w:r>
              <w:rPr>
                <w:rFonts w:hint="eastAsia"/>
                <w:color w:val="FF0000"/>
              </w:rPr>
              <w:t xml:space="preserve">It is RAN1 understanding that the introduction of measurement gap and SMTC for L1 inter-frequency </w:t>
            </w:r>
            <w:r>
              <w:rPr>
                <w:rFonts w:hint="eastAsia"/>
                <w:color w:val="FF0000"/>
              </w:rPr>
              <w:lastRenderedPageBreak/>
              <w:t>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ListParagraph"/>
              <w:ind w:left="1260" w:hanging="4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ListParagraph"/>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ListParagraph"/>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NormalWeb"/>
              <w:spacing w:before="0" w:beforeAutospacing="0" w:after="0" w:afterAutospacing="0"/>
              <w:ind w:left="1440"/>
              <w:rPr>
                <w:rFonts w:ascii="MS PGothic" w:hAnsi="MS PGothic" w:cs="MS PGothic"/>
                <w:color w:val="FF0000"/>
                <w:sz w:val="24"/>
                <w:szCs w:val="24"/>
              </w:rPr>
            </w:pPr>
            <w:proofErr w:type="gramStart"/>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w:t>
            </w:r>
            <w:proofErr w:type="gramEnd"/>
            <w:r>
              <w:rPr>
                <w:rFonts w:ascii="Yu Gothic" w:eastAsia="Yu Gothic" w:hAnsi="Yu Gothic" w:hint="eastAsia"/>
                <w:strike/>
                <w:color w:val="FF0000"/>
                <w:highlight w:val="green"/>
              </w:rPr>
              <w:t xml:space="preserve"> frequency of the measured RS is not </w:t>
            </w:r>
            <w:r>
              <w:rPr>
                <w:rFonts w:ascii="Yu Gothic" w:eastAsia="Yu Gothic" w:hAnsi="Yu Gothic" w:hint="eastAsia"/>
                <w:strike/>
                <w:color w:val="FF0000"/>
                <w:highlight w:val="green"/>
              </w:rPr>
              <w:lastRenderedPageBreak/>
              <w:t xml:space="preserve">covered by any of the active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 but is covered by some of the configured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w:t>
            </w:r>
          </w:p>
          <w:p w14:paraId="46105AB6" w14:textId="77777777" w:rsidR="00857F92" w:rsidRDefault="00320E4F">
            <w:pPr>
              <w:pStyle w:val="NormalWeb"/>
              <w:spacing w:before="0" w:beforeAutospacing="0" w:after="0" w:afterAutospacing="0"/>
              <w:ind w:left="1440"/>
              <w:rPr>
                <w:color w:val="FF0000"/>
              </w:rPr>
            </w:pPr>
            <w:proofErr w:type="gramStart"/>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w:t>
            </w:r>
            <w:proofErr w:type="gramEnd"/>
            <w:r>
              <w:rPr>
                <w:rFonts w:ascii="Yu Gothic" w:eastAsia="Yu Gothic" w:hAnsi="Yu Gothic" w:hint="eastAsia"/>
                <w:color w:val="FF0000"/>
              </w:rPr>
              <w:t xml:space="preserve"> frequency of the measured RS is not covered by any of the configured BWPs of </w:t>
            </w:r>
            <w:proofErr w:type="spellStart"/>
            <w:r>
              <w:rPr>
                <w:rFonts w:ascii="Yu Gothic" w:eastAsia="Yu Gothic" w:hAnsi="Yu Gothic" w:hint="eastAsia"/>
                <w:color w:val="FF0000"/>
              </w:rPr>
              <w:t>SpCell</w:t>
            </w:r>
            <w:proofErr w:type="spellEnd"/>
            <w:r>
              <w:rPr>
                <w:rFonts w:ascii="Yu Gothic" w:eastAsia="Yu Gothic" w:hAnsi="Yu Gothic" w:hint="eastAsia"/>
                <w:color w:val="FF0000"/>
              </w:rPr>
              <w:t xml:space="preserve"> and </w:t>
            </w:r>
            <w:proofErr w:type="spellStart"/>
            <w:r>
              <w:rPr>
                <w:rFonts w:ascii="Yu Gothic" w:eastAsia="Yu Gothic" w:hAnsi="Yu Gothic" w:hint="eastAsia"/>
                <w:color w:val="FF0000"/>
              </w:rPr>
              <w:t>Scells</w:t>
            </w:r>
            <w:proofErr w:type="spellEnd"/>
            <w:r>
              <w:rPr>
                <w:rFonts w:ascii="Yu Gothic" w:eastAsia="Yu Gothic" w:hAnsi="Yu Gothic"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proofErr w:type="gramStart"/>
            <w:r>
              <w:rPr>
                <w:rFonts w:ascii="Wingdings" w:hAnsi="Wingdings"/>
                <w:color w:val="FF0000"/>
                <w:sz w:val="20"/>
              </w:rPr>
              <w:t></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ListParagraph"/>
              <w:ind w:left="1680" w:hanging="4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Heading5"/>
      </w:pPr>
      <w:r>
        <w:t>[FL proposal 1-2-v</w:t>
      </w:r>
      <w:r>
        <w:rPr>
          <w:rFonts w:hint="eastAsia"/>
        </w:rPr>
        <w:t>4</w:t>
      </w:r>
      <w:r>
        <w:t xml:space="preserve"> for checkpoint Oct 14] </w:t>
      </w:r>
    </w:p>
    <w:p w14:paraId="08332DB7"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ListParagraph"/>
        <w:numPr>
          <w:ilvl w:val="1"/>
          <w:numId w:val="10"/>
        </w:numPr>
        <w:rPr>
          <w:szCs w:val="24"/>
        </w:rPr>
      </w:pPr>
      <w:r>
        <w:rPr>
          <w:rFonts w:hint="eastAsia"/>
        </w:rPr>
        <w:t>At least the following aspect is studied:</w:t>
      </w:r>
    </w:p>
    <w:p w14:paraId="188CF834"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ListParagraph"/>
        <w:numPr>
          <w:ilvl w:val="0"/>
          <w:numId w:val="10"/>
        </w:numPr>
        <w:rPr>
          <w:szCs w:val="24"/>
        </w:rPr>
      </w:pPr>
      <w:r>
        <w:rPr>
          <w:rFonts w:hint="eastAsia"/>
        </w:rPr>
        <w:t xml:space="preserve">Send an LS to RAN4 (CC RAN2) </w:t>
      </w:r>
    </w:p>
    <w:p w14:paraId="6273F2DD"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Heading5"/>
      </w:pPr>
      <w:r>
        <w:t>[Discussion on proposal 1-2-v4]</w:t>
      </w:r>
    </w:p>
    <w:p w14:paraId="42A5A8E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Heading5"/>
      </w:pPr>
      <w:r>
        <w:lastRenderedPageBreak/>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ListParagraph"/>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ListParagraph"/>
        <w:numPr>
          <w:ilvl w:val="3"/>
          <w:numId w:val="10"/>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ListParagraph"/>
        <w:numPr>
          <w:ilvl w:val="1"/>
          <w:numId w:val="10"/>
        </w:numPr>
        <w:rPr>
          <w:szCs w:val="24"/>
        </w:rPr>
      </w:pPr>
      <w:r>
        <w:rPr>
          <w:rFonts w:hint="eastAsia"/>
        </w:rPr>
        <w:t>At least the following aspect is studied:</w:t>
      </w:r>
    </w:p>
    <w:p w14:paraId="6CC10F2C"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ListParagraph"/>
        <w:numPr>
          <w:ilvl w:val="0"/>
          <w:numId w:val="10"/>
        </w:numPr>
        <w:rPr>
          <w:szCs w:val="24"/>
        </w:rPr>
      </w:pPr>
      <w:r>
        <w:rPr>
          <w:rFonts w:hint="eastAsia"/>
        </w:rPr>
        <w:t xml:space="preserve">Send an LS to RAN4 (CC RAN2) </w:t>
      </w:r>
    </w:p>
    <w:p w14:paraId="745BF9C6"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Heading3"/>
      </w:pPr>
      <w:r>
        <w:t xml:space="preserve">[Closed] </w:t>
      </w:r>
      <w:r>
        <w:rPr>
          <w:rFonts w:hint="eastAsia"/>
        </w:rPr>
        <w:t>S</w:t>
      </w:r>
      <w:r>
        <w:t>upport of L3 measurement</w:t>
      </w:r>
    </w:p>
    <w:p w14:paraId="7D068E6B" w14:textId="77777777" w:rsidR="00857F92" w:rsidRDefault="00320E4F">
      <w:pPr>
        <w:pStyle w:val="Heading5"/>
      </w:pPr>
      <w:r>
        <w:rPr>
          <w:rFonts w:hint="eastAsia"/>
        </w:rPr>
        <w:t>[</w:t>
      </w:r>
      <w:r>
        <w:t>Summary of contributions]</w:t>
      </w:r>
    </w:p>
    <w:p w14:paraId="7F92A06B" w14:textId="77777777" w:rsidR="00857F92" w:rsidRDefault="00320E4F">
      <w:pPr>
        <w:pStyle w:val="ListParagraph"/>
        <w:numPr>
          <w:ilvl w:val="0"/>
          <w:numId w:val="11"/>
        </w:numPr>
      </w:pPr>
      <w:r>
        <w:t>It is proposed by one company to reuse L3 measurement mechanism for neighbour cell detection in L1/L2 based mobility.</w:t>
      </w:r>
    </w:p>
    <w:p w14:paraId="37212B52" w14:textId="77777777" w:rsidR="00857F92" w:rsidRDefault="00320E4F">
      <w:pPr>
        <w:pStyle w:val="Heading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Heading5"/>
      </w:pPr>
      <w:r>
        <w:lastRenderedPageBreak/>
        <w:t xml:space="preserve">[FL proposal 1-3-v1] </w:t>
      </w:r>
    </w:p>
    <w:p w14:paraId="61CAB0F1" w14:textId="77777777" w:rsidR="00857F92" w:rsidRDefault="00320E4F">
      <w:pPr>
        <w:pStyle w:val="ListParagraph"/>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ListParagraph"/>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ListParagraph"/>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Heading5"/>
      </w:pPr>
      <w:r>
        <w:t>[Discussion on proposal 1-3-v1]</w:t>
      </w:r>
    </w:p>
    <w:p w14:paraId="76C06CD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lastRenderedPageBreak/>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Heading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Heading3"/>
      </w:pPr>
      <w:r>
        <w:t xml:space="preserve">[Closed] </w:t>
      </w:r>
      <w:r>
        <w:rPr>
          <w:rFonts w:hint="eastAsia"/>
        </w:rPr>
        <w:t>M</w:t>
      </w:r>
      <w:r>
        <w:t>easurement RS</w:t>
      </w:r>
    </w:p>
    <w:p w14:paraId="49D863BB" w14:textId="77777777" w:rsidR="00857F92" w:rsidRDefault="00320E4F">
      <w:pPr>
        <w:pStyle w:val="Heading5"/>
      </w:pPr>
      <w:r>
        <w:rPr>
          <w:rFonts w:hint="eastAsia"/>
        </w:rPr>
        <w:t>[</w:t>
      </w:r>
      <w:r>
        <w:t>Summary of contributions]</w:t>
      </w:r>
    </w:p>
    <w:p w14:paraId="0D76DDBF" w14:textId="77777777" w:rsidR="00857F92" w:rsidRDefault="00320E4F">
      <w:pPr>
        <w:pStyle w:val="ListParagraph"/>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ListParagraph"/>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ListParagraph"/>
        <w:numPr>
          <w:ilvl w:val="1"/>
          <w:numId w:val="13"/>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71354052" w14:textId="77777777" w:rsidR="00857F92" w:rsidRDefault="00320E4F">
      <w:pPr>
        <w:pStyle w:val="ListParagraph"/>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Heading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Heading5"/>
      </w:pPr>
      <w:r>
        <w:t>[FL proposal 1-4-v1]</w:t>
      </w:r>
    </w:p>
    <w:p w14:paraId="7EA8B77E" w14:textId="77777777" w:rsidR="00857F92" w:rsidRDefault="00320E4F">
      <w:pPr>
        <w:pStyle w:val="ListParagraph"/>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ListParagraph"/>
        <w:numPr>
          <w:ilvl w:val="0"/>
          <w:numId w:val="11"/>
        </w:numPr>
        <w:rPr>
          <w:color w:val="FF0000"/>
        </w:rPr>
      </w:pPr>
      <w:r>
        <w:rPr>
          <w:color w:val="FF0000"/>
        </w:rPr>
        <w:t>Further study the following for non-serving cell L1 measurement RS</w:t>
      </w:r>
    </w:p>
    <w:p w14:paraId="3C860B92" w14:textId="77777777" w:rsidR="00857F92" w:rsidRDefault="00320E4F">
      <w:pPr>
        <w:pStyle w:val="ListParagraph"/>
        <w:numPr>
          <w:ilvl w:val="1"/>
          <w:numId w:val="11"/>
        </w:numPr>
        <w:rPr>
          <w:color w:val="FF0000"/>
        </w:rPr>
      </w:pPr>
      <w:r>
        <w:rPr>
          <w:color w:val="FF0000"/>
        </w:rPr>
        <w:t xml:space="preserve">SSB for inter-frequency (if supported) </w:t>
      </w:r>
    </w:p>
    <w:p w14:paraId="7D76A99D" w14:textId="77777777" w:rsidR="00857F92" w:rsidRDefault="00320E4F">
      <w:pPr>
        <w:pStyle w:val="ListParagraph"/>
        <w:numPr>
          <w:ilvl w:val="1"/>
          <w:numId w:val="11"/>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ListParagraph"/>
        <w:numPr>
          <w:ilvl w:val="0"/>
          <w:numId w:val="11"/>
        </w:numPr>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Heading5"/>
      </w:pPr>
      <w:r>
        <w:t>[Discussion on proposal 1-4-v1]</w:t>
      </w:r>
    </w:p>
    <w:p w14:paraId="7F7C88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lastRenderedPageBreak/>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w:t>
            </w:r>
            <w:r>
              <w:lastRenderedPageBreak/>
              <w:t xml:space="preserve">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lastRenderedPageBreak/>
              <w:t xml:space="preserve">For your first view, </w:t>
            </w:r>
            <w:r>
              <w:rPr>
                <w:rFonts w:hint="eastAsia"/>
              </w:rPr>
              <w:t>I</w:t>
            </w:r>
            <w:r>
              <w:t xml:space="preserve"> think your proposal has already included in FL proposal. Let me know if further clarification is </w:t>
            </w:r>
            <w:r>
              <w:lastRenderedPageBreak/>
              <w:t xml:space="preserve">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proofErr w:type="spellStart"/>
            <w:r>
              <w:rPr>
                <w:rFonts w:eastAsia="SimSun"/>
                <w:lang w:eastAsia="zh-CN"/>
              </w:rPr>
              <w:lastRenderedPageBreak/>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proofErr w:type="spellStart"/>
            <w:r>
              <w:rPr>
                <w:rFonts w:eastAsia="SimSun"/>
                <w:lang w:eastAsia="zh-CN"/>
              </w:rPr>
              <w:t>Futurewei</w:t>
            </w:r>
            <w:proofErr w:type="spellEnd"/>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Heading5"/>
      </w:pPr>
      <w:r>
        <w:rPr>
          <w:rFonts w:hint="eastAsia"/>
        </w:rPr>
        <w:t>[</w:t>
      </w:r>
      <w:r>
        <w:t>FL observation]</w:t>
      </w:r>
    </w:p>
    <w:p w14:paraId="0B0C76E2" w14:textId="77777777" w:rsidR="00857F92" w:rsidRDefault="00320E4F">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Heading5"/>
      </w:pPr>
      <w:r>
        <w:t>[FL proposal 1-4-v2]</w:t>
      </w:r>
    </w:p>
    <w:p w14:paraId="4F12AB95" w14:textId="77777777" w:rsidR="00857F92" w:rsidRDefault="00320E4F">
      <w:pPr>
        <w:pStyle w:val="ListParagraph"/>
        <w:numPr>
          <w:ilvl w:val="0"/>
          <w:numId w:val="11"/>
        </w:numPr>
      </w:pPr>
      <w:r>
        <w:t>For Rel-18 L1/L2 mobility,</w:t>
      </w:r>
    </w:p>
    <w:p w14:paraId="1A4D585C" w14:textId="77777777" w:rsidR="00857F92" w:rsidRDefault="00320E4F">
      <w:pPr>
        <w:pStyle w:val="ListParagraph"/>
        <w:numPr>
          <w:ilvl w:val="1"/>
          <w:numId w:val="11"/>
        </w:numPr>
      </w:pPr>
      <w:r>
        <w:t>SSB [</w:t>
      </w:r>
      <w:commentRangeStart w:id="31"/>
      <w:r>
        <w:rPr>
          <w:color w:val="FF0000"/>
        </w:rPr>
        <w:t>associated with candidate cells]</w:t>
      </w:r>
      <w:commentRangeEnd w:id="31"/>
      <w:r>
        <w:rPr>
          <w:rStyle w:val="CommentReference"/>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ListParagraph"/>
        <w:numPr>
          <w:ilvl w:val="1"/>
          <w:numId w:val="11"/>
        </w:numPr>
        <w:rPr>
          <w:color w:val="FF0000"/>
        </w:rPr>
      </w:pPr>
      <w:r>
        <w:rPr>
          <w:color w:val="FF0000"/>
        </w:rPr>
        <w:t xml:space="preserve">SSB </w:t>
      </w:r>
      <w:commentRangeStart w:id="32"/>
      <w:r>
        <w:rPr>
          <w:color w:val="FF0000"/>
        </w:rPr>
        <w:t>[associated with candidate cells]</w:t>
      </w:r>
      <w:commentRangeEnd w:id="32"/>
      <w:r>
        <w:rPr>
          <w:rStyle w:val="CommentReference"/>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ListParagraph"/>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ListParagraph"/>
        <w:numPr>
          <w:ilvl w:val="1"/>
          <w:numId w:val="11"/>
        </w:numPr>
      </w:pPr>
      <w:r>
        <w:lastRenderedPageBreak/>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ListParagraph"/>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Heading5"/>
      </w:pPr>
      <w:r>
        <w:t>[Discussion on proposal 1-4-v2]</w:t>
      </w:r>
    </w:p>
    <w:p w14:paraId="5565CC3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Heading5"/>
              <w:outlineLvl w:val="4"/>
            </w:pPr>
            <w:r>
              <w:t>[FL proposal 1-4-v2]</w:t>
            </w:r>
          </w:p>
          <w:p w14:paraId="75019E34" w14:textId="77777777" w:rsidR="00857F92" w:rsidRDefault="00320E4F">
            <w:pPr>
              <w:pStyle w:val="ListParagraph"/>
              <w:numPr>
                <w:ilvl w:val="0"/>
                <w:numId w:val="11"/>
              </w:numPr>
            </w:pPr>
            <w:r>
              <w:t>For Rel-18 L1/L2 mobility,</w:t>
            </w:r>
          </w:p>
          <w:p w14:paraId="5A1F2A59" w14:textId="77777777" w:rsidR="00857F92" w:rsidRDefault="00320E4F">
            <w:pPr>
              <w:pStyle w:val="ListParagraph"/>
              <w:numPr>
                <w:ilvl w:val="1"/>
                <w:numId w:val="11"/>
              </w:numPr>
            </w:pPr>
            <w:r>
              <w:t>SSB [</w:t>
            </w:r>
            <w:commentRangeStart w:id="33"/>
            <w:r>
              <w:rPr>
                <w:color w:val="FF0000"/>
              </w:rPr>
              <w:t>associated with candidate cells]</w:t>
            </w:r>
            <w:commentRangeEnd w:id="33"/>
            <w:r>
              <w:rPr>
                <w:rStyle w:val="CommentReference"/>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ListParagraph"/>
              <w:numPr>
                <w:ilvl w:val="1"/>
                <w:numId w:val="11"/>
              </w:numPr>
              <w:rPr>
                <w:color w:val="FF0000"/>
              </w:rPr>
            </w:pPr>
            <w:r>
              <w:rPr>
                <w:color w:val="FF0000"/>
              </w:rPr>
              <w:t xml:space="preserve">SSB </w:t>
            </w:r>
            <w:commentRangeStart w:id="34"/>
            <w:r>
              <w:rPr>
                <w:color w:val="FF0000"/>
              </w:rPr>
              <w:t>[associated with candidate cells]</w:t>
            </w:r>
            <w:commentRangeEnd w:id="34"/>
            <w:r>
              <w:rPr>
                <w:rStyle w:val="CommentReference"/>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ListParagraph"/>
              <w:numPr>
                <w:ilvl w:val="1"/>
                <w:numId w:val="11"/>
              </w:numPr>
              <w:rPr>
                <w:ins w:id="36" w:author="王臣玺" w:date="2022-10-12T17:09:00Z"/>
              </w:rPr>
            </w:pPr>
            <w:r>
              <w:rPr>
                <w:rFonts w:hint="eastAsia"/>
                <w:color w:val="FF0000"/>
              </w:rPr>
              <w:lastRenderedPageBreak/>
              <w:t>C</w:t>
            </w:r>
            <w:r>
              <w:rPr>
                <w:color w:val="FF0000"/>
              </w:rPr>
              <w:t>SI-RS for tracking</w:t>
            </w:r>
          </w:p>
          <w:p w14:paraId="639B727C" w14:textId="77777777" w:rsidR="00857F92" w:rsidRDefault="00320E4F">
            <w:pPr>
              <w:pStyle w:val="ListParagraph"/>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ListParagraph"/>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Heading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ListParagraph"/>
        <w:numPr>
          <w:ilvl w:val="0"/>
          <w:numId w:val="11"/>
        </w:numPr>
        <w:spacing w:after="0" w:afterAutospacing="0"/>
      </w:pPr>
      <w:r>
        <w:t>For Rel-18 L1/L2 mobility,</w:t>
      </w:r>
    </w:p>
    <w:p w14:paraId="3234E9BB" w14:textId="77777777" w:rsidR="00857F92" w:rsidRDefault="00320E4F">
      <w:pPr>
        <w:pStyle w:val="ListParagraph"/>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ListParagraph"/>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ListParagraph"/>
        <w:numPr>
          <w:ilvl w:val="0"/>
          <w:numId w:val="11"/>
        </w:numPr>
        <w:spacing w:after="0" w:afterAutospacing="0"/>
      </w:pPr>
      <w:r>
        <w:t>Further study the following L1 measurement RS for candidate cell</w:t>
      </w:r>
    </w:p>
    <w:p w14:paraId="153B20D0" w14:textId="77777777" w:rsidR="00857F92" w:rsidRDefault="00320E4F">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Heading3"/>
      </w:pPr>
      <w:r>
        <w:lastRenderedPageBreak/>
        <w:t>[Closed] Measurement quantity</w:t>
      </w:r>
    </w:p>
    <w:p w14:paraId="6E078D7C" w14:textId="77777777" w:rsidR="00857F92" w:rsidRDefault="00320E4F">
      <w:pPr>
        <w:pStyle w:val="Heading5"/>
      </w:pPr>
      <w:r>
        <w:rPr>
          <w:rFonts w:hint="eastAsia"/>
        </w:rPr>
        <w:t>[</w:t>
      </w:r>
      <w:r>
        <w:t>Summary of contributions]</w:t>
      </w:r>
    </w:p>
    <w:p w14:paraId="32CBBAFE" w14:textId="77777777" w:rsidR="00857F92" w:rsidRDefault="00320E4F">
      <w:pPr>
        <w:pStyle w:val="ListParagraph"/>
        <w:numPr>
          <w:ilvl w:val="0"/>
          <w:numId w:val="14"/>
        </w:numPr>
      </w:pPr>
      <w:r>
        <w:t xml:space="preserve">It seems that most of the companies (all the companies?) think L1-RSRP should be used for Rel-18 L1/L2 mobility. </w:t>
      </w:r>
    </w:p>
    <w:p w14:paraId="4CD1804F" w14:textId="77777777" w:rsidR="00857F92" w:rsidRDefault="00320E4F">
      <w:pPr>
        <w:pStyle w:val="ListParagraph"/>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ListParagraph"/>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Heading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Heading5"/>
      </w:pPr>
      <w:r>
        <w:t>[FL proposal 1-5-v1]</w:t>
      </w:r>
    </w:p>
    <w:p w14:paraId="6185CA9C" w14:textId="77777777" w:rsidR="00857F92" w:rsidRDefault="00320E4F">
      <w:pPr>
        <w:pStyle w:val="ListParagraph"/>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ListParagraph"/>
        <w:numPr>
          <w:ilvl w:val="1"/>
          <w:numId w:val="11"/>
        </w:numPr>
        <w:rPr>
          <w:color w:val="FF0000"/>
        </w:rPr>
      </w:pPr>
      <w:r>
        <w:rPr>
          <w:color w:val="FF0000"/>
        </w:rPr>
        <w:t>L1-RSRP is supported for intra-frequency non-serving cell measurement.</w:t>
      </w:r>
    </w:p>
    <w:p w14:paraId="6B5A227A" w14:textId="77777777" w:rsidR="00857F92" w:rsidRDefault="00320E4F">
      <w:pPr>
        <w:pStyle w:val="ListParagraph"/>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ListParagraph"/>
        <w:numPr>
          <w:ilvl w:val="2"/>
          <w:numId w:val="11"/>
        </w:numPr>
      </w:pPr>
      <w:r>
        <w:rPr>
          <w:color w:val="FF0000"/>
        </w:rPr>
        <w:t>L1-RSRP for inter-frequency (if supported)</w:t>
      </w:r>
    </w:p>
    <w:p w14:paraId="4A2CE189" w14:textId="77777777" w:rsidR="00857F92" w:rsidRDefault="00320E4F">
      <w:pPr>
        <w:pStyle w:val="ListParagraph"/>
        <w:numPr>
          <w:ilvl w:val="2"/>
          <w:numId w:val="11"/>
        </w:numPr>
      </w:pPr>
      <w:r>
        <w:rPr>
          <w:color w:val="FF0000"/>
        </w:rPr>
        <w:t>L1-SINR for intra-frequency and inter-frequency (if supported)</w:t>
      </w:r>
    </w:p>
    <w:p w14:paraId="36D51206" w14:textId="77777777" w:rsidR="00857F92" w:rsidRDefault="00320E4F">
      <w:pPr>
        <w:pStyle w:val="ListParagraph"/>
        <w:numPr>
          <w:ilvl w:val="2"/>
          <w:numId w:val="11"/>
        </w:numPr>
      </w:pPr>
      <w:r>
        <w:rPr>
          <w:color w:val="FF0000"/>
        </w:rPr>
        <w:t>UL measurement for intra-frequency (and inter-frequency, feasibility should be further assessed)</w:t>
      </w:r>
    </w:p>
    <w:p w14:paraId="27212E13"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Heading5"/>
      </w:pPr>
      <w:r>
        <w:t>[Discussion on proposal 1-5-v1]</w:t>
      </w:r>
    </w:p>
    <w:p w14:paraId="48C0129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 xml:space="preserve">Regarding the UL measurement, </w:t>
            </w:r>
            <w:proofErr w:type="gramStart"/>
            <w:r>
              <w:t>Please</w:t>
            </w:r>
            <w:proofErr w:type="gramEnd"/>
            <w:r>
              <w:t xml:space="preserv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proofErr w:type="gramStart"/>
            <w:r>
              <w:t>Name</w:t>
            </w:r>
            <w:proofErr w:type="gramEnd"/>
            <w:r>
              <w:t xml:space="preserve"> change as previous comments. Fine to study all </w:t>
            </w:r>
            <w:r>
              <w:lastRenderedPageBreak/>
              <w:t>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lastRenderedPageBreak/>
              <w:t xml:space="preserve">Thanks again for your </w:t>
            </w:r>
            <w:r>
              <w:lastRenderedPageBreak/>
              <w:t>careful review and suggestion!</w:t>
            </w:r>
          </w:p>
          <w:p w14:paraId="183E7562" w14:textId="77777777" w:rsidR="00857F92" w:rsidRDefault="00857F92"/>
          <w:p w14:paraId="2F29DE9C" w14:textId="77777777" w:rsidR="00857F92" w:rsidRDefault="00320E4F">
            <w:r>
              <w:t xml:space="preserve">Regarding the UL measurement, </w:t>
            </w:r>
            <w:proofErr w:type="gramStart"/>
            <w:r>
              <w:t>Please</w:t>
            </w:r>
            <w:proofErr w:type="gramEnd"/>
            <w:r>
              <w:t xml:space="preserv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lastRenderedPageBreak/>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proofErr w:type="spellStart"/>
            <w:r>
              <w:rPr>
                <w:rFonts w:eastAsia="SimSun"/>
                <w:lang w:eastAsia="zh-CN"/>
              </w:rPr>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Heading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ListParagraph"/>
        <w:numPr>
          <w:ilvl w:val="0"/>
          <w:numId w:val="11"/>
        </w:numPr>
      </w:pPr>
      <w:r>
        <w:t>It is mentioned that UL measurement is not clear, and the details should be captured</w:t>
      </w:r>
    </w:p>
    <w:p w14:paraId="0D97E4DA" w14:textId="77777777" w:rsidR="00857F92" w:rsidRDefault="00320E4F">
      <w:pPr>
        <w:pStyle w:val="ListParagraph"/>
        <w:numPr>
          <w:ilvl w:val="0"/>
          <w:numId w:val="11"/>
        </w:numPr>
      </w:pPr>
      <w:r>
        <w:lastRenderedPageBreak/>
        <w:t xml:space="preserve">It is mentioned that this is </w:t>
      </w:r>
      <w:proofErr w:type="gramStart"/>
      <w:r>
        <w:t>actually a</w:t>
      </w:r>
      <w:proofErr w:type="gramEnd"/>
      <w:r>
        <w:t xml:space="preserve"> proposal to introduce SRS-RSRP and should be discussed in 5.1.4</w:t>
      </w:r>
    </w:p>
    <w:p w14:paraId="17332BB5" w14:textId="77777777" w:rsidR="00857F92" w:rsidRDefault="00320E4F">
      <w:pPr>
        <w:pStyle w:val="ListParagraph"/>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Heading5"/>
      </w:pPr>
      <w:r>
        <w:t>[FL proposal 1-5-v2]</w:t>
      </w:r>
    </w:p>
    <w:p w14:paraId="0D95A3E2" w14:textId="77777777" w:rsidR="00857F92" w:rsidRDefault="00320E4F">
      <w:pPr>
        <w:pStyle w:val="ListParagraph"/>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ListParagraph"/>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ListParagraph"/>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ListParagraph"/>
        <w:numPr>
          <w:ilvl w:val="2"/>
          <w:numId w:val="11"/>
        </w:numPr>
      </w:pPr>
      <w:r>
        <w:t>L1-RSRP for inter-frequency (if supported)</w:t>
      </w:r>
    </w:p>
    <w:p w14:paraId="59F86EF8" w14:textId="77777777" w:rsidR="00857F92" w:rsidRDefault="00320E4F">
      <w:pPr>
        <w:pStyle w:val="ListParagraph"/>
        <w:numPr>
          <w:ilvl w:val="2"/>
          <w:numId w:val="11"/>
        </w:numPr>
      </w:pPr>
      <w:r>
        <w:t>L1-SINR for intra-frequency and inter-frequency (if supported)</w:t>
      </w:r>
    </w:p>
    <w:p w14:paraId="2AC604B9" w14:textId="77777777" w:rsidR="00857F92" w:rsidRDefault="00320E4F">
      <w:pPr>
        <w:pStyle w:val="ListParagraph"/>
        <w:numPr>
          <w:ilvl w:val="3"/>
          <w:numId w:val="11"/>
        </w:numPr>
        <w:rPr>
          <w:color w:val="FF0000"/>
        </w:rPr>
      </w:pPr>
      <w:commentRangeStart w:id="39"/>
      <w:r>
        <w:rPr>
          <w:color w:val="FF0000"/>
        </w:rPr>
        <w:t>Note: lower priority than L1-RSRP</w:t>
      </w:r>
      <w:commentRangeEnd w:id="39"/>
      <w:r>
        <w:rPr>
          <w:rStyle w:val="CommentReference"/>
          <w:lang w:eastAsia="zh-CN"/>
        </w:rPr>
        <w:commentReference w:id="39"/>
      </w:r>
    </w:p>
    <w:p w14:paraId="40B7CCC8" w14:textId="77777777" w:rsidR="00857F92" w:rsidRDefault="00320E4F">
      <w:pPr>
        <w:pStyle w:val="ListParagraph"/>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ListParagraph"/>
        <w:numPr>
          <w:ilvl w:val="1"/>
          <w:numId w:val="11"/>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0B5DA8F5" w14:textId="77777777" w:rsidR="00857F92" w:rsidRDefault="00320E4F">
      <w:pPr>
        <w:pStyle w:val="ListParagraph"/>
        <w:numPr>
          <w:ilvl w:val="1"/>
          <w:numId w:val="11"/>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23277DCC" w14:textId="77777777" w:rsidR="00857F92" w:rsidRDefault="00320E4F">
      <w:pPr>
        <w:pStyle w:val="ListParagraph"/>
        <w:numPr>
          <w:ilvl w:val="1"/>
          <w:numId w:val="11"/>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ListParagraph"/>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CommentReference"/>
          <w:lang w:eastAsia="zh-CN"/>
        </w:rPr>
        <w:commentReference w:id="40"/>
      </w:r>
    </w:p>
    <w:p w14:paraId="68C6DE9E" w14:textId="77777777" w:rsidR="00857F92" w:rsidRDefault="00320E4F">
      <w:pPr>
        <w:pStyle w:val="ListParagraph"/>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ListParagraph"/>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Heading5"/>
      </w:pPr>
      <w:r>
        <w:t>[Discussion on proposal 1-5-v2]</w:t>
      </w:r>
    </w:p>
    <w:p w14:paraId="228BD617"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lastRenderedPageBreak/>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Heading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ListParagraph"/>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ListParagraph"/>
        <w:numPr>
          <w:ilvl w:val="1"/>
          <w:numId w:val="11"/>
        </w:numPr>
        <w:spacing w:after="0" w:afterAutospacing="0"/>
      </w:pPr>
      <w:r>
        <w:t>L1-RSRP is supported for intra-frequency candidate cell measurement.</w:t>
      </w:r>
    </w:p>
    <w:p w14:paraId="0B2A5272" w14:textId="77777777" w:rsidR="00857F92" w:rsidRDefault="00320E4F">
      <w:pPr>
        <w:pStyle w:val="ListParagraph"/>
        <w:numPr>
          <w:ilvl w:val="1"/>
          <w:numId w:val="11"/>
        </w:numPr>
        <w:spacing w:after="0" w:afterAutospacing="0"/>
      </w:pPr>
      <w:r>
        <w:t>Further study the following measurement quantities for candidate cell measurement</w:t>
      </w:r>
    </w:p>
    <w:p w14:paraId="71A99330" w14:textId="77777777" w:rsidR="00857F92" w:rsidRDefault="00320E4F">
      <w:pPr>
        <w:pStyle w:val="ListParagraph"/>
        <w:numPr>
          <w:ilvl w:val="2"/>
          <w:numId w:val="11"/>
        </w:numPr>
        <w:spacing w:after="0" w:afterAutospacing="0"/>
      </w:pPr>
      <w:r>
        <w:t>L1-RSRP for inter-frequency (if supported)</w:t>
      </w:r>
    </w:p>
    <w:p w14:paraId="118085FC" w14:textId="77777777" w:rsidR="00857F92" w:rsidRDefault="00320E4F">
      <w:pPr>
        <w:pStyle w:val="ListParagraph"/>
        <w:numPr>
          <w:ilvl w:val="2"/>
          <w:numId w:val="11"/>
        </w:numPr>
        <w:spacing w:after="0" w:afterAutospacing="0"/>
      </w:pPr>
      <w:r>
        <w:t>L1-SINR for intra-frequency and inter-frequency (if supported)</w:t>
      </w:r>
    </w:p>
    <w:p w14:paraId="0AA0DD9B" w14:textId="77777777" w:rsidR="00857F92" w:rsidRDefault="00320E4F">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ListParagraph"/>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4B6F2818" w14:textId="77777777" w:rsidR="00857F92" w:rsidRDefault="00320E4F">
      <w:pPr>
        <w:pStyle w:val="ListParagraph"/>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02620E1E" w14:textId="77777777" w:rsidR="00857F92" w:rsidRDefault="00320E4F">
      <w:pPr>
        <w:pStyle w:val="ListParagraph"/>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Heading3"/>
      </w:pPr>
      <w:r>
        <w:rPr>
          <w:rFonts w:hint="eastAsia"/>
        </w:rPr>
        <w:t>F</w:t>
      </w:r>
      <w:r>
        <w:t>iltering for L1 measurement results</w:t>
      </w:r>
    </w:p>
    <w:p w14:paraId="232EB128" w14:textId="77777777" w:rsidR="00857F92" w:rsidRDefault="00320E4F">
      <w:pPr>
        <w:pStyle w:val="Heading5"/>
      </w:pPr>
      <w:r>
        <w:rPr>
          <w:rFonts w:hint="eastAsia"/>
        </w:rPr>
        <w:t>[</w:t>
      </w:r>
      <w:r>
        <w:t>Summary of contributions]</w:t>
      </w:r>
    </w:p>
    <w:p w14:paraId="514F20F3" w14:textId="77777777" w:rsidR="00857F92" w:rsidRDefault="00320E4F">
      <w:pPr>
        <w:pStyle w:val="ListParagraph"/>
        <w:numPr>
          <w:ilvl w:val="0"/>
          <w:numId w:val="14"/>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ListParagraph"/>
        <w:numPr>
          <w:ilvl w:val="0"/>
          <w:numId w:val="14"/>
        </w:numPr>
      </w:pPr>
      <w:r>
        <w:rPr>
          <w:rFonts w:hint="eastAsia"/>
        </w:rPr>
        <w:t>T</w:t>
      </w:r>
      <w:r>
        <w:t xml:space="preserve">wo types of filtering are proposed at this meeting: </w:t>
      </w:r>
    </w:p>
    <w:p w14:paraId="6E369FE9" w14:textId="77777777" w:rsidR="00857F92" w:rsidRDefault="00320E4F">
      <w:pPr>
        <w:pStyle w:val="ListParagraph"/>
        <w:numPr>
          <w:ilvl w:val="1"/>
          <w:numId w:val="14"/>
        </w:numPr>
      </w:pPr>
      <w:r>
        <w:lastRenderedPageBreak/>
        <w:t xml:space="preserve">L3 filtering (in time domain): </w:t>
      </w:r>
    </w:p>
    <w:p w14:paraId="40A1B27E" w14:textId="77777777" w:rsidR="00857F92" w:rsidRDefault="00320E4F">
      <w:pPr>
        <w:pStyle w:val="ListParagraph"/>
        <w:numPr>
          <w:ilvl w:val="1"/>
          <w:numId w:val="14"/>
        </w:numPr>
      </w:pPr>
      <w:r>
        <w:t>cell-level filtering (in spatial domain), which includes the averaging of best X beams in a cell</w:t>
      </w:r>
    </w:p>
    <w:p w14:paraId="16496790" w14:textId="77777777" w:rsidR="00857F92" w:rsidRDefault="00320E4F">
      <w:pPr>
        <w:pStyle w:val="Heading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Heading5"/>
      </w:pPr>
      <w:r>
        <w:t>[FL proposal 1-6-v1]</w:t>
      </w:r>
    </w:p>
    <w:p w14:paraId="40984E78" w14:textId="77777777" w:rsidR="00857F92" w:rsidRDefault="00320E4F">
      <w:pPr>
        <w:pStyle w:val="ListParagraph"/>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ListParagraph"/>
        <w:numPr>
          <w:ilvl w:val="1"/>
          <w:numId w:val="11"/>
        </w:numPr>
        <w:rPr>
          <w:color w:val="FF0000"/>
        </w:rPr>
      </w:pPr>
      <w:r>
        <w:rPr>
          <w:color w:val="FF0000"/>
        </w:rPr>
        <w:t>Exact definition of filtering</w:t>
      </w:r>
    </w:p>
    <w:p w14:paraId="623A0897" w14:textId="77777777" w:rsidR="00857F92" w:rsidRDefault="00320E4F">
      <w:pPr>
        <w:pStyle w:val="ListParagraph"/>
        <w:numPr>
          <w:ilvl w:val="2"/>
          <w:numId w:val="11"/>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67688649" w14:textId="77777777" w:rsidR="00857F92" w:rsidRDefault="00320E4F">
      <w:pPr>
        <w:pStyle w:val="ListParagraph"/>
        <w:numPr>
          <w:ilvl w:val="2"/>
          <w:numId w:val="11"/>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2FF47AE8" w14:textId="77777777" w:rsidR="00857F92" w:rsidRDefault="00320E4F">
      <w:pPr>
        <w:pStyle w:val="ListParagraph"/>
        <w:numPr>
          <w:ilvl w:val="1"/>
          <w:numId w:val="11"/>
        </w:numPr>
        <w:rPr>
          <w:color w:val="FF0000"/>
        </w:rPr>
      </w:pPr>
      <w:r>
        <w:rPr>
          <w:color w:val="FF0000"/>
        </w:rPr>
        <w:t>Importance to avoid ping-pong handover for L1/L2 mobility</w:t>
      </w:r>
    </w:p>
    <w:p w14:paraId="511BEEB2" w14:textId="77777777" w:rsidR="00857F92" w:rsidRDefault="00320E4F">
      <w:pPr>
        <w:pStyle w:val="ListParagraph"/>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ListParagraph"/>
        <w:numPr>
          <w:ilvl w:val="1"/>
          <w:numId w:val="11"/>
        </w:numPr>
        <w:rPr>
          <w:color w:val="FF0000"/>
        </w:rPr>
      </w:pPr>
      <w:r>
        <w:rPr>
          <w:color w:val="FF0000"/>
        </w:rPr>
        <w:t>Impact of UE rotation</w:t>
      </w:r>
    </w:p>
    <w:p w14:paraId="37F21C4B" w14:textId="77777777" w:rsidR="00857F92" w:rsidRDefault="00320E4F">
      <w:pPr>
        <w:pStyle w:val="ListParagraph"/>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ListParagraph"/>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ListParagraph"/>
        <w:numPr>
          <w:ilvl w:val="0"/>
          <w:numId w:val="11"/>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2D0B0E7C" w14:textId="77777777" w:rsidR="00857F92" w:rsidRDefault="00857F92">
      <w:pPr>
        <w:pStyle w:val="ListParagraph"/>
        <w:numPr>
          <w:ilvl w:val="0"/>
          <w:numId w:val="11"/>
        </w:numPr>
        <w:rPr>
          <w:color w:val="FF0000"/>
        </w:rPr>
      </w:pPr>
    </w:p>
    <w:p w14:paraId="1C376857" w14:textId="77777777" w:rsidR="00857F92" w:rsidRDefault="00320E4F">
      <w:pPr>
        <w:pStyle w:val="Heading5"/>
      </w:pPr>
      <w:r>
        <w:t>[Discussion on proposal 1-6-v1]</w:t>
      </w:r>
    </w:p>
    <w:p w14:paraId="14AA9B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w:t>
            </w:r>
            <w:r>
              <w:lastRenderedPageBreak/>
              <w:t xml:space="preserve">next meeting. Let’s see the situation </w:t>
            </w:r>
          </w:p>
        </w:tc>
      </w:tr>
      <w:tr w:rsidR="00857F92" w14:paraId="232D5B84" w14:textId="77777777" w:rsidTr="00857F92">
        <w:tc>
          <w:tcPr>
            <w:tcW w:w="2021" w:type="dxa"/>
          </w:tcPr>
          <w:p w14:paraId="3EA17563" w14:textId="77777777" w:rsidR="00857F92" w:rsidRDefault="00320E4F">
            <w:r>
              <w:lastRenderedPageBreak/>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D26C045"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w:t>
            </w:r>
            <w:r>
              <w:rPr>
                <w:rFonts w:eastAsia="SimSun"/>
                <w:lang w:val="en-US" w:eastAsia="zh-CN"/>
              </w:rPr>
              <w:lastRenderedPageBreak/>
              <w:t xml:space="preserve">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 xml:space="preserve">If HO is based on L1 measurement without any UE event trigger, then L1-filtering becomes important </w:t>
            </w:r>
            <w:r>
              <w:lastRenderedPageBreak/>
              <w:t>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lastRenderedPageBreak/>
              <w:t>I</w:t>
            </w:r>
            <w:r>
              <w:t xml:space="preserve"> think your comment on “L3 filtering </w:t>
            </w:r>
            <w:proofErr w:type="gramStart"/>
            <w:r>
              <w:lastRenderedPageBreak/>
              <w:t>“ makes</w:t>
            </w:r>
            <w:proofErr w:type="gramEnd"/>
            <w:r>
              <w:t xml:space="preserve"> sense. </w:t>
            </w:r>
          </w:p>
        </w:tc>
      </w:tr>
    </w:tbl>
    <w:p w14:paraId="134CA94B" w14:textId="77777777" w:rsidR="00857F92" w:rsidRDefault="00857F92"/>
    <w:p w14:paraId="7F075F02" w14:textId="77777777" w:rsidR="00857F92" w:rsidRDefault="00320E4F">
      <w:pPr>
        <w:pStyle w:val="Heading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Heading5"/>
      </w:pPr>
      <w:r>
        <w:t>[FL proposal 1-6-v2]</w:t>
      </w:r>
    </w:p>
    <w:p w14:paraId="46E3DF6B"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ListParagraph"/>
        <w:numPr>
          <w:ilvl w:val="1"/>
          <w:numId w:val="11"/>
        </w:numPr>
      </w:pPr>
      <w:r>
        <w:t>Exact definition of filtering</w:t>
      </w:r>
    </w:p>
    <w:p w14:paraId="062C2CDC" w14:textId="77777777" w:rsidR="00857F92" w:rsidRDefault="00320E4F">
      <w:pPr>
        <w:pStyle w:val="ListParagraph"/>
        <w:numPr>
          <w:ilvl w:val="2"/>
          <w:numId w:val="11"/>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67C19F27" w14:textId="77777777" w:rsidR="00857F92" w:rsidRDefault="00320E4F">
      <w:pPr>
        <w:pStyle w:val="ListParagraph"/>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CommentReference"/>
          <w:lang w:eastAsia="zh-CN"/>
        </w:rPr>
        <w:commentReference w:id="41"/>
      </w:r>
      <w:r>
        <w:t xml:space="preserve">and/or how the beams are chosen. </w:t>
      </w:r>
    </w:p>
    <w:p w14:paraId="464FC9FD" w14:textId="77777777" w:rsidR="00857F92" w:rsidRDefault="00320E4F">
      <w:pPr>
        <w:pStyle w:val="ListParagraph"/>
        <w:numPr>
          <w:ilvl w:val="1"/>
          <w:numId w:val="11"/>
        </w:numPr>
      </w:pPr>
      <w:r>
        <w:t>Importance to avoid ping-pong handover for L1/L2 mobility</w:t>
      </w:r>
    </w:p>
    <w:p w14:paraId="7E04BA49" w14:textId="77777777" w:rsidR="00857F92" w:rsidRDefault="00320E4F">
      <w:pPr>
        <w:pStyle w:val="ListParagraph"/>
        <w:numPr>
          <w:ilvl w:val="2"/>
          <w:numId w:val="11"/>
        </w:numPr>
      </w:pPr>
      <w:r>
        <w:rPr>
          <w:rFonts w:hint="eastAsia"/>
        </w:rPr>
        <w:t>A</w:t>
      </w:r>
      <w:r>
        <w:t>lignment with RAN2 is expected</w:t>
      </w:r>
    </w:p>
    <w:p w14:paraId="166B7862" w14:textId="77777777" w:rsidR="00857F92" w:rsidRDefault="00320E4F">
      <w:pPr>
        <w:pStyle w:val="ListParagraph"/>
        <w:numPr>
          <w:ilvl w:val="1"/>
          <w:numId w:val="11"/>
        </w:numPr>
        <w:rPr>
          <w:strike/>
        </w:rPr>
      </w:pPr>
      <w:commentRangeStart w:id="42"/>
      <w:r>
        <w:rPr>
          <w:strike/>
          <w:color w:val="FF0000"/>
        </w:rPr>
        <w:t>Impact of UE rotation</w:t>
      </w:r>
      <w:commentRangeEnd w:id="42"/>
      <w:r>
        <w:rPr>
          <w:rStyle w:val="CommentReference"/>
          <w:lang w:eastAsia="zh-CN"/>
        </w:rPr>
        <w:commentReference w:id="42"/>
      </w:r>
    </w:p>
    <w:p w14:paraId="02D59017" w14:textId="77777777" w:rsidR="00857F92" w:rsidRDefault="00320E4F">
      <w:pPr>
        <w:pStyle w:val="ListParagraph"/>
        <w:numPr>
          <w:ilvl w:val="1"/>
          <w:numId w:val="11"/>
        </w:numPr>
      </w:pPr>
      <w:r>
        <w:rPr>
          <w:rFonts w:hint="eastAsia"/>
        </w:rPr>
        <w:t>A</w:t>
      </w:r>
      <w:r>
        <w:t>pplicability to L1-RSRP and L1-SINR (if supported)</w:t>
      </w:r>
    </w:p>
    <w:p w14:paraId="56057F1F" w14:textId="77777777" w:rsidR="00857F92" w:rsidRDefault="00320E4F">
      <w:pPr>
        <w:pStyle w:val="ListParagraph"/>
        <w:numPr>
          <w:ilvl w:val="1"/>
          <w:numId w:val="11"/>
        </w:numPr>
      </w:pPr>
      <w:r>
        <w:rPr>
          <w:rFonts w:hint="eastAsia"/>
        </w:rPr>
        <w:t>A</w:t>
      </w:r>
      <w:r>
        <w:t>pplicability to intra-frequency and inter-frequency (if supported)</w:t>
      </w:r>
    </w:p>
    <w:p w14:paraId="2BEAAE05" w14:textId="77777777" w:rsidR="00857F92" w:rsidRDefault="00320E4F">
      <w:pPr>
        <w:pStyle w:val="ListParagraph"/>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6522B38E" w14:textId="77777777" w:rsidR="00857F92" w:rsidRDefault="00857F92">
      <w:pPr>
        <w:pStyle w:val="ListParagraph"/>
        <w:numPr>
          <w:ilvl w:val="0"/>
          <w:numId w:val="11"/>
        </w:numPr>
        <w:rPr>
          <w:color w:val="FF0000"/>
        </w:rPr>
      </w:pPr>
    </w:p>
    <w:p w14:paraId="7F4F4232" w14:textId="77777777" w:rsidR="00857F92" w:rsidRDefault="00320E4F">
      <w:pPr>
        <w:pStyle w:val="Heading5"/>
      </w:pPr>
      <w:r>
        <w:t>[Discussion on proposal 1-6-v2]</w:t>
      </w:r>
    </w:p>
    <w:p w14:paraId="1EAB82C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w:t>
            </w:r>
            <w:proofErr w:type="gramStart"/>
            <w:r>
              <w:t>is allowed to</w:t>
            </w:r>
            <w:proofErr w:type="gramEnd"/>
            <w:r>
              <w:t xml:space="preserve">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Importance to avoid ping-pong handover for L1/L2 mobility</w:t>
            </w:r>
            <w:r>
              <w:rPr>
                <w:rFonts w:hint="eastAsia"/>
              </w:rPr>
              <w:t xml:space="preserve"> </w:t>
            </w:r>
            <w:r>
              <w:t>Alignment with RAN2 is expected”.</w:t>
            </w:r>
          </w:p>
          <w:p w14:paraId="4EC20E92" w14:textId="77777777" w:rsidR="00857F92" w:rsidRDefault="00320E4F">
            <w:r>
              <w:rPr>
                <w:rFonts w:hint="eastAsia"/>
              </w:rPr>
              <w:t>O</w:t>
            </w:r>
            <w:r>
              <w:t xml:space="preserve">ther companies’ opinion </w:t>
            </w:r>
            <w:proofErr w:type="gramStart"/>
            <w:r>
              <w:t>are</w:t>
            </w:r>
            <w:proofErr w:type="gramEnd"/>
            <w:r>
              <w:t xml:space="preserve"> also welcome.</w:t>
            </w:r>
          </w:p>
        </w:tc>
      </w:tr>
      <w:tr w:rsidR="00857F92" w14:paraId="5559ECB5" w14:textId="77777777" w:rsidTr="00857F92">
        <w:tc>
          <w:tcPr>
            <w:tcW w:w="1410" w:type="dxa"/>
          </w:tcPr>
          <w:p w14:paraId="2E3FF533" w14:textId="77777777" w:rsidR="00857F92" w:rsidRDefault="00320E4F">
            <w:r>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9011470" w14:textId="77777777" w:rsidR="00857F92" w:rsidRDefault="00320E4F">
            <w:pPr>
              <w:rPr>
                <w:rFonts w:eastAsia="SimSun"/>
                <w:lang w:eastAsia="zh-CN"/>
              </w:rPr>
            </w:pPr>
            <w:r>
              <w:rPr>
                <w:rFonts w:eastAsia="SimSun"/>
                <w:lang w:eastAsia="zh-CN"/>
              </w:rPr>
              <w:t xml:space="preserve">We do not think it is urgent to discuss. If it is for Ping-pong effect, it can be triggered by RAN2. But we are open to study </w:t>
            </w:r>
            <w:r>
              <w:rPr>
                <w:rFonts w:eastAsia="SimSun"/>
                <w:lang w:eastAsia="zh-CN"/>
              </w:rPr>
              <w:lastRenderedPageBreak/>
              <w:t>the filtering.</w:t>
            </w:r>
          </w:p>
        </w:tc>
        <w:tc>
          <w:tcPr>
            <w:tcW w:w="2389" w:type="dxa"/>
          </w:tcPr>
          <w:p w14:paraId="0979C88F" w14:textId="77777777" w:rsidR="00857F92" w:rsidRDefault="00320E4F">
            <w:r>
              <w:lastRenderedPageBreak/>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ListParagraph"/>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ListParagraph"/>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ListParagraph"/>
              <w:numPr>
                <w:ilvl w:val="1"/>
                <w:numId w:val="11"/>
              </w:numPr>
              <w:rPr>
                <w:strike/>
              </w:rPr>
            </w:pPr>
            <w:r>
              <w:rPr>
                <w:strike/>
              </w:rPr>
              <w:t>Exact definition of filtering</w:t>
            </w:r>
          </w:p>
          <w:p w14:paraId="1CA001E0" w14:textId="77777777" w:rsidR="00857F92" w:rsidRDefault="00320E4F">
            <w:pPr>
              <w:pStyle w:val="ListParagraph"/>
              <w:numPr>
                <w:ilvl w:val="2"/>
                <w:numId w:val="11"/>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4174AB4B" w14:textId="77777777" w:rsidR="00857F92" w:rsidRDefault="00320E4F">
            <w:pPr>
              <w:pStyle w:val="ListParagraph"/>
              <w:numPr>
                <w:ilvl w:val="2"/>
                <w:numId w:val="11"/>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33DC2993" w14:textId="77777777" w:rsidR="00857F92" w:rsidRDefault="00320E4F">
            <w:pPr>
              <w:pStyle w:val="ListParagraph"/>
              <w:numPr>
                <w:ilvl w:val="1"/>
                <w:numId w:val="11"/>
              </w:numPr>
            </w:pPr>
            <w:r>
              <w:t>Importance to avoid ping-pong handover for L1/L2 mobility</w:t>
            </w:r>
          </w:p>
          <w:p w14:paraId="2033B144" w14:textId="77777777" w:rsidR="00857F92" w:rsidRDefault="00320E4F">
            <w:pPr>
              <w:pStyle w:val="ListParagraph"/>
              <w:numPr>
                <w:ilvl w:val="2"/>
                <w:numId w:val="11"/>
              </w:numPr>
            </w:pPr>
            <w:r>
              <w:rPr>
                <w:rFonts w:hint="eastAsia"/>
              </w:rPr>
              <w:t>A</w:t>
            </w:r>
            <w:r>
              <w:t>lignment with RAN2 is expected</w:t>
            </w:r>
          </w:p>
          <w:p w14:paraId="7A242E67" w14:textId="77777777" w:rsidR="00857F92" w:rsidRDefault="00320E4F">
            <w:pPr>
              <w:pStyle w:val="ListParagraph"/>
              <w:numPr>
                <w:ilvl w:val="0"/>
                <w:numId w:val="11"/>
              </w:numPr>
              <w:rPr>
                <w:color w:val="0070C0"/>
              </w:rPr>
            </w:pPr>
            <w:r>
              <w:rPr>
                <w:color w:val="0070C0"/>
              </w:rPr>
              <w:t>Exact definition of filtering, if needed</w:t>
            </w:r>
          </w:p>
          <w:p w14:paraId="5915282B" w14:textId="77777777" w:rsidR="00857F92" w:rsidRDefault="00320E4F">
            <w:pPr>
              <w:pStyle w:val="ListParagraph"/>
              <w:numPr>
                <w:ilvl w:val="1"/>
                <w:numId w:val="11"/>
              </w:numPr>
            </w:pPr>
            <w:r>
              <w:t xml:space="preserve">Time domain filtering: </w:t>
            </w:r>
            <w:proofErr w:type="gramStart"/>
            <w:r>
              <w:t>e.g.</w:t>
            </w:r>
            <w:proofErr w:type="gramEnd"/>
            <w:r>
              <w:t xml:space="preserve"> exact definition of time domain filtering</w:t>
            </w:r>
          </w:p>
          <w:p w14:paraId="1BB2D21D" w14:textId="77777777" w:rsidR="00857F92" w:rsidRDefault="00320E4F">
            <w:pPr>
              <w:pStyle w:val="ListParagraph"/>
              <w:numPr>
                <w:ilvl w:val="1"/>
                <w:numId w:val="11"/>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63369DE" w14:textId="77777777" w:rsidR="00857F92" w:rsidRDefault="00320E4F">
            <w:pPr>
              <w:pStyle w:val="ListParagraph"/>
              <w:numPr>
                <w:ilvl w:val="1"/>
                <w:numId w:val="11"/>
              </w:numPr>
            </w:pPr>
            <w:r>
              <w:rPr>
                <w:rFonts w:hint="eastAsia"/>
              </w:rPr>
              <w:t>A</w:t>
            </w:r>
            <w:r>
              <w:t>pplicability to L1-RSRP and L1-SINR (if supported)</w:t>
            </w:r>
          </w:p>
          <w:p w14:paraId="6D71407D" w14:textId="77777777" w:rsidR="00857F92" w:rsidRDefault="00320E4F">
            <w:pPr>
              <w:pStyle w:val="ListParagraph"/>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t>
            </w:r>
            <w:r>
              <w:rPr>
                <w:rFonts w:eastAsia="SimSun" w:hint="eastAsia"/>
                <w:lang w:val="en-US" w:eastAsia="zh-CN"/>
              </w:rPr>
              <w:lastRenderedPageBreak/>
              <w:t>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56C6D4D8" w14:textId="77777777" w:rsidR="00857F92" w:rsidRDefault="00320E4F">
            <w:pPr>
              <w:pStyle w:val="ListParagraph"/>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ListParagraph"/>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ListParagraph"/>
              <w:numPr>
                <w:ilvl w:val="2"/>
                <w:numId w:val="11"/>
              </w:numPr>
              <w:rPr>
                <w:color w:val="0000FF"/>
              </w:rPr>
            </w:pPr>
            <w:r>
              <w:rPr>
                <w:color w:val="0000FF"/>
              </w:rPr>
              <w:t>filtering to L1 measurement results</w:t>
            </w:r>
          </w:p>
          <w:p w14:paraId="7FA346AB" w14:textId="77777777" w:rsidR="00857F92" w:rsidRDefault="00320E4F">
            <w:pPr>
              <w:pStyle w:val="ListParagraph"/>
              <w:numPr>
                <w:ilvl w:val="3"/>
                <w:numId w:val="11"/>
              </w:numPr>
            </w:pPr>
            <w:r>
              <w:t>Exact definition of filtering</w:t>
            </w:r>
          </w:p>
          <w:p w14:paraId="35DB09AE" w14:textId="77777777" w:rsidR="00857F92" w:rsidRDefault="00320E4F">
            <w:pPr>
              <w:pStyle w:val="ListParagraph"/>
              <w:numPr>
                <w:ilvl w:val="4"/>
                <w:numId w:val="11"/>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2F0F1FEB" w14:textId="77777777" w:rsidR="00857F92" w:rsidRDefault="00320E4F">
            <w:pPr>
              <w:pStyle w:val="ListParagraph"/>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CommentReference"/>
                <w:lang w:eastAsia="zh-CN"/>
              </w:rPr>
              <w:commentReference w:id="43"/>
            </w:r>
            <w:r>
              <w:t xml:space="preserve">and/or how the beams are chosen. </w:t>
            </w:r>
          </w:p>
          <w:p w14:paraId="5AD9588A" w14:textId="77777777" w:rsidR="00857F92" w:rsidRDefault="00320E4F">
            <w:pPr>
              <w:pStyle w:val="ListParagraph"/>
              <w:numPr>
                <w:ilvl w:val="1"/>
                <w:numId w:val="11"/>
              </w:numPr>
              <w:rPr>
                <w:strike/>
                <w:color w:val="0000FF"/>
              </w:rPr>
            </w:pPr>
            <w:r>
              <w:rPr>
                <w:strike/>
                <w:color w:val="0000FF"/>
              </w:rPr>
              <w:t>Importance to avoid ping-pong handover for L1/L2 mobility</w:t>
            </w:r>
          </w:p>
          <w:p w14:paraId="5F268CDC" w14:textId="77777777" w:rsidR="00857F92" w:rsidRDefault="00320E4F">
            <w:pPr>
              <w:pStyle w:val="ListParagraph"/>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ListParagraph"/>
              <w:numPr>
                <w:ilvl w:val="1"/>
                <w:numId w:val="11"/>
              </w:numPr>
              <w:rPr>
                <w:strike/>
                <w:color w:val="0000FF"/>
              </w:rPr>
            </w:pPr>
            <w:commentRangeStart w:id="44"/>
            <w:r>
              <w:rPr>
                <w:strike/>
                <w:color w:val="0000FF"/>
              </w:rPr>
              <w:t>Impact of UE rotation</w:t>
            </w:r>
            <w:commentRangeEnd w:id="44"/>
            <w:r>
              <w:rPr>
                <w:rStyle w:val="CommentReference"/>
                <w:strike/>
                <w:color w:val="0000FF"/>
                <w:lang w:eastAsia="zh-CN"/>
              </w:rPr>
              <w:commentReference w:id="44"/>
            </w:r>
          </w:p>
          <w:p w14:paraId="23692657" w14:textId="77777777" w:rsidR="00857F92" w:rsidRDefault="00320E4F">
            <w:pPr>
              <w:pStyle w:val="ListParagraph"/>
              <w:numPr>
                <w:ilvl w:val="3"/>
                <w:numId w:val="11"/>
              </w:numPr>
            </w:pPr>
            <w:r>
              <w:rPr>
                <w:rFonts w:hint="eastAsia"/>
              </w:rPr>
              <w:t>A</w:t>
            </w:r>
            <w:r>
              <w:t>pplicability to L1-RSRP and L1-SINR (if supported)</w:t>
            </w:r>
          </w:p>
          <w:p w14:paraId="13F0AB74" w14:textId="77777777" w:rsidR="00857F92" w:rsidRDefault="00320E4F">
            <w:pPr>
              <w:pStyle w:val="ListParagraph"/>
              <w:numPr>
                <w:ilvl w:val="3"/>
                <w:numId w:val="11"/>
              </w:numPr>
            </w:pPr>
            <w:r>
              <w:rPr>
                <w:rFonts w:hint="eastAsia"/>
              </w:rPr>
              <w:t>A</w:t>
            </w:r>
            <w:r>
              <w:t>pplicability to intra-frequency and inter-frequency (if supported)</w:t>
            </w:r>
          </w:p>
          <w:p w14:paraId="12EE3E6F" w14:textId="77777777" w:rsidR="00857F92" w:rsidRDefault="00320E4F">
            <w:pPr>
              <w:pStyle w:val="ListParagraph"/>
              <w:numPr>
                <w:ilvl w:val="2"/>
                <w:numId w:val="11"/>
              </w:numPr>
            </w:pPr>
            <w:r>
              <w:rPr>
                <w:rFonts w:eastAsia="SimSun" w:hint="eastAsia"/>
                <w:color w:val="0000FF"/>
                <w:lang w:val="en-US" w:eastAsia="zh-CN"/>
              </w:rPr>
              <w:t>Handed by NW</w:t>
            </w:r>
          </w:p>
          <w:p w14:paraId="58DDF221" w14:textId="77777777" w:rsidR="00857F92" w:rsidRDefault="00320E4F">
            <w:pPr>
              <w:pStyle w:val="ListParagraph"/>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ListParagraph"/>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Heading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ListParagraph"/>
        <w:numPr>
          <w:ilvl w:val="0"/>
          <w:numId w:val="11"/>
        </w:numPr>
      </w:pPr>
      <w:r>
        <w:rPr>
          <w:rFonts w:hint="eastAsia"/>
        </w:rPr>
        <w:t>N</w:t>
      </w:r>
      <w:r>
        <w:t>ecessity of filtering: this is not urgent proposal:</w:t>
      </w:r>
    </w:p>
    <w:p w14:paraId="6EAB5E85" w14:textId="77777777" w:rsidR="00857F92" w:rsidRDefault="00320E4F">
      <w:pPr>
        <w:pStyle w:val="ListParagraph"/>
        <w:numPr>
          <w:ilvl w:val="0"/>
          <w:numId w:val="11"/>
        </w:numPr>
      </w:pPr>
      <w:r>
        <w:t>Benefit</w:t>
      </w:r>
    </w:p>
    <w:p w14:paraId="3F55F533" w14:textId="77777777" w:rsidR="00857F92" w:rsidRDefault="00320E4F">
      <w:pPr>
        <w:pStyle w:val="ListParagraph"/>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ListParagraph"/>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Heading5"/>
      </w:pPr>
      <w:r>
        <w:t>[FL proposal 1-6-v3]</w:t>
      </w:r>
    </w:p>
    <w:p w14:paraId="3E2F187B" w14:textId="77777777" w:rsidR="00857F92" w:rsidRDefault="00320E4F">
      <w:pPr>
        <w:pStyle w:val="ListParagraph"/>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ListParagraph"/>
        <w:numPr>
          <w:ilvl w:val="1"/>
          <w:numId w:val="11"/>
        </w:numPr>
        <w:rPr>
          <w:color w:val="FF0000"/>
        </w:rPr>
      </w:pPr>
      <w:r>
        <w:rPr>
          <w:color w:val="FF0000"/>
        </w:rPr>
        <w:t>UE-based filtering to the L1 measurement results, where the definition of filtering includes:</w:t>
      </w:r>
      <w:commentRangeEnd w:id="45"/>
      <w:r>
        <w:rPr>
          <w:rStyle w:val="CommentReference"/>
          <w:lang w:eastAsia="zh-CN"/>
        </w:rPr>
        <w:commentReference w:id="45"/>
      </w:r>
      <w:r>
        <w:rPr>
          <w:rStyle w:val="CommentReference"/>
          <w:lang w:eastAsia="zh-CN"/>
        </w:rPr>
        <w:t xml:space="preserve"> </w:t>
      </w:r>
    </w:p>
    <w:p w14:paraId="084904A7" w14:textId="77777777" w:rsidR="00857F92" w:rsidRDefault="00320E4F">
      <w:pPr>
        <w:pStyle w:val="ListParagraph"/>
        <w:numPr>
          <w:ilvl w:val="2"/>
          <w:numId w:val="11"/>
        </w:numPr>
      </w:pPr>
      <w:r>
        <w:t xml:space="preserve">Time domain filtering: </w:t>
      </w:r>
      <w:proofErr w:type="gramStart"/>
      <w:r>
        <w:t>e.g.</w:t>
      </w:r>
      <w:proofErr w:type="gramEnd"/>
      <w:r>
        <w:t xml:space="preserve"> exact definition of time domain filtering, </w:t>
      </w:r>
      <w:r>
        <w:rPr>
          <w:color w:val="FF0000"/>
        </w:rPr>
        <w:t>and/or</w:t>
      </w:r>
    </w:p>
    <w:p w14:paraId="74443C01" w14:textId="77777777" w:rsidR="00857F92" w:rsidRDefault="00320E4F">
      <w:pPr>
        <w:pStyle w:val="ListParagraph"/>
        <w:numPr>
          <w:ilvl w:val="2"/>
          <w:numId w:val="11"/>
        </w:numPr>
      </w:pPr>
      <w:r>
        <w:t xml:space="preserve">Cell-level (spatial domain) filtering: </w:t>
      </w:r>
      <w:proofErr w:type="gramStart"/>
      <w:r>
        <w:t>e.g.</w:t>
      </w:r>
      <w:proofErr w:type="gramEnd"/>
      <w:r>
        <w:t xml:space="preserve"> how many beams are averaged, and/or how the beams are chosen. </w:t>
      </w:r>
    </w:p>
    <w:p w14:paraId="78BEDB2F" w14:textId="77777777" w:rsidR="00857F92" w:rsidRDefault="00320E4F">
      <w:pPr>
        <w:pStyle w:val="ListParagraph"/>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ListParagraph"/>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ListParagraph"/>
        <w:numPr>
          <w:ilvl w:val="1"/>
          <w:numId w:val="11"/>
        </w:numPr>
      </w:pPr>
      <w:r>
        <w:rPr>
          <w:rFonts w:hint="eastAsia"/>
        </w:rPr>
        <w:t>A</w:t>
      </w:r>
      <w:r>
        <w:t>pplicability to L1-RSRP and L1-SINR (if supported)</w:t>
      </w:r>
    </w:p>
    <w:p w14:paraId="0233CAEF" w14:textId="77777777" w:rsidR="00857F92" w:rsidRDefault="00320E4F">
      <w:pPr>
        <w:pStyle w:val="ListParagraph"/>
        <w:numPr>
          <w:ilvl w:val="1"/>
          <w:numId w:val="11"/>
        </w:numPr>
      </w:pPr>
      <w:r>
        <w:rPr>
          <w:rFonts w:hint="eastAsia"/>
        </w:rPr>
        <w:t>A</w:t>
      </w:r>
      <w:r>
        <w:t>pplicability to intra-frequency and inter-frequency (if supported)</w:t>
      </w:r>
    </w:p>
    <w:p w14:paraId="17FCED0C" w14:textId="77777777" w:rsidR="00857F92" w:rsidRDefault="00320E4F">
      <w:pPr>
        <w:pStyle w:val="ListParagraph"/>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ListParagraph"/>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ListParagraph"/>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CommentReference"/>
          <w:lang w:eastAsia="zh-CN"/>
        </w:rPr>
        <w:commentReference w:id="46"/>
      </w:r>
    </w:p>
    <w:p w14:paraId="31920248" w14:textId="77777777" w:rsidR="00857F92" w:rsidRDefault="00320E4F">
      <w:pPr>
        <w:pStyle w:val="ListParagraph"/>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Heading5"/>
      </w:pPr>
      <w:r>
        <w:t>[Discussion on proposal 1-6-v3]</w:t>
      </w:r>
    </w:p>
    <w:p w14:paraId="7FF8962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lastRenderedPageBreak/>
              <w:t>HiSilicon</w:t>
            </w:r>
            <w:proofErr w:type="spellEnd"/>
          </w:p>
        </w:tc>
        <w:tc>
          <w:tcPr>
            <w:tcW w:w="6149" w:type="dxa"/>
          </w:tcPr>
          <w:p w14:paraId="4FE4ACD0" w14:textId="77777777" w:rsidR="00857F92" w:rsidRDefault="00320E4F">
            <w:pPr>
              <w:rPr>
                <w:rFonts w:eastAsia="SimSun"/>
                <w:lang w:eastAsia="zh-CN"/>
              </w:rPr>
            </w:pPr>
            <w:r>
              <w:rPr>
                <w:rFonts w:eastAsia="SimSun" w:hint="eastAsia"/>
                <w:lang w:eastAsia="zh-CN"/>
              </w:rPr>
              <w:lastRenderedPageBreak/>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First main bullet says “study the importance of</w:t>
            </w:r>
            <w:proofErr w:type="gramStart"/>
            <w:r>
              <w:rPr>
                <w:rFonts w:eastAsia="SimSun"/>
                <w:lang w:eastAsia="zh-CN"/>
              </w:rPr>
              <w:t xml:space="preserve"> ..</w:t>
            </w:r>
            <w:proofErr w:type="gramEnd"/>
            <w:r>
              <w:rPr>
                <w:rFonts w:eastAsia="SimSun"/>
                <w:lang w:eastAsia="zh-CN"/>
              </w:rPr>
              <w:t xml:space="preserve">”, and the sub-bullets are the solutions to alleviate, if any. We understand the intention,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Default="00857F92"/>
        </w:tc>
      </w:tr>
      <w:tr w:rsidR="00857F92" w14:paraId="1783027D" w14:textId="77777777" w:rsidTr="00857F92">
        <w:tc>
          <w:tcPr>
            <w:tcW w:w="1410" w:type="dxa"/>
          </w:tcPr>
          <w:p w14:paraId="31F54730" w14:textId="42F85103" w:rsidR="00857F92" w:rsidRDefault="00B6340C">
            <w:pPr>
              <w:rPr>
                <w:rFonts w:eastAsia="SimSun"/>
                <w:lang w:eastAsia="zh-CN"/>
              </w:rPr>
            </w:pPr>
            <w:r>
              <w:rPr>
                <w:rFonts w:eastAsia="SimSun"/>
                <w:lang w:eastAsia="zh-CN"/>
              </w:rPr>
              <w:t xml:space="preserve">Nokia </w:t>
            </w:r>
          </w:p>
        </w:tc>
        <w:tc>
          <w:tcPr>
            <w:tcW w:w="6149" w:type="dxa"/>
          </w:tcPr>
          <w:p w14:paraId="29B8C27F" w14:textId="0D4FEDD6" w:rsidR="00857F92" w:rsidRDefault="00B6340C">
            <w:pPr>
              <w:rPr>
                <w:rFonts w:eastAsia="SimSun"/>
                <w:lang w:eastAsia="zh-CN"/>
              </w:rPr>
            </w:pPr>
            <w:r>
              <w:rPr>
                <w:rFonts w:eastAsia="SimSun"/>
                <w:lang w:eastAsia="zh-CN"/>
              </w:rPr>
              <w:t>Support</w:t>
            </w:r>
          </w:p>
        </w:tc>
        <w:tc>
          <w:tcPr>
            <w:tcW w:w="2389" w:type="dxa"/>
          </w:tcPr>
          <w:p w14:paraId="300A559C" w14:textId="77777777" w:rsidR="00857F92" w:rsidRDefault="00857F92"/>
        </w:tc>
      </w:tr>
      <w:tr w:rsidR="00857F92" w14:paraId="66767C67" w14:textId="77777777" w:rsidTr="00857F92">
        <w:tc>
          <w:tcPr>
            <w:tcW w:w="1410" w:type="dxa"/>
          </w:tcPr>
          <w:p w14:paraId="18032D76" w14:textId="656C3E5D" w:rsidR="00857F92" w:rsidRDefault="003418E7">
            <w:pPr>
              <w:rPr>
                <w:rFonts w:eastAsia="SimSun"/>
                <w:lang w:eastAsia="zh-CN"/>
              </w:rPr>
            </w:pPr>
            <w:r>
              <w:rPr>
                <w:rFonts w:eastAsia="SimSun"/>
                <w:lang w:eastAsia="zh-CN"/>
              </w:rPr>
              <w:t>MediaTek</w:t>
            </w:r>
          </w:p>
        </w:tc>
        <w:tc>
          <w:tcPr>
            <w:tcW w:w="6149" w:type="dxa"/>
          </w:tcPr>
          <w:p w14:paraId="3BC8D342" w14:textId="42BB7E97" w:rsidR="00857F92" w:rsidRDefault="003418E7">
            <w:pPr>
              <w:rPr>
                <w:rFonts w:eastAsia="SimSun"/>
                <w:lang w:eastAsia="zh-CN"/>
              </w:rPr>
            </w:pPr>
            <w:r>
              <w:rPr>
                <w:rFonts w:eastAsia="SimSun"/>
                <w:lang w:eastAsia="zh-CN"/>
              </w:rPr>
              <w:t>We generally support the proposal. However, can FL clarify the intention of the following bullet?</w:t>
            </w:r>
          </w:p>
          <w:p w14:paraId="225D4C17" w14:textId="77777777" w:rsidR="003418E7" w:rsidRDefault="003418E7" w:rsidP="003418E7">
            <w:pPr>
              <w:pStyle w:val="ListParagraph"/>
              <w:numPr>
                <w:ilvl w:val="1"/>
                <w:numId w:val="11"/>
              </w:numPr>
            </w:pPr>
            <w:r>
              <w:rPr>
                <w:rFonts w:eastAsia="SimSun"/>
                <w:lang w:eastAsia="zh-CN"/>
              </w:rPr>
              <w:t xml:space="preserve">Necessity to be specified in standard </w:t>
            </w:r>
            <w:r>
              <w:rPr>
                <w:rFonts w:eastAsia="SimSun"/>
                <w:color w:val="FF0000"/>
                <w:lang w:eastAsia="zh-CN"/>
              </w:rPr>
              <w:t>considering:</w:t>
            </w:r>
          </w:p>
          <w:p w14:paraId="703CE246" w14:textId="77777777" w:rsidR="003418E7" w:rsidRDefault="003418E7" w:rsidP="003418E7">
            <w:pPr>
              <w:pStyle w:val="ListParagraph"/>
              <w:numPr>
                <w:ilvl w:val="2"/>
                <w:numId w:val="11"/>
              </w:numPr>
              <w:rPr>
                <w:rFonts w:eastAsia="SimSun"/>
                <w:color w:val="FF0000"/>
                <w:lang w:eastAsia="zh-CN"/>
              </w:rPr>
            </w:pPr>
            <w:r>
              <w:rPr>
                <w:rFonts w:eastAsia="SimSun"/>
                <w:color w:val="FF0000"/>
                <w:lang w:eastAsia="zh-CN"/>
              </w:rPr>
              <w:t>Benefit over L3 measurement (when involved)</w:t>
            </w:r>
          </w:p>
          <w:p w14:paraId="6AC1820D" w14:textId="77777777" w:rsidR="003418E7" w:rsidRDefault="003418E7" w:rsidP="003418E7">
            <w:pPr>
              <w:pStyle w:val="ListParagraph"/>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p>
          <w:p w14:paraId="5BE68A59" w14:textId="4673AABD" w:rsidR="003418E7" w:rsidRDefault="003418E7">
            <w:pPr>
              <w:rPr>
                <w:rFonts w:eastAsia="SimSun"/>
                <w:lang w:eastAsia="zh-CN"/>
              </w:rPr>
            </w:pPr>
            <w:r>
              <w:rPr>
                <w:rFonts w:eastAsia="SimSun"/>
                <w:lang w:eastAsia="zh-CN"/>
              </w:rPr>
              <w:t xml:space="preserve">In our view, L3 measurement is in the current spec and not sure any enhancement is needed. As for </w:t>
            </w:r>
            <w:proofErr w:type="spellStart"/>
            <w:r>
              <w:rPr>
                <w:rFonts w:eastAsia="SimSun"/>
                <w:lang w:eastAsia="zh-CN"/>
              </w:rPr>
              <w:t>gNB</w:t>
            </w:r>
            <w:proofErr w:type="spellEnd"/>
            <w:r>
              <w:rPr>
                <w:rFonts w:eastAsia="SimSun"/>
                <w:lang w:eastAsia="zh-CN"/>
              </w:rPr>
              <w:t>-based filtering, not sure any spec impact should be captured. However, we are open to have some discussion in the future to align companies view. If our understanding is correct, then we prefer the following wording since we don’t capture “benefit” in the standard</w:t>
            </w:r>
            <w:r w:rsidR="009F0B97">
              <w:rPr>
                <w:rFonts w:eastAsia="SimSun"/>
                <w:lang w:eastAsia="zh-CN"/>
              </w:rPr>
              <w:t>,</w:t>
            </w:r>
            <w:r>
              <w:rPr>
                <w:rFonts w:eastAsia="SimSun"/>
                <w:lang w:eastAsia="zh-CN"/>
              </w:rPr>
              <w:t xml:space="preserve"> but we can further discuss the benefits in RAN1.  </w:t>
            </w:r>
          </w:p>
          <w:p w14:paraId="28701599" w14:textId="77777777" w:rsidR="003418E7" w:rsidRDefault="003418E7">
            <w:pPr>
              <w:rPr>
                <w:rFonts w:eastAsia="SimSun"/>
                <w:lang w:eastAsia="zh-CN"/>
              </w:rPr>
            </w:pPr>
          </w:p>
          <w:p w14:paraId="6EF9590F" w14:textId="77777777" w:rsidR="003418E7" w:rsidRDefault="003418E7" w:rsidP="003418E7">
            <w:pPr>
              <w:pStyle w:val="ListParagraph"/>
              <w:numPr>
                <w:ilvl w:val="1"/>
                <w:numId w:val="11"/>
              </w:numPr>
            </w:pPr>
            <w:r>
              <w:rPr>
                <w:rFonts w:eastAsia="SimSun"/>
                <w:lang w:eastAsia="zh-CN"/>
              </w:rPr>
              <w:t xml:space="preserve">Necessity to be specified in standard </w:t>
            </w:r>
            <w:r w:rsidRPr="002D5ED2">
              <w:rPr>
                <w:rFonts w:eastAsia="SimSun"/>
                <w:strike/>
                <w:color w:val="00B0F0"/>
                <w:lang w:eastAsia="zh-CN"/>
              </w:rPr>
              <w:t>considering</w:t>
            </w:r>
            <w:r>
              <w:rPr>
                <w:rFonts w:eastAsia="SimSun"/>
                <w:color w:val="FF0000"/>
                <w:lang w:eastAsia="zh-CN"/>
              </w:rPr>
              <w:t>:</w:t>
            </w:r>
          </w:p>
          <w:p w14:paraId="6EDA836A" w14:textId="77777777" w:rsidR="003418E7" w:rsidRDefault="003418E7" w:rsidP="003418E7">
            <w:pPr>
              <w:pStyle w:val="ListParagraph"/>
              <w:numPr>
                <w:ilvl w:val="2"/>
                <w:numId w:val="11"/>
              </w:numPr>
              <w:rPr>
                <w:rFonts w:eastAsia="SimSun"/>
                <w:color w:val="FF0000"/>
                <w:lang w:eastAsia="zh-CN"/>
              </w:rPr>
            </w:pPr>
            <w:r w:rsidRPr="003418E7">
              <w:rPr>
                <w:rFonts w:eastAsia="SimSun"/>
                <w:strike/>
                <w:color w:val="00B0F0"/>
                <w:lang w:eastAsia="zh-CN"/>
              </w:rPr>
              <w:t>Benefit over</w:t>
            </w:r>
            <w:r w:rsidRPr="003418E7">
              <w:rPr>
                <w:rFonts w:eastAsia="SimSun"/>
                <w:color w:val="00B0F0"/>
                <w:lang w:eastAsia="zh-CN"/>
              </w:rPr>
              <w:t xml:space="preserve"> </w:t>
            </w:r>
            <w:r>
              <w:rPr>
                <w:rFonts w:eastAsia="SimSun"/>
                <w:color w:val="FF0000"/>
                <w:lang w:eastAsia="zh-CN"/>
              </w:rPr>
              <w:t>L3 measurement (when involved)</w:t>
            </w:r>
          </w:p>
          <w:p w14:paraId="4FF07A29" w14:textId="77777777" w:rsidR="003418E7" w:rsidRDefault="003418E7" w:rsidP="003418E7">
            <w:pPr>
              <w:pStyle w:val="ListParagraph"/>
              <w:numPr>
                <w:ilvl w:val="2"/>
                <w:numId w:val="11"/>
              </w:numPr>
              <w:rPr>
                <w:rFonts w:eastAsia="SimSun"/>
                <w:color w:val="FF0000"/>
                <w:lang w:eastAsia="zh-CN"/>
              </w:rPr>
            </w:pPr>
            <w:r w:rsidRPr="003418E7">
              <w:rPr>
                <w:rFonts w:eastAsiaTheme="minorEastAsia"/>
                <w:strike/>
                <w:color w:val="00B0F0"/>
              </w:rPr>
              <w:t>Benefit over</w:t>
            </w:r>
            <w:r w:rsidRPr="003418E7">
              <w:rPr>
                <w:rFonts w:eastAsiaTheme="minorEastAsia"/>
                <w:color w:val="00B0F0"/>
              </w:rPr>
              <w:t xml:space="preserve"> </w:t>
            </w:r>
            <w:proofErr w:type="spellStart"/>
            <w:r>
              <w:rPr>
                <w:rFonts w:eastAsiaTheme="minorEastAsia"/>
                <w:color w:val="FF0000"/>
              </w:rPr>
              <w:t>gNB</w:t>
            </w:r>
            <w:proofErr w:type="spellEnd"/>
            <w:r>
              <w:rPr>
                <w:rFonts w:eastAsiaTheme="minorEastAsia"/>
                <w:color w:val="FF0000"/>
              </w:rPr>
              <w:t>-based filtering</w:t>
            </w:r>
          </w:p>
          <w:p w14:paraId="4CF3B63F" w14:textId="3656510C" w:rsidR="003418E7" w:rsidRDefault="003418E7">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Heading3"/>
        <w:rPr>
          <w:bCs/>
        </w:rPr>
      </w:pPr>
      <w:r>
        <w:t>C</w:t>
      </w:r>
      <w:r>
        <w:rPr>
          <w:bCs/>
        </w:rPr>
        <w:t>onfiguration</w:t>
      </w:r>
      <w:r>
        <w:t>s for L1 measurement</w:t>
      </w:r>
    </w:p>
    <w:p w14:paraId="020C0584" w14:textId="77777777" w:rsidR="00857F92" w:rsidRDefault="00320E4F">
      <w:pPr>
        <w:pStyle w:val="Heading5"/>
      </w:pPr>
      <w:r>
        <w:rPr>
          <w:rFonts w:hint="eastAsia"/>
        </w:rPr>
        <w:t>[</w:t>
      </w:r>
      <w:r>
        <w:t>Summary of contributions]</w:t>
      </w:r>
    </w:p>
    <w:p w14:paraId="223C557F" w14:textId="77777777" w:rsidR="00857F92" w:rsidRDefault="00320E4F">
      <w:pPr>
        <w:pStyle w:val="ListParagraph"/>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7FA8B9FC" w14:textId="77777777" w:rsidR="00857F92" w:rsidRDefault="00320E4F">
      <w:pPr>
        <w:pStyle w:val="ListParagraph"/>
        <w:numPr>
          <w:ilvl w:val="1"/>
          <w:numId w:val="11"/>
        </w:numPr>
      </w:pPr>
      <w:r>
        <w:t>Change the maximum number of additional cells (</w:t>
      </w:r>
      <w:proofErr w:type="gramStart"/>
      <w:r>
        <w:t>i.e.</w:t>
      </w:r>
      <w:proofErr w:type="gramEnd"/>
      <w:r>
        <w:t xml:space="preserve"> non-serving cells)</w:t>
      </w:r>
    </w:p>
    <w:p w14:paraId="06F3E905" w14:textId="77777777" w:rsidR="00857F92" w:rsidRDefault="00320E4F">
      <w:pPr>
        <w:pStyle w:val="ListParagraph"/>
        <w:numPr>
          <w:ilvl w:val="1"/>
          <w:numId w:val="11"/>
        </w:numPr>
      </w:pPr>
      <w:r>
        <w:rPr>
          <w:rFonts w:hint="eastAsia"/>
        </w:rPr>
        <w:lastRenderedPageBreak/>
        <w:t>C</w:t>
      </w:r>
      <w:r>
        <w:t>hange the maximum number of RSs associated with each cell that can be configured for L1 measurement</w:t>
      </w:r>
    </w:p>
    <w:p w14:paraId="563F0AA7" w14:textId="77777777" w:rsidR="00857F92" w:rsidRDefault="00320E4F">
      <w:pPr>
        <w:pStyle w:val="ListParagraph"/>
        <w:numPr>
          <w:ilvl w:val="1"/>
          <w:numId w:val="11"/>
        </w:numPr>
      </w:pPr>
      <w:r>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ListParagraph"/>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ListParagraph"/>
        <w:numPr>
          <w:ilvl w:val="1"/>
          <w:numId w:val="11"/>
        </w:numPr>
      </w:pPr>
      <w:r>
        <w:t xml:space="preserve">The beam measurements for L1/L2 mobility should require only a minimum of configuration, i.e. </w:t>
      </w:r>
    </w:p>
    <w:p w14:paraId="01F3482A" w14:textId="77777777" w:rsidR="00857F92" w:rsidRDefault="00320E4F">
      <w:pPr>
        <w:pStyle w:val="ListParagraph"/>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ListParagraph"/>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ListParagraph"/>
        <w:numPr>
          <w:ilvl w:val="1"/>
          <w:numId w:val="11"/>
        </w:numPr>
      </w:pPr>
      <w:r>
        <w:t>Possibility to reuse pre-configuration for target cell(s), which may include RRC parameters for measurement RS and TCI states</w:t>
      </w:r>
    </w:p>
    <w:p w14:paraId="3DEFD289" w14:textId="77777777" w:rsidR="00857F92" w:rsidRDefault="00320E4F">
      <w:pPr>
        <w:pStyle w:val="ListParagraph"/>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Heading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Heading5"/>
      </w:pPr>
      <w:r>
        <w:t>[FL proposal 1-7-v1]</w:t>
      </w:r>
    </w:p>
    <w:p w14:paraId="451D4922"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ListParagraph"/>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ListParagraph"/>
        <w:numPr>
          <w:ilvl w:val="0"/>
          <w:numId w:val="11"/>
        </w:numPr>
        <w:rPr>
          <w:color w:val="FF0000"/>
        </w:rPr>
      </w:pPr>
    </w:p>
    <w:p w14:paraId="4F20CB6B"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ListParagraph"/>
        <w:numPr>
          <w:ilvl w:val="0"/>
          <w:numId w:val="11"/>
        </w:numPr>
        <w:rPr>
          <w:rFonts w:eastAsiaTheme="minorEastAsia"/>
          <w:bCs/>
        </w:rPr>
      </w:pPr>
    </w:p>
    <w:p w14:paraId="0C181A8A" w14:textId="77777777" w:rsidR="00857F92" w:rsidRDefault="00320E4F">
      <w:pPr>
        <w:pStyle w:val="Heading5"/>
      </w:pPr>
      <w:r>
        <w:t>[Discussion on proposal 1-7-v1]</w:t>
      </w:r>
    </w:p>
    <w:p w14:paraId="13BEDA94"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lastRenderedPageBreak/>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 xml:space="preserve">So </w:t>
            </w:r>
            <w:proofErr w:type="gramStart"/>
            <w:r>
              <w:t>far</w:t>
            </w:r>
            <w:proofErr w:type="gramEnd"/>
            <w:r>
              <w:t xml:space="preserve">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 xml:space="preserve">Suggest </w:t>
            </w:r>
            <w:proofErr w:type="gramStart"/>
            <w:r>
              <w:t>to add</w:t>
            </w:r>
            <w:proofErr w:type="gramEnd"/>
            <w:r>
              <w:t xml:space="preserve">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w:t>
            </w:r>
            <w:proofErr w:type="gramStart"/>
            <w:r>
              <w:t>to add</w:t>
            </w:r>
            <w:proofErr w:type="gramEnd"/>
            <w:r>
              <w:t xml:space="preserve">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01024382"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ListParagraph"/>
              <w:numPr>
                <w:ilvl w:val="0"/>
                <w:numId w:val="11"/>
              </w:numPr>
              <w:rPr>
                <w:color w:val="FF0000"/>
              </w:rPr>
            </w:pPr>
            <w:r>
              <w:rPr>
                <w:color w:val="FF0000"/>
              </w:rPr>
              <w:t xml:space="preserve">For Rel-18 L1/L2 mobility, further study at </w:t>
            </w:r>
            <w:r>
              <w:rPr>
                <w:color w:val="FF0000"/>
              </w:rPr>
              <w:lastRenderedPageBreak/>
              <w:t>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ListParagraph"/>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ListParagraph"/>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proofErr w:type="spellStart"/>
            <w:r>
              <w:rPr>
                <w:rFonts w:eastAsia="SimSun"/>
                <w:lang w:eastAsia="zh-CN"/>
              </w:rPr>
              <w:t>InterDigital</w:t>
            </w:r>
            <w:proofErr w:type="spellEnd"/>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proofErr w:type="spellStart"/>
            <w:r>
              <w:rPr>
                <w:rFonts w:eastAsia="SimSun"/>
                <w:lang w:val="en-US" w:eastAsia="zh-CN"/>
              </w:rPr>
              <w:t>Futurewei</w:t>
            </w:r>
            <w:proofErr w:type="spellEnd"/>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Heading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ListParagraph"/>
        <w:numPr>
          <w:ilvl w:val="0"/>
          <w:numId w:val="11"/>
        </w:numPr>
      </w:pPr>
      <w:r>
        <w:rPr>
          <w:rFonts w:hint="eastAsia"/>
        </w:rPr>
        <w:t>T</w:t>
      </w:r>
      <w:r>
        <w:t>o clarify “evaluation on necessity” is necessary</w:t>
      </w:r>
    </w:p>
    <w:p w14:paraId="76A00D87" w14:textId="77777777" w:rsidR="00857F92" w:rsidRDefault="00320E4F">
      <w:pPr>
        <w:pStyle w:val="ListParagraph"/>
        <w:numPr>
          <w:ilvl w:val="0"/>
          <w:numId w:val="11"/>
        </w:numPr>
      </w:pPr>
      <w:r>
        <w:rPr>
          <w:rFonts w:hint="eastAsia"/>
        </w:rPr>
        <w:t>R</w:t>
      </w:r>
      <w:r>
        <w:t>equest to add more aspects</w:t>
      </w:r>
    </w:p>
    <w:p w14:paraId="7533DEAA" w14:textId="77777777" w:rsidR="00857F92" w:rsidRDefault="00320E4F">
      <w:pPr>
        <w:pStyle w:val="ListParagraph"/>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lastRenderedPageBreak/>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Heading5"/>
      </w:pPr>
      <w:r>
        <w:t>[FL proposal 1-7-v2]</w:t>
      </w:r>
    </w:p>
    <w:p w14:paraId="1E8739D9" w14:textId="77777777" w:rsidR="00857F92" w:rsidRDefault="00320E4F">
      <w:pPr>
        <w:pStyle w:val="ListParagraph"/>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ListParagraph"/>
        <w:numPr>
          <w:ilvl w:val="1"/>
          <w:numId w:val="11"/>
        </w:numPr>
      </w:pPr>
      <w:r>
        <w:t>Whether to change the maximum number of additional cells (i.e., non-serving cells), which is 7 for Rel-17 ICBM</w:t>
      </w:r>
    </w:p>
    <w:p w14:paraId="07EB20C9"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ListParagraph"/>
        <w:numPr>
          <w:ilvl w:val="2"/>
          <w:numId w:val="11"/>
        </w:numPr>
      </w:pPr>
      <w:r>
        <w:rPr>
          <w:rFonts w:hint="eastAsia"/>
        </w:rPr>
        <w:t>t</w:t>
      </w:r>
      <w:r>
        <w:t>his includes the concept not to indicate any RSs for L1 measurement</w:t>
      </w:r>
    </w:p>
    <w:p w14:paraId="70A6D62E"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ListParagraph"/>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ListParagraph"/>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CommentReference"/>
          <w:lang w:eastAsia="zh-CN"/>
        </w:rPr>
        <w:commentReference w:id="50"/>
      </w:r>
    </w:p>
    <w:p w14:paraId="5E7D467C" w14:textId="77777777" w:rsidR="00857F92" w:rsidRDefault="00320E4F">
      <w:pPr>
        <w:pStyle w:val="ListParagraph"/>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CommentReference"/>
          <w:lang w:eastAsia="zh-CN"/>
        </w:rPr>
        <w:commentReference w:id="51"/>
      </w:r>
    </w:p>
    <w:p w14:paraId="07CF5871" w14:textId="77777777" w:rsidR="00857F92" w:rsidRDefault="00320E4F">
      <w:pPr>
        <w:pStyle w:val="ListParagraph"/>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ListParagraph"/>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ListParagraph"/>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ListParagraph"/>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ListParagraph"/>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ListParagraph"/>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CommentReference"/>
          <w:lang w:eastAsia="zh-CN"/>
        </w:rPr>
        <w:commentReference w:id="52"/>
      </w:r>
    </w:p>
    <w:p w14:paraId="2482F3EA" w14:textId="77777777" w:rsidR="00857F92" w:rsidRDefault="00857F92">
      <w:pPr>
        <w:pStyle w:val="ListParagraph"/>
        <w:numPr>
          <w:ilvl w:val="0"/>
          <w:numId w:val="11"/>
        </w:numPr>
      </w:pPr>
    </w:p>
    <w:p w14:paraId="4ED42F60" w14:textId="77777777" w:rsidR="00857F92" w:rsidRDefault="00320E4F">
      <w:pPr>
        <w:pStyle w:val="ListParagraph"/>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ListParagraph"/>
        <w:numPr>
          <w:ilvl w:val="0"/>
          <w:numId w:val="11"/>
        </w:numPr>
        <w:rPr>
          <w:rFonts w:eastAsiaTheme="minorEastAsia"/>
          <w:bCs/>
        </w:rPr>
      </w:pPr>
    </w:p>
    <w:p w14:paraId="1A103EDD" w14:textId="77777777" w:rsidR="00857F92" w:rsidRDefault="00320E4F">
      <w:pPr>
        <w:pStyle w:val="Heading5"/>
      </w:pPr>
      <w:r>
        <w:t>[Discussion on proposal 1-7-v2]</w:t>
      </w:r>
    </w:p>
    <w:p w14:paraId="7C48662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lastRenderedPageBreak/>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8CB0C7A" w14:textId="77777777" w:rsidR="00857F92" w:rsidRDefault="00320E4F">
            <w:r>
              <w:rPr>
                <w:rFonts w:hint="eastAsia"/>
              </w:rPr>
              <w:lastRenderedPageBreak/>
              <w:t>G</w:t>
            </w:r>
            <w:r>
              <w:t xml:space="preserve">iven the same comments from other companies, FL now see the necessity to </w:t>
            </w:r>
            <w:r>
              <w:lastRenderedPageBreak/>
              <w:t>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ListParagraph"/>
              <w:numPr>
                <w:ilvl w:val="1"/>
                <w:numId w:val="11"/>
              </w:numPr>
              <w:rPr>
                <w:rFonts w:eastAsiaTheme="minorEastAsia"/>
                <w:bCs/>
              </w:rPr>
            </w:pPr>
            <w:commentRangeStart w:id="54"/>
            <w:r>
              <w:rPr>
                <w:rFonts w:eastAsiaTheme="minorEastAsia"/>
                <w:bCs/>
              </w:rPr>
              <w:lastRenderedPageBreak/>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CommentReference"/>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lastRenderedPageBreak/>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Heading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ListParagraph"/>
        <w:numPr>
          <w:ilvl w:val="0"/>
          <w:numId w:val="11"/>
        </w:numPr>
      </w:pPr>
      <w:r>
        <w:rPr>
          <w:rFonts w:hint="eastAsia"/>
        </w:rPr>
        <w:t>c</w:t>
      </w:r>
      <w:r>
        <w:t>larification of the intention of newly added bullets:</w:t>
      </w:r>
    </w:p>
    <w:p w14:paraId="04E60F23" w14:textId="77777777" w:rsidR="00857F92" w:rsidRDefault="00320E4F">
      <w:pPr>
        <w:pStyle w:val="ListParagraph"/>
        <w:numPr>
          <w:ilvl w:val="1"/>
          <w:numId w:val="11"/>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proofErr w:type="gramEnd"/>
      <w:r>
        <w:rPr>
          <w:rFonts w:eastAsia="SimSun"/>
          <w:lang w:eastAsia="zh-CN"/>
        </w:rPr>
        <w:t xml:space="preserve"> what does “under active” mean?</w:t>
      </w:r>
    </w:p>
    <w:p w14:paraId="08DF633F" w14:textId="77777777" w:rsidR="00857F92" w:rsidRDefault="00320E4F">
      <w:pPr>
        <w:pStyle w:val="ListParagraph"/>
        <w:numPr>
          <w:ilvl w:val="1"/>
          <w:numId w:val="11"/>
        </w:numPr>
      </w:pPr>
      <w:r>
        <w:t>“Information required for configuring the measurement RS” what does information here mean?</w:t>
      </w:r>
    </w:p>
    <w:p w14:paraId="7CEF1DD5" w14:textId="77777777" w:rsidR="00857F92" w:rsidRDefault="00320E4F">
      <w:pPr>
        <w:pStyle w:val="ListParagraph"/>
        <w:numPr>
          <w:ilvl w:val="0"/>
          <w:numId w:val="11"/>
        </w:numPr>
      </w:pPr>
      <w:r>
        <w:rPr>
          <w:rFonts w:eastAsiaTheme="minorEastAsia"/>
          <w:bCs/>
        </w:rPr>
        <w:t>Wording improvements for RAN2/3 LS</w:t>
      </w:r>
    </w:p>
    <w:p w14:paraId="7C586C30" w14:textId="77777777" w:rsidR="00857F92" w:rsidRDefault="00320E4F">
      <w:pPr>
        <w:pStyle w:val="ListParagraph"/>
        <w:numPr>
          <w:ilvl w:val="1"/>
          <w:numId w:val="11"/>
        </w:numPr>
        <w:rPr>
          <w:i/>
          <w:iCs/>
        </w:rPr>
      </w:pPr>
      <w:r>
        <w:rPr>
          <w:i/>
          <w:iCs/>
        </w:rPr>
        <w:t xml:space="preserve">“Confirm to Support L1/L2-based inter-cell mobility for inter-DU scenario (as well as intra-DU scenarios).  </w:t>
      </w:r>
      <w:proofErr w:type="gramStart"/>
      <w:r>
        <w:rPr>
          <w:i/>
          <w:iCs/>
        </w:rPr>
        <w:t>“</w:t>
      </w:r>
      <w:r>
        <w:t xml:space="preserve"> can</w:t>
      </w:r>
      <w:proofErr w:type="gramEnd"/>
      <w:r>
        <w:t xml:space="preserve"> be removed</w:t>
      </w:r>
    </w:p>
    <w:p w14:paraId="673B585C" w14:textId="77777777" w:rsidR="00857F92" w:rsidRDefault="00320E4F">
      <w:pPr>
        <w:pStyle w:val="ListParagraph"/>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Heading5"/>
      </w:pPr>
      <w:r>
        <w:t>[FL proposal 1-7-v</w:t>
      </w:r>
      <w:r>
        <w:rPr>
          <w:rFonts w:hint="eastAsia"/>
        </w:rPr>
        <w:t>3</w:t>
      </w:r>
      <w:r>
        <w:t>]</w:t>
      </w:r>
    </w:p>
    <w:p w14:paraId="1BC7F01C" w14:textId="77777777" w:rsidR="00857F92" w:rsidRDefault="00320E4F">
      <w:pPr>
        <w:pStyle w:val="ListParagraph"/>
        <w:numPr>
          <w:ilvl w:val="0"/>
          <w:numId w:val="11"/>
        </w:numPr>
      </w:pPr>
      <w:r>
        <w:t>For Rel-18 L1/L2 mobility, further study</w:t>
      </w:r>
      <w:commentRangeStart w:id="55"/>
      <w:r>
        <w:t xml:space="preserve"> at least</w:t>
      </w:r>
      <w:commentRangeEnd w:id="55"/>
      <w:r>
        <w:rPr>
          <w:rStyle w:val="CommentReference"/>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ListParagraph"/>
        <w:numPr>
          <w:ilvl w:val="1"/>
          <w:numId w:val="11"/>
        </w:numPr>
      </w:pPr>
      <w:r>
        <w:t>Whether to change the maximum number of additional cells (i.e., non-serving cells), which is 7 for Rel-17 ICBM</w:t>
      </w:r>
    </w:p>
    <w:p w14:paraId="5B917E31"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ListParagraph"/>
        <w:numPr>
          <w:ilvl w:val="2"/>
          <w:numId w:val="11"/>
        </w:numPr>
      </w:pPr>
      <w:r>
        <w:rPr>
          <w:rFonts w:hint="eastAsia"/>
        </w:rPr>
        <w:t>t</w:t>
      </w:r>
      <w:r>
        <w:t>his includes the concept not to indicate any RSs for L1 measurement</w:t>
      </w:r>
    </w:p>
    <w:p w14:paraId="5B7AF97B"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ListParagraph"/>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CommentReference"/>
          <w:lang w:eastAsia="zh-CN"/>
        </w:rPr>
        <w:commentReference w:id="56"/>
      </w:r>
    </w:p>
    <w:p w14:paraId="01061309" w14:textId="77777777" w:rsidR="00857F92" w:rsidRDefault="00320E4F">
      <w:pPr>
        <w:pStyle w:val="ListParagraph"/>
        <w:numPr>
          <w:ilvl w:val="1"/>
          <w:numId w:val="11"/>
        </w:numPr>
        <w:rPr>
          <w:rFonts w:eastAsiaTheme="minorEastAsia"/>
          <w:bCs/>
        </w:rPr>
      </w:pPr>
      <w:r>
        <w:rPr>
          <w:rFonts w:eastAsiaTheme="minorEastAsia"/>
          <w:bCs/>
        </w:rPr>
        <w:lastRenderedPageBreak/>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CommentReference"/>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ListParagraph"/>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ListParagraph"/>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CommentReference"/>
          <w:lang w:eastAsia="zh-CN"/>
        </w:rPr>
        <w:commentReference w:id="58"/>
      </w:r>
    </w:p>
    <w:p w14:paraId="5931F54C" w14:textId="77777777" w:rsidR="00857F92" w:rsidRDefault="00320E4F">
      <w:pPr>
        <w:pStyle w:val="ListParagraph"/>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CommentReference"/>
          <w:lang w:eastAsia="zh-CN"/>
        </w:rPr>
        <w:commentReference w:id="59"/>
      </w:r>
      <w:r>
        <w:rPr>
          <w:rFonts w:eastAsiaTheme="minorEastAsia"/>
          <w:bCs/>
          <w:color w:val="FF0000"/>
        </w:rPr>
        <w:t>]</w:t>
      </w:r>
    </w:p>
    <w:p w14:paraId="454D62D3" w14:textId="77777777" w:rsidR="00857F92" w:rsidRDefault="00320E4F">
      <w:pPr>
        <w:pStyle w:val="ListParagraph"/>
        <w:numPr>
          <w:ilvl w:val="0"/>
          <w:numId w:val="11"/>
        </w:numPr>
        <w:rPr>
          <w:rFonts w:eastAsiaTheme="minorEastAsia"/>
          <w:bCs/>
        </w:rPr>
      </w:pPr>
      <w:r>
        <w:t>Send an LS to RAN2/RAN3 asking the clarification on intra-/inter-DU scenario:</w:t>
      </w:r>
    </w:p>
    <w:p w14:paraId="44D50335"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ListParagraph"/>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CommentReference"/>
          <w:lang w:eastAsia="zh-CN"/>
        </w:rPr>
        <w:commentReference w:id="60"/>
      </w:r>
    </w:p>
    <w:p w14:paraId="234D7A4B"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CommentReference"/>
          <w:lang w:eastAsia="zh-CN"/>
        </w:rPr>
        <w:commentReference w:id="61"/>
      </w:r>
      <w:r>
        <w:rPr>
          <w:color w:val="FF0000"/>
        </w:rPr>
        <w:t xml:space="preserve"> </w:t>
      </w:r>
    </w:p>
    <w:p w14:paraId="5CA1C781" w14:textId="77777777" w:rsidR="00857F92" w:rsidRDefault="00857F92">
      <w:pPr>
        <w:pStyle w:val="ListParagraph"/>
        <w:numPr>
          <w:ilvl w:val="0"/>
          <w:numId w:val="11"/>
        </w:numPr>
        <w:rPr>
          <w:color w:val="FF0000"/>
        </w:rPr>
      </w:pPr>
    </w:p>
    <w:p w14:paraId="456F76DB" w14:textId="77777777" w:rsidR="00857F92" w:rsidRDefault="00320E4F">
      <w:pPr>
        <w:pStyle w:val="ListParagraph"/>
        <w:numPr>
          <w:ilvl w:val="0"/>
          <w:numId w:val="11"/>
        </w:numPr>
        <w:rPr>
          <w:i/>
          <w:iCs/>
        </w:rPr>
      </w:pPr>
      <w:r>
        <w:rPr>
          <w:i/>
          <w:iCs/>
        </w:rPr>
        <w:t xml:space="preserve">FL note: this issue is a </w:t>
      </w:r>
      <w:r>
        <w:rPr>
          <w:i/>
          <w:iCs/>
          <w:color w:val="FF0000"/>
        </w:rPr>
        <w:t xml:space="preserve">high </w:t>
      </w:r>
      <w:r>
        <w:rPr>
          <w:i/>
          <w:iCs/>
        </w:rPr>
        <w:t xml:space="preserve">priority </w:t>
      </w:r>
      <w:proofErr w:type="gramStart"/>
      <w:r>
        <w:rPr>
          <w:i/>
          <w:iCs/>
        </w:rPr>
        <w:t>issue</w:t>
      </w:r>
      <w:r>
        <w:rPr>
          <w:i/>
          <w:iCs/>
          <w:color w:val="FF0000"/>
        </w:rPr>
        <w:t>, but</w:t>
      </w:r>
      <w:proofErr w:type="gramEnd"/>
      <w:r>
        <w:rPr>
          <w:i/>
          <w:iCs/>
          <w:color w:val="FF0000"/>
        </w:rPr>
        <w:t xml:space="preserve"> need more time to reach RAN1 consensus what is the whole picture of configuration aspect.</w:t>
      </w:r>
      <w:r>
        <w:rPr>
          <w:i/>
          <w:iCs/>
        </w:rPr>
        <w:t xml:space="preserve"> </w:t>
      </w:r>
      <w:r>
        <w:rPr>
          <w:i/>
          <w:iCs/>
          <w:strike/>
          <w:color w:val="FF0000"/>
        </w:rPr>
        <w:t xml:space="preserve">medium priority </w:t>
      </w:r>
      <w:proofErr w:type="gramStart"/>
      <w:r>
        <w:rPr>
          <w:i/>
          <w:iCs/>
          <w:strike/>
          <w:color w:val="FF0000"/>
        </w:rPr>
        <w:t>issue;</w:t>
      </w:r>
      <w:proofErr w:type="gramEnd"/>
      <w:r>
        <w:rPr>
          <w:i/>
          <w:iCs/>
          <w:strike/>
          <w:color w:val="FF0000"/>
        </w:rPr>
        <w:t xml:space="preserv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ListParagraph"/>
        <w:numPr>
          <w:ilvl w:val="0"/>
          <w:numId w:val="11"/>
        </w:numPr>
        <w:rPr>
          <w:rFonts w:eastAsiaTheme="minorEastAsia"/>
          <w:bCs/>
        </w:rPr>
      </w:pPr>
    </w:p>
    <w:p w14:paraId="1A0D475C" w14:textId="77777777" w:rsidR="00857F92" w:rsidRDefault="00320E4F">
      <w:pPr>
        <w:pStyle w:val="Heading5"/>
      </w:pPr>
      <w:r>
        <w:t>[Discussion on proposal 1-7-v3]</w:t>
      </w:r>
    </w:p>
    <w:p w14:paraId="0A7754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ListParagraph"/>
              <w:numPr>
                <w:ilvl w:val="2"/>
                <w:numId w:val="11"/>
              </w:numPr>
              <w:rPr>
                <w:rFonts w:eastAsiaTheme="minorEastAsia"/>
                <w:bCs/>
                <w:color w:val="FF0000"/>
              </w:rPr>
            </w:pPr>
            <w:r>
              <w:rPr>
                <w:rFonts w:eastAsia="SimSun" w:hint="eastAsia"/>
                <w:bCs/>
                <w:color w:val="FF0000"/>
                <w:lang w:eastAsia="zh-CN"/>
              </w:rPr>
              <w:lastRenderedPageBreak/>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ListParagraph"/>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w:t>
            </w:r>
            <w:proofErr w:type="gramStart"/>
            <w:r>
              <w:rPr>
                <w:rFonts w:eastAsia="SimSun"/>
                <w:lang w:eastAsia="zh-CN"/>
              </w:rPr>
              <w:t>So</w:t>
            </w:r>
            <w:proofErr w:type="gramEnd"/>
            <w:r>
              <w:rPr>
                <w:rFonts w:eastAsia="SimSun"/>
                <w:lang w:eastAsia="zh-CN"/>
              </w:rPr>
              <w:t xml:space="preserve"> the necessity to introduce L1 enhancement should be FFS. If examples are to be added, reusing existing L3 mechanism should also be as one of the </w:t>
            </w:r>
            <w:proofErr w:type="gramStart"/>
            <w:r>
              <w:rPr>
                <w:rFonts w:eastAsia="SimSun"/>
                <w:lang w:eastAsia="zh-CN"/>
              </w:rPr>
              <w:t>candidate</w:t>
            </w:r>
            <w:proofErr w:type="gramEnd"/>
            <w:r>
              <w:rPr>
                <w:rFonts w:eastAsia="SimSun"/>
                <w:lang w:eastAsia="zh-CN"/>
              </w:rPr>
              <w:t xml:space="preserv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proofErr w:type="gramStart"/>
            <w:r>
              <w:rPr>
                <w:rFonts w:eastAsia="SimSun" w:hint="eastAsia"/>
                <w:lang w:val="en-US" w:eastAsia="zh-CN"/>
              </w:rPr>
              <w:t>Thanks Fujitsu</w:t>
            </w:r>
            <w:proofErr w:type="gramEnd"/>
            <w:r>
              <w:rPr>
                <w:rFonts w:eastAsia="SimSun" w:hint="eastAsia"/>
                <w:lang w:val="en-US" w:eastAsia="zh-CN"/>
              </w:rPr>
              <w:t xml:space="preserve">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 xml:space="preserve">not RAN1. We understand that RAN1 can discuss it but cannot replace RAN2 to make decision. RAN1 should focus on what content or information should be included in the measurement configuration. Based on this, we propose to </w:t>
            </w:r>
            <w:r>
              <w:rPr>
                <w:rFonts w:eastAsia="SimSun" w:hint="eastAsia"/>
                <w:lang w:val="en-US" w:eastAsia="zh-CN"/>
              </w:rPr>
              <w:lastRenderedPageBreak/>
              <w:t xml:space="preserve">consider one of the following </w:t>
            </w:r>
            <w:proofErr w:type="gramStart"/>
            <w:r>
              <w:rPr>
                <w:rFonts w:eastAsia="SimSun" w:hint="eastAsia"/>
                <w:lang w:val="en-US" w:eastAsia="zh-CN"/>
              </w:rPr>
              <w:t>modification</w:t>
            </w:r>
            <w:proofErr w:type="gramEnd"/>
            <w:r>
              <w:rPr>
                <w:rFonts w:eastAsia="SimSun" w:hint="eastAsia"/>
                <w:lang w:val="en-US" w:eastAsia="zh-CN"/>
              </w:rPr>
              <w:t xml:space="preserve">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ListParagraph"/>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ListParagraph"/>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ListParagraph"/>
              <w:numPr>
                <w:ilvl w:val="2"/>
                <w:numId w:val="11"/>
              </w:numPr>
              <w:rPr>
                <w:rFonts w:eastAsiaTheme="minorEastAsia"/>
                <w:bCs/>
                <w:strike/>
                <w:color w:val="0000FF"/>
              </w:rPr>
            </w:pPr>
            <w:r>
              <w:rPr>
                <w:rFonts w:eastAsiaTheme="minorEastAsia"/>
                <w:bCs/>
                <w:strike/>
                <w:color w:val="0000FF"/>
              </w:rPr>
              <w:t xml:space="preserve">“Current serving cell” refers to the RAN2 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ListParagraph"/>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ListParagraph"/>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ListParagraph"/>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ListParagraph"/>
              <w:numPr>
                <w:ilvl w:val="1"/>
                <w:numId w:val="11"/>
              </w:numPr>
            </w:pPr>
            <w:r>
              <w:lastRenderedPageBreak/>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ListParagraph"/>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CommentReference"/>
                <w:lang w:eastAsia="zh-CN"/>
              </w:rPr>
              <w:commentReference w:id="62"/>
            </w:r>
          </w:p>
          <w:p w14:paraId="79634C31"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CommentReference"/>
                <w:lang w:eastAsia="zh-CN"/>
              </w:rPr>
              <w:commentReference w:id="63"/>
            </w:r>
            <w:r>
              <w:rPr>
                <w:color w:val="FF0000"/>
              </w:rPr>
              <w:t xml:space="preserve"> </w:t>
            </w:r>
          </w:p>
          <w:p w14:paraId="40C8EAE1"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ListParagraph"/>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ListParagraph"/>
              <w:numPr>
                <w:ilvl w:val="0"/>
                <w:numId w:val="0"/>
              </w:numPr>
              <w:ind w:left="420"/>
              <w:rPr>
                <w:rFonts w:eastAsia="SimSun"/>
                <w:bCs/>
                <w:lang w:val="en-US" w:eastAsia="zh-CN"/>
              </w:rPr>
            </w:pPr>
          </w:p>
          <w:p w14:paraId="3731B859" w14:textId="77777777" w:rsidR="00857F92" w:rsidRDefault="00320E4F">
            <w:pPr>
              <w:pStyle w:val="ListParagraph"/>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ListParagraph"/>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ListParagraph"/>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added into the proposal.</w:t>
            </w:r>
            <w:r w:rsidR="00176D53">
              <w:rPr>
                <w:rFonts w:eastAsia="SimSun"/>
                <w:lang w:eastAsia="zh-CN"/>
              </w:rPr>
              <w:t xml:space="preserve"> </w:t>
            </w:r>
            <w:proofErr w:type="gramStart"/>
            <w:r w:rsidR="00176D53">
              <w:rPr>
                <w:rFonts w:eastAsia="SimSun"/>
                <w:lang w:eastAsia="zh-CN"/>
              </w:rPr>
              <w:t>And,</w:t>
            </w:r>
            <w:proofErr w:type="gramEnd"/>
            <w:r w:rsidR="00176D53">
              <w:rPr>
                <w:rFonts w:eastAsia="SimSun"/>
                <w:lang w:eastAsia="zh-CN"/>
              </w:rPr>
              <w:t xml:space="preserve"> we suggest to remove the following sub-bullet (two locations), as we have agreed with Rel-17 ICBM as starting point</w:t>
            </w:r>
          </w:p>
          <w:p w14:paraId="13927305" w14:textId="77777777" w:rsidR="00176D53" w:rsidRPr="00176D53" w:rsidRDefault="00176D53" w:rsidP="00176D53">
            <w:pPr>
              <w:pStyle w:val="ListParagraph"/>
              <w:numPr>
                <w:ilvl w:val="2"/>
                <w:numId w:val="11"/>
              </w:numPr>
              <w:rPr>
                <w:strike/>
                <w:color w:val="FF0000"/>
              </w:rPr>
            </w:pPr>
            <w:r w:rsidRPr="00176D53">
              <w:rPr>
                <w:rFonts w:hint="eastAsia"/>
                <w:strike/>
                <w:color w:val="FF0000"/>
              </w:rPr>
              <w:lastRenderedPageBreak/>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77777777" w:rsidR="00857F92" w:rsidRDefault="00857F92"/>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w:t>
            </w:r>
            <w:proofErr w:type="gramStart"/>
            <w:r w:rsidR="002C5BC3">
              <w:rPr>
                <w:rFonts w:eastAsia="SimSun"/>
                <w:lang w:eastAsia="zh-CN"/>
              </w:rPr>
              <w:t>time</w:t>
            </w:r>
            <w:r w:rsidR="00242806">
              <w:rPr>
                <w:rFonts w:eastAsia="SimSun"/>
                <w:lang w:eastAsia="zh-CN"/>
              </w:rPr>
              <w:t>, but</w:t>
            </w:r>
            <w:proofErr w:type="gramEnd"/>
            <w:r w:rsidR="00242806">
              <w:rPr>
                <w:rFonts w:eastAsia="SimSun"/>
                <w:lang w:eastAsia="zh-CN"/>
              </w:rPr>
              <w:t xml:space="preserve">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ListParagraph"/>
              <w:numPr>
                <w:ilvl w:val="0"/>
                <w:numId w:val="0"/>
              </w:numPr>
              <w:rPr>
                <w:rFonts w:eastAsia="SimSun"/>
                <w:bCs/>
                <w:lang w:val="en-US" w:eastAsia="zh-CN"/>
              </w:rPr>
            </w:pPr>
            <w:r w:rsidRPr="00FC4159">
              <w:rPr>
                <w:rFonts w:eastAsia="SimSun" w:hint="eastAsia"/>
                <w:bCs/>
                <w:lang w:val="en-US" w:eastAsia="zh-CN"/>
              </w:rPr>
              <w:t>Determination on Measurement configuration for candidate cell:</w:t>
            </w:r>
          </w:p>
          <w:p w14:paraId="53783CA3" w14:textId="3852A39D" w:rsidR="00D37BE9" w:rsidRDefault="00FC4159" w:rsidP="00D37BE9">
            <w:pPr>
              <w:pStyle w:val="ListParagraph"/>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ListParagraph"/>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Third, we slightly prefer to keep the following bullet. Similar discussion was happened in R17 ICBM/</w:t>
            </w:r>
            <w:proofErr w:type="spellStart"/>
            <w:r>
              <w:rPr>
                <w:rFonts w:eastAsia="SimSun"/>
                <w:bCs/>
                <w:lang w:val="en-US" w:eastAsia="zh-CN"/>
              </w:rPr>
              <w:t>ICmTRP</w:t>
            </w:r>
            <w:proofErr w:type="spellEnd"/>
            <w:r>
              <w:rPr>
                <w:rFonts w:eastAsia="SimSun"/>
                <w:bCs/>
                <w:lang w:val="en-US" w:eastAsia="zh-CN"/>
              </w:rPr>
              <w:t xml:space="preserve">.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1543B74B" w14:textId="77777777" w:rsidR="00857F92" w:rsidRDefault="00857F92"/>
        </w:tc>
      </w:tr>
      <w:tr w:rsidR="00B6340C" w14:paraId="540C09B6" w14:textId="77777777" w:rsidTr="00857F92">
        <w:tc>
          <w:tcPr>
            <w:tcW w:w="1410" w:type="dxa"/>
          </w:tcPr>
          <w:p w14:paraId="3B6CB69C" w14:textId="6B6716AB" w:rsidR="00B6340C" w:rsidRDefault="00B6340C" w:rsidP="00B6340C">
            <w:pPr>
              <w:rPr>
                <w:rFonts w:eastAsia="SimSun"/>
                <w:lang w:eastAsia="zh-CN"/>
              </w:rPr>
            </w:pPr>
            <w:r>
              <w:rPr>
                <w:rFonts w:eastAsia="SimSun"/>
                <w:lang w:eastAsia="zh-CN"/>
              </w:rPr>
              <w:t>Nokia</w:t>
            </w:r>
          </w:p>
        </w:tc>
        <w:tc>
          <w:tcPr>
            <w:tcW w:w="6149" w:type="dxa"/>
          </w:tcPr>
          <w:p w14:paraId="0B5ABB8F" w14:textId="77777777" w:rsidR="00B6340C" w:rsidRDefault="00B6340C" w:rsidP="00B6340C">
            <w:pPr>
              <w:rPr>
                <w:rFonts w:eastAsia="SimSun"/>
                <w:lang w:eastAsia="zh-CN"/>
              </w:rPr>
            </w:pPr>
            <w:r>
              <w:rPr>
                <w:rFonts w:eastAsia="SimSun"/>
                <w:lang w:eastAsia="zh-CN"/>
              </w:rPr>
              <w:t xml:space="preserve">For the following bullet, </w:t>
            </w:r>
          </w:p>
          <w:p w14:paraId="32DA239C" w14:textId="77777777" w:rsidR="00B6340C" w:rsidRDefault="00B6340C" w:rsidP="00B6340C">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ListParagraph"/>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9E8CF77" w14:textId="6A238D1E" w:rsidR="00B6340C" w:rsidRDefault="00B6340C" w:rsidP="00B6340C">
            <w:pPr>
              <w:rPr>
                <w:rFonts w:eastAsia="SimSun"/>
                <w:lang w:eastAsia="zh-CN"/>
              </w:rPr>
            </w:pPr>
            <w:r>
              <w:rPr>
                <w:rFonts w:eastAsia="SimSun"/>
                <w:lang w:eastAsia="zh-CN"/>
              </w:rPr>
              <w:t xml:space="preserve">it is not clear what we mean by this. Is it to discuss whether the measurement RS for a candidate cell is configured within “serving cell configuration” or “candidate cell configuration”? Or the purpose of this bullet point is to include the scenario captured in the sub-bullet where </w:t>
            </w:r>
            <w:proofErr w:type="spellStart"/>
            <w:r>
              <w:rPr>
                <w:rFonts w:eastAsia="SimSun"/>
                <w:lang w:eastAsia="zh-CN"/>
              </w:rPr>
              <w:t>SCell</w:t>
            </w:r>
            <w:proofErr w:type="spellEnd"/>
            <w:r>
              <w:rPr>
                <w:rFonts w:eastAsia="SimSun"/>
                <w:lang w:eastAsia="zh-CN"/>
              </w:rPr>
              <w:t xml:space="preserve"> </w:t>
            </w:r>
            <w:r>
              <w:rPr>
                <w:rFonts w:eastAsia="SimSun"/>
                <w:lang w:eastAsia="zh-CN"/>
              </w:rPr>
              <w:lastRenderedPageBreak/>
              <w:t xml:space="preserve">can also be a candidate cell? Adding a sub-bullet makes it complicated to understand; an additional note or clarification would be helpful. </w:t>
            </w:r>
          </w:p>
          <w:p w14:paraId="54A657D6" w14:textId="487A86BF" w:rsidR="00B6340C" w:rsidRDefault="00B6340C" w:rsidP="00B6340C">
            <w:pPr>
              <w:rPr>
                <w:rFonts w:eastAsia="SimSun"/>
                <w:lang w:eastAsia="zh-CN"/>
              </w:rPr>
            </w:pPr>
            <w:r>
              <w:rPr>
                <w:rFonts w:eastAsia="SimSun"/>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C848C6E" w14:textId="77777777" w:rsidR="00B6340C" w:rsidRDefault="00B6340C" w:rsidP="00B6340C"/>
        </w:tc>
      </w:tr>
      <w:tr w:rsidR="00B6340C" w14:paraId="24561B64" w14:textId="77777777" w:rsidTr="00857F92">
        <w:tc>
          <w:tcPr>
            <w:tcW w:w="1410" w:type="dxa"/>
          </w:tcPr>
          <w:p w14:paraId="6CDD7C55" w14:textId="7FB4F1E5" w:rsidR="00B6340C" w:rsidRDefault="00211150" w:rsidP="00B6340C">
            <w:pPr>
              <w:rPr>
                <w:rFonts w:eastAsia="SimSun"/>
                <w:lang w:eastAsia="zh-CN"/>
              </w:rPr>
            </w:pPr>
            <w:r>
              <w:rPr>
                <w:rFonts w:eastAsia="SimSun"/>
                <w:lang w:eastAsia="zh-CN"/>
              </w:rPr>
              <w:t>MediaTek</w:t>
            </w:r>
          </w:p>
        </w:tc>
        <w:tc>
          <w:tcPr>
            <w:tcW w:w="6149" w:type="dxa"/>
          </w:tcPr>
          <w:p w14:paraId="43E16007" w14:textId="77777777" w:rsidR="00211150" w:rsidRDefault="00211150" w:rsidP="00B6340C">
            <w:pPr>
              <w:rPr>
                <w:rFonts w:eastAsia="SimSun"/>
                <w:lang w:eastAsia="zh-CN"/>
              </w:rPr>
            </w:pPr>
            <w:r>
              <w:rPr>
                <w:rFonts w:eastAsia="SimSun"/>
                <w:lang w:eastAsia="zh-CN"/>
              </w:rPr>
              <w:t>For the bullet regarding where the measurement RS for a candidate cell should be configured, we prefer to remove such bullet in the proposal and move it to the LS to RAN2 (RAN1 may not be the best WI to decide where to configure the and it might not help RAN1 discussion to keep this bullet in the proposal.) If the bullet is move to the LS to RAN2, then the sub-bullet to explain the intention of current serving can be removed sine RAN2 should know the meaning.</w:t>
            </w:r>
          </w:p>
          <w:p w14:paraId="4DA22079" w14:textId="77777777" w:rsidR="00211150" w:rsidRDefault="00211150" w:rsidP="00B6340C">
            <w:pPr>
              <w:rPr>
                <w:rFonts w:eastAsia="SimSun"/>
                <w:lang w:eastAsia="zh-CN"/>
              </w:rPr>
            </w:pPr>
          </w:p>
          <w:p w14:paraId="07F7B454" w14:textId="382DBC6B" w:rsidR="00B6340C" w:rsidRDefault="00211150" w:rsidP="00B6340C">
            <w:pPr>
              <w:rPr>
                <w:rFonts w:eastAsia="SimSun"/>
                <w:lang w:eastAsia="zh-CN"/>
              </w:rPr>
            </w:pPr>
            <w:r>
              <w:rPr>
                <w:rFonts w:eastAsia="SimSun"/>
                <w:lang w:eastAsia="zh-CN"/>
              </w:rPr>
              <w:t xml:space="preserve">   </w:t>
            </w:r>
          </w:p>
        </w:tc>
        <w:tc>
          <w:tcPr>
            <w:tcW w:w="2389" w:type="dxa"/>
          </w:tcPr>
          <w:p w14:paraId="44CDC046" w14:textId="77777777" w:rsidR="00B6340C" w:rsidRDefault="00B6340C" w:rsidP="00B6340C"/>
        </w:tc>
      </w:tr>
      <w:tr w:rsidR="00B6340C" w14:paraId="5DA85653" w14:textId="77777777" w:rsidTr="00857F92">
        <w:tc>
          <w:tcPr>
            <w:tcW w:w="1410" w:type="dxa"/>
          </w:tcPr>
          <w:p w14:paraId="16659CA1" w14:textId="77777777" w:rsidR="00B6340C" w:rsidRDefault="00B6340C" w:rsidP="00B6340C">
            <w:pPr>
              <w:rPr>
                <w:rFonts w:eastAsia="SimSun"/>
                <w:lang w:eastAsia="zh-CN"/>
              </w:rPr>
            </w:pPr>
          </w:p>
        </w:tc>
        <w:tc>
          <w:tcPr>
            <w:tcW w:w="6149" w:type="dxa"/>
          </w:tcPr>
          <w:p w14:paraId="53368309" w14:textId="77777777" w:rsidR="00B6340C" w:rsidRDefault="00B6340C" w:rsidP="00B6340C">
            <w:pPr>
              <w:rPr>
                <w:rFonts w:eastAsia="SimSun"/>
                <w:lang w:eastAsia="zh-CN"/>
              </w:rPr>
            </w:pPr>
          </w:p>
        </w:tc>
        <w:tc>
          <w:tcPr>
            <w:tcW w:w="2389" w:type="dxa"/>
          </w:tcPr>
          <w:p w14:paraId="6D4DD319" w14:textId="77777777" w:rsidR="00B6340C" w:rsidRDefault="00B6340C" w:rsidP="00B6340C"/>
        </w:tc>
      </w:tr>
    </w:tbl>
    <w:p w14:paraId="1E048BE4" w14:textId="77777777" w:rsidR="00857F92" w:rsidRDefault="00857F92"/>
    <w:p w14:paraId="2F776639" w14:textId="77777777" w:rsidR="00857F92" w:rsidRDefault="00320E4F">
      <w:pPr>
        <w:pStyle w:val="Heading3"/>
      </w:pPr>
      <w:r>
        <w:t>LS to RAN2,3 and 4</w:t>
      </w:r>
    </w:p>
    <w:p w14:paraId="12995B9F" w14:textId="77777777" w:rsidR="00857F92" w:rsidRDefault="00320E4F">
      <w:pPr>
        <w:pStyle w:val="Heading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Heading5"/>
      </w:pPr>
      <w:r>
        <w:t>[FL proposal 1-8-v1]</w:t>
      </w:r>
    </w:p>
    <w:p w14:paraId="1CD5FA4A" w14:textId="77777777" w:rsidR="00857F92" w:rsidRDefault="00320E4F">
      <w:pPr>
        <w:pStyle w:val="ListParagraph"/>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ListParagraph"/>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Heading5"/>
      </w:pPr>
      <w:r>
        <w:t>[Discussion on proposal 1-8-v1]</w:t>
      </w:r>
    </w:p>
    <w:p w14:paraId="1DCF48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lastRenderedPageBreak/>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lang w:eastAsia="zh-CN"/>
              </w:rPr>
            </w:pPr>
            <w:r>
              <w:rPr>
                <w:rFonts w:eastAsia="SimSun"/>
                <w:lang w:eastAsia="zh-CN"/>
              </w:rPr>
              <w:t>QC</w:t>
            </w:r>
          </w:p>
        </w:tc>
        <w:tc>
          <w:tcPr>
            <w:tcW w:w="6149" w:type="dxa"/>
          </w:tcPr>
          <w:p w14:paraId="427C4AFE" w14:textId="58601CED" w:rsidR="005B6945" w:rsidRDefault="005B6945">
            <w:pPr>
              <w:rPr>
                <w:rFonts w:eastAsia="SimSun"/>
                <w:lang w:eastAsia="zh-CN"/>
              </w:rPr>
            </w:pPr>
            <w:r>
              <w:rPr>
                <w:rFonts w:eastAsia="SimSun"/>
                <w:lang w:eastAsia="zh-CN"/>
              </w:rPr>
              <w:t>Support FL’s proposal 1-8-v1</w:t>
            </w:r>
          </w:p>
        </w:tc>
        <w:tc>
          <w:tcPr>
            <w:tcW w:w="2389" w:type="dxa"/>
          </w:tcPr>
          <w:p w14:paraId="3555C927" w14:textId="77777777" w:rsidR="005B6945" w:rsidRDefault="005B6945"/>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Heading2"/>
      </w:pPr>
      <w:r>
        <w:t>L1 measurement reporting</w:t>
      </w:r>
    </w:p>
    <w:p w14:paraId="1B3223BF" w14:textId="77777777" w:rsidR="00857F92" w:rsidRDefault="00320E4F">
      <w:pPr>
        <w:pStyle w:val="Heading5"/>
      </w:pPr>
      <w:r>
        <w:rPr>
          <w:rFonts w:hint="eastAsia"/>
        </w:rPr>
        <w:t>[</w:t>
      </w:r>
      <w:r>
        <w:t>Summary of contributions]</w:t>
      </w:r>
    </w:p>
    <w:p w14:paraId="6D921F37" w14:textId="77777777" w:rsidR="00857F92" w:rsidRDefault="00320E4F">
      <w:pPr>
        <w:pStyle w:val="ListParagraph"/>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ListParagraph"/>
        <w:numPr>
          <w:ilvl w:val="1"/>
          <w:numId w:val="14"/>
        </w:numPr>
      </w:pPr>
      <w:r>
        <w:t>Periodic, semi-persistent and aperiodic L1 measurement reporting using reference signals associated with non-serving cell PCI</w:t>
      </w:r>
    </w:p>
    <w:p w14:paraId="200D574F" w14:textId="77777777" w:rsidR="00857F92" w:rsidRDefault="00320E4F">
      <w:pPr>
        <w:pStyle w:val="ListParagraph"/>
        <w:numPr>
          <w:ilvl w:val="1"/>
          <w:numId w:val="14"/>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ListParagraph"/>
        <w:numPr>
          <w:ilvl w:val="1"/>
          <w:numId w:val="14"/>
        </w:numPr>
      </w:pPr>
      <w:r>
        <w:t>Also, there are discussions about the reporting format to support Rel-18 scenarios</w:t>
      </w:r>
    </w:p>
    <w:p w14:paraId="07FC752F" w14:textId="77777777" w:rsidR="00857F92" w:rsidRDefault="00320E4F">
      <w:pPr>
        <w:pStyle w:val="ListParagraph"/>
        <w:numPr>
          <w:ilvl w:val="2"/>
          <w:numId w:val="14"/>
        </w:numPr>
      </w:pPr>
      <w:r>
        <w:rPr>
          <w:rFonts w:hint="eastAsia"/>
        </w:rPr>
        <w:t>F</w:t>
      </w:r>
      <w:r>
        <w:t>requency indicator if inter-frequency L1 measurement is supported.</w:t>
      </w:r>
    </w:p>
    <w:p w14:paraId="7B282F23" w14:textId="77777777" w:rsidR="00857F92" w:rsidRDefault="00320E4F">
      <w:pPr>
        <w:pStyle w:val="ListParagraph"/>
        <w:numPr>
          <w:ilvl w:val="2"/>
          <w:numId w:val="14"/>
        </w:numPr>
      </w:pPr>
      <w:r>
        <w:t>Support of more than 4 beams in a report instance.</w:t>
      </w:r>
    </w:p>
    <w:p w14:paraId="4FA55237" w14:textId="77777777" w:rsidR="00857F92" w:rsidRDefault="00320E4F">
      <w:pPr>
        <w:pStyle w:val="ListParagraph"/>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ListParagraph"/>
        <w:numPr>
          <w:ilvl w:val="2"/>
          <w:numId w:val="14"/>
        </w:numPr>
      </w:pPr>
      <w:r>
        <w:rPr>
          <w:rFonts w:hint="eastAsia"/>
        </w:rPr>
        <w:lastRenderedPageBreak/>
        <w:t>S</w:t>
      </w:r>
      <w:r>
        <w:t>upport reporting for top N candidate cells with cell-level filtered measurement results.</w:t>
      </w:r>
    </w:p>
    <w:p w14:paraId="5A8DE4D1" w14:textId="77777777" w:rsidR="00857F92" w:rsidRDefault="00320E4F">
      <w:pPr>
        <w:pStyle w:val="ListParagraph"/>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ListParagraph"/>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ListParagraph"/>
        <w:numPr>
          <w:ilvl w:val="1"/>
          <w:numId w:val="14"/>
        </w:numPr>
      </w:pPr>
      <w:r>
        <w:t xml:space="preserve">Nevertheless, companies have quite different understanding on the detailed design: </w:t>
      </w:r>
      <w:proofErr w:type="gramStart"/>
      <w:r>
        <w:t>i.e.</w:t>
      </w:r>
      <w:proofErr w:type="gramEnd"/>
      <w:r>
        <w:t xml:space="preserv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Heading5"/>
      </w:pPr>
      <w:r>
        <w:rPr>
          <w:rFonts w:hint="eastAsia"/>
        </w:rPr>
        <w:t>[</w:t>
      </w:r>
      <w:r>
        <w:t>FL observation]</w:t>
      </w:r>
    </w:p>
    <w:p w14:paraId="4D573BB9" w14:textId="77777777" w:rsidR="00857F92" w:rsidRDefault="00320E4F">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21CA1FA0" w14:textId="77777777" w:rsidR="00857F92" w:rsidRDefault="00320E4F">
      <w:pPr>
        <w:pStyle w:val="Heading5"/>
      </w:pPr>
      <w:r>
        <w:t xml:space="preserve">[FL proposal 2-1-v1] </w:t>
      </w:r>
    </w:p>
    <w:p w14:paraId="622BFFF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ListParagraph"/>
        <w:numPr>
          <w:ilvl w:val="1"/>
          <w:numId w:val="10"/>
        </w:numPr>
        <w:rPr>
          <w:color w:val="FF0000"/>
        </w:rPr>
      </w:pPr>
      <w:r>
        <w:rPr>
          <w:color w:val="FF0000"/>
        </w:rPr>
        <w:t>Report as UCI on PUCCH or PUSCH</w:t>
      </w:r>
    </w:p>
    <w:p w14:paraId="2E3EF360" w14:textId="77777777" w:rsidR="00857F92" w:rsidRDefault="00320E4F">
      <w:pPr>
        <w:pStyle w:val="ListParagraph"/>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ListParagraph"/>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ListParagraph"/>
        <w:numPr>
          <w:ilvl w:val="3"/>
          <w:numId w:val="10"/>
        </w:numPr>
        <w:rPr>
          <w:color w:val="FF0000"/>
        </w:rPr>
      </w:pPr>
      <w:r>
        <w:rPr>
          <w:color w:val="FF0000"/>
        </w:rPr>
        <w:t>Inter-frequency measurement, if supported</w:t>
      </w:r>
    </w:p>
    <w:p w14:paraId="214A5F66" w14:textId="77777777" w:rsidR="00857F92" w:rsidRDefault="00320E4F">
      <w:pPr>
        <w:pStyle w:val="ListParagraph"/>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ListParagraph"/>
        <w:numPr>
          <w:ilvl w:val="3"/>
          <w:numId w:val="10"/>
        </w:numPr>
        <w:rPr>
          <w:color w:val="FF0000"/>
        </w:rPr>
      </w:pPr>
      <w:r>
        <w:t xml:space="preserve">Reducing the reporting overhead by </w:t>
      </w:r>
      <w:proofErr w:type="gramStart"/>
      <w:r>
        <w:t>e.g.</w:t>
      </w:r>
      <w:proofErr w:type="gramEnd"/>
      <w:r>
        <w:t xml:space="preserve"> choosing N-best beams/cells</w:t>
      </w:r>
    </w:p>
    <w:p w14:paraId="0957E947" w14:textId="77777777" w:rsidR="00857F92" w:rsidRDefault="00320E4F">
      <w:pPr>
        <w:pStyle w:val="ListParagraph"/>
        <w:numPr>
          <w:ilvl w:val="1"/>
          <w:numId w:val="10"/>
        </w:numPr>
        <w:rPr>
          <w:color w:val="FF0000"/>
        </w:rPr>
      </w:pPr>
      <w:r>
        <w:rPr>
          <w:color w:val="FF0000"/>
        </w:rPr>
        <w:t>Report on MAC CE</w:t>
      </w:r>
    </w:p>
    <w:p w14:paraId="0C9D09D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ListParagraph"/>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ListParagraph"/>
        <w:numPr>
          <w:ilvl w:val="2"/>
          <w:numId w:val="10"/>
        </w:numPr>
        <w:rPr>
          <w:color w:val="FF0000"/>
        </w:rPr>
      </w:pPr>
      <w:r>
        <w:rPr>
          <w:rFonts w:hint="eastAsia"/>
          <w:color w:val="FF0000"/>
        </w:rPr>
        <w:lastRenderedPageBreak/>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827C5CD" w14:textId="77777777" w:rsidR="00857F92" w:rsidRDefault="00320E4F">
      <w:pPr>
        <w:pStyle w:val="ListParagraph"/>
        <w:numPr>
          <w:ilvl w:val="2"/>
          <w:numId w:val="10"/>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68DC0B8F" w14:textId="77777777" w:rsidR="00857F92" w:rsidRDefault="00320E4F">
      <w:pPr>
        <w:pStyle w:val="ListParagraph"/>
        <w:numPr>
          <w:ilvl w:val="2"/>
          <w:numId w:val="10"/>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5CB44EBB" w14:textId="77777777" w:rsidR="00857F92" w:rsidRDefault="00320E4F">
      <w:pPr>
        <w:pStyle w:val="ListParagraph"/>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ListParagraph"/>
        <w:numPr>
          <w:ilvl w:val="2"/>
          <w:numId w:val="10"/>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23811BE3" w14:textId="77777777" w:rsidR="00857F92" w:rsidRDefault="00320E4F">
      <w:pPr>
        <w:pStyle w:val="ListParagraph"/>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ListParagraph"/>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ListParagraph"/>
        <w:numPr>
          <w:ilvl w:val="0"/>
          <w:numId w:val="10"/>
        </w:numPr>
        <w:rPr>
          <w:color w:val="FF0000"/>
        </w:rPr>
      </w:pPr>
    </w:p>
    <w:p w14:paraId="75E18A18" w14:textId="77777777" w:rsidR="00857F92" w:rsidRDefault="00320E4F">
      <w:pPr>
        <w:pStyle w:val="ListParagraph"/>
        <w:numPr>
          <w:ilvl w:val="0"/>
          <w:numId w:val="10"/>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687BA258" w14:textId="77777777" w:rsidR="00857F92" w:rsidRDefault="00320E4F">
      <w:pPr>
        <w:pStyle w:val="Heading5"/>
      </w:pPr>
      <w:r>
        <w:t>[Discussion on proposal 2-1-v1]</w:t>
      </w:r>
    </w:p>
    <w:p w14:paraId="6A0FEBE6" w14:textId="77777777" w:rsidR="00857F92" w:rsidRDefault="00320E4F">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ListParagraph"/>
              <w:numPr>
                <w:ilvl w:val="3"/>
                <w:numId w:val="10"/>
              </w:numPr>
              <w:rPr>
                <w:color w:val="FF0000"/>
              </w:rPr>
            </w:pPr>
            <w:r>
              <w:t xml:space="preserve">Reducing the reporting overhead by </w:t>
            </w:r>
            <w:proofErr w:type="gramStart"/>
            <w:r>
              <w:t>e.g.</w:t>
            </w:r>
            <w:proofErr w:type="gramEnd"/>
            <w:r>
              <w:t xml:space="preserve">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lastRenderedPageBreak/>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lastRenderedPageBreak/>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ListParagraph"/>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339581CE" w14:textId="77777777" w:rsidR="00857F92" w:rsidRDefault="00320E4F">
            <w:r>
              <w:t xml:space="preserve">Sorry if I’m wrong, but is this proposal intended for </w:t>
            </w:r>
            <w:proofErr w:type="gramStart"/>
            <w:r>
              <w:t>5.1.6?.</w:t>
            </w:r>
            <w:proofErr w:type="gramEnd"/>
            <w:r>
              <w:t xml:space="preserve">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w:t>
            </w:r>
            <w:r>
              <w:lastRenderedPageBreak/>
              <w:t xml:space="preserve">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lastRenderedPageBreak/>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142F73FA" w14:textId="77777777" w:rsidR="00857F92" w:rsidRDefault="00320E4F">
            <w:pPr>
              <w:numPr>
                <w:ilvl w:val="0"/>
                <w:numId w:val="16"/>
              </w:numPr>
            </w:pPr>
            <w:r>
              <w:t xml:space="preserve">Reducing the reporting overhead by </w:t>
            </w:r>
            <w:proofErr w:type="gramStart"/>
            <w:r>
              <w:t>e.g.</w:t>
            </w:r>
            <w:proofErr w:type="gramEnd"/>
            <w:r>
              <w:t xml:space="preserve"> choosing N-best beams/cells</w:t>
            </w:r>
          </w:p>
          <w:p w14:paraId="7B8103CD" w14:textId="77777777" w:rsidR="00857F92" w:rsidRDefault="00320E4F">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lastRenderedPageBreak/>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ListParagraph"/>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ListParagraph"/>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ListParagraph"/>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ListParagraph"/>
              <w:numPr>
                <w:ilvl w:val="3"/>
                <w:numId w:val="10"/>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38708305" w14:textId="77777777" w:rsidR="00857F92" w:rsidRDefault="00320E4F">
            <w:pPr>
              <w:pStyle w:val="ListParagraph"/>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Heading5"/>
      </w:pPr>
      <w:r>
        <w:rPr>
          <w:rFonts w:hint="eastAsia"/>
        </w:rPr>
        <w:lastRenderedPageBreak/>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ListParagraph"/>
        <w:numPr>
          <w:ilvl w:val="0"/>
          <w:numId w:val="10"/>
        </w:numPr>
      </w:pPr>
      <w:r>
        <w:t xml:space="preserve">Adding missing proposals from companies (my apologies for missing these proposals) </w:t>
      </w:r>
    </w:p>
    <w:p w14:paraId="3962B7D4" w14:textId="77777777" w:rsidR="00857F92" w:rsidRDefault="00320E4F">
      <w:pPr>
        <w:pStyle w:val="ListParagraph"/>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ListParagraph"/>
        <w:numPr>
          <w:ilvl w:val="0"/>
          <w:numId w:val="10"/>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064007E3" w14:textId="77777777" w:rsidR="00857F92" w:rsidRDefault="00320E4F">
      <w:pPr>
        <w:pStyle w:val="ListParagraph"/>
        <w:numPr>
          <w:ilvl w:val="0"/>
          <w:numId w:val="10"/>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617B39B9" w14:textId="77777777" w:rsidR="00857F92" w:rsidRDefault="00320E4F">
      <w:pPr>
        <w:pStyle w:val="ListParagraph"/>
        <w:numPr>
          <w:ilvl w:val="0"/>
          <w:numId w:val="10"/>
        </w:numPr>
      </w:pPr>
      <w:r>
        <w:t xml:space="preserve">However, without the lack of detailed design, good progress in November meeting cannot be expected. </w:t>
      </w:r>
    </w:p>
    <w:p w14:paraId="4F625921" w14:textId="77777777" w:rsidR="00857F92" w:rsidRDefault="00320E4F">
      <w:pPr>
        <w:pStyle w:val="ListParagraph"/>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Heading5"/>
      </w:pPr>
      <w:r>
        <w:t xml:space="preserve">[FL proposal 2-1-v2] </w:t>
      </w:r>
    </w:p>
    <w:p w14:paraId="094DC4A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ListParagraph"/>
        <w:numPr>
          <w:ilvl w:val="1"/>
          <w:numId w:val="10"/>
        </w:numPr>
      </w:pPr>
      <w:r>
        <w:t>Report as UCI on PUCCH or PUSCH</w:t>
      </w:r>
    </w:p>
    <w:p w14:paraId="63ACF4A2"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ListParagraph"/>
        <w:numPr>
          <w:ilvl w:val="2"/>
          <w:numId w:val="10"/>
        </w:numPr>
      </w:pPr>
      <w:r>
        <w:rPr>
          <w:rFonts w:hint="eastAsia"/>
        </w:rPr>
        <w:t>R</w:t>
      </w:r>
      <w:r>
        <w:t xml:space="preserve">euse the report format defined for Rel-17 ICBM </w:t>
      </w:r>
      <w:commentRangeStart w:id="64"/>
      <w:r>
        <w:rPr>
          <w:color w:val="FF0000"/>
        </w:rPr>
        <w:t>at least for intra-frequency measurement</w:t>
      </w:r>
      <w:r>
        <w:t xml:space="preserve">, </w:t>
      </w:r>
      <w:commentRangeEnd w:id="64"/>
      <w:r>
        <w:rPr>
          <w:rStyle w:val="CommentReference"/>
          <w:lang w:eastAsia="zh-CN"/>
        </w:rPr>
        <w:commentReference w:id="64"/>
      </w:r>
      <w:r>
        <w:t>and further study the enhancements to accommodate Rel-18 scenarios, e.g.</w:t>
      </w:r>
    </w:p>
    <w:p w14:paraId="0928BF02" w14:textId="77777777" w:rsidR="00857F92" w:rsidRDefault="00320E4F">
      <w:pPr>
        <w:pStyle w:val="ListParagraph"/>
        <w:numPr>
          <w:ilvl w:val="3"/>
          <w:numId w:val="10"/>
        </w:numPr>
      </w:pPr>
      <w:r>
        <w:t>Inter-frequency measurement, if supported</w:t>
      </w:r>
    </w:p>
    <w:p w14:paraId="7B34611A" w14:textId="77777777" w:rsidR="00857F92" w:rsidRDefault="00320E4F">
      <w:pPr>
        <w:pStyle w:val="ListParagraph"/>
        <w:numPr>
          <w:ilvl w:val="3"/>
          <w:numId w:val="10"/>
        </w:numPr>
      </w:pPr>
      <w:r>
        <w:t>Increasing the maximum number of reporting beams, which is 4 for Rel-17 ICBM</w:t>
      </w:r>
    </w:p>
    <w:p w14:paraId="237E1730" w14:textId="77777777" w:rsidR="00857F92" w:rsidRDefault="00320E4F">
      <w:pPr>
        <w:pStyle w:val="ListParagraph"/>
        <w:numPr>
          <w:ilvl w:val="3"/>
          <w:numId w:val="10"/>
        </w:numPr>
      </w:pPr>
      <w:r>
        <w:t xml:space="preserve">Reducing the reporting overhead by </w:t>
      </w:r>
      <w:proofErr w:type="gramStart"/>
      <w:r>
        <w:t>e.g.</w:t>
      </w:r>
      <w:proofErr w:type="gramEnd"/>
      <w:r>
        <w:t xml:space="preserve"> choosing N-best beams/cells </w:t>
      </w:r>
      <w:commentRangeStart w:id="65"/>
      <w:r>
        <w:rPr>
          <w:color w:val="FF0000"/>
        </w:rPr>
        <w:t>per frequency or across frequencies</w:t>
      </w:r>
      <w:commentRangeEnd w:id="65"/>
      <w:r>
        <w:rPr>
          <w:rStyle w:val="CommentReference"/>
          <w:lang w:eastAsia="zh-CN"/>
        </w:rPr>
        <w:commentReference w:id="65"/>
      </w:r>
    </w:p>
    <w:p w14:paraId="033CC5AF" w14:textId="77777777" w:rsidR="00857F92" w:rsidRDefault="00320E4F">
      <w:pPr>
        <w:pStyle w:val="ListParagraph"/>
        <w:numPr>
          <w:ilvl w:val="3"/>
          <w:numId w:val="10"/>
        </w:numPr>
        <w:rPr>
          <w:color w:val="FF0000"/>
        </w:rPr>
      </w:pPr>
      <w:commentRangeStart w:id="66"/>
      <w:r>
        <w:rPr>
          <w:color w:val="FF0000"/>
        </w:rPr>
        <w:t>Two-part UCI: e.g., the 1st part contains the best beam/cell and the number (e.g., N) of reported beams/cells, the 2nd part contains the rest (N – 1) beams/cells.</w:t>
      </w:r>
      <w:commentRangeEnd w:id="66"/>
      <w:r>
        <w:rPr>
          <w:rStyle w:val="CommentReference"/>
          <w:color w:val="FF0000"/>
          <w:lang w:eastAsia="zh-CN"/>
        </w:rPr>
        <w:commentReference w:id="66"/>
      </w:r>
    </w:p>
    <w:p w14:paraId="22774B2D" w14:textId="77777777" w:rsidR="00857F92" w:rsidRDefault="00320E4F">
      <w:pPr>
        <w:pStyle w:val="ListParagraph"/>
        <w:numPr>
          <w:ilvl w:val="1"/>
          <w:numId w:val="10"/>
        </w:numPr>
      </w:pPr>
      <w:r>
        <w:t>Report on MAC CE</w:t>
      </w:r>
    </w:p>
    <w:p w14:paraId="558BB9BD" w14:textId="77777777" w:rsidR="00857F92" w:rsidRDefault="00320E4F">
      <w:pPr>
        <w:pStyle w:val="ListParagraph"/>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7"/>
      <w:r>
        <w:t>[</w:t>
      </w:r>
      <w:r>
        <w:rPr>
          <w:color w:val="FF0000"/>
        </w:rPr>
        <w:t>until RAN1#111]</w:t>
      </w:r>
      <w:commentRangeEnd w:id="67"/>
      <w:r>
        <w:rPr>
          <w:rStyle w:val="CommentReference"/>
          <w:lang w:eastAsia="zh-CN"/>
        </w:rPr>
        <w:commentReference w:id="67"/>
      </w:r>
    </w:p>
    <w:p w14:paraId="71366287" w14:textId="77777777" w:rsidR="00857F92" w:rsidRDefault="00320E4F">
      <w:pPr>
        <w:pStyle w:val="ListParagraph"/>
        <w:numPr>
          <w:ilvl w:val="1"/>
          <w:numId w:val="10"/>
        </w:numPr>
      </w:pPr>
      <w:r>
        <w:t>At least the following aspects should be considered in the companies’ proposal</w:t>
      </w:r>
    </w:p>
    <w:p w14:paraId="4E6ECFDA" w14:textId="77777777" w:rsidR="00857F92" w:rsidRDefault="00320E4F">
      <w:pPr>
        <w:pStyle w:val="ListParagraph"/>
        <w:numPr>
          <w:ilvl w:val="2"/>
          <w:numId w:val="10"/>
        </w:numPr>
      </w:pPr>
      <w:r>
        <w:rPr>
          <w:rFonts w:hint="eastAsia"/>
        </w:rPr>
        <w:lastRenderedPageBreak/>
        <w:t>E</w:t>
      </w:r>
      <w:r>
        <w:t xml:space="preserve">xact definition of events, </w:t>
      </w:r>
      <w:proofErr w:type="gramStart"/>
      <w:r>
        <w:t>i.e.</w:t>
      </w:r>
      <w:proofErr w:type="gramEnd"/>
      <w:r>
        <w:t xml:space="preserve"> events defined for L3 measurement report, or something new</w:t>
      </w:r>
    </w:p>
    <w:p w14:paraId="0C28ACF3" w14:textId="77777777" w:rsidR="00857F92" w:rsidRDefault="00320E4F">
      <w:pPr>
        <w:pStyle w:val="ListParagraph"/>
        <w:numPr>
          <w:ilvl w:val="2"/>
          <w:numId w:val="10"/>
        </w:numPr>
      </w:pPr>
      <w:r>
        <w:t xml:space="preserve">Report container </w:t>
      </w:r>
      <w:proofErr w:type="gramStart"/>
      <w:r>
        <w:t>i.e.</w:t>
      </w:r>
      <w:proofErr w:type="gramEnd"/>
      <w:r>
        <w:t xml:space="preserve"> UCI transmitted on PUCCH or PUSCH and/or MAC CE etc.</w:t>
      </w:r>
    </w:p>
    <w:p w14:paraId="0F7F9616" w14:textId="77777777" w:rsidR="00857F92" w:rsidRDefault="00320E4F">
      <w:pPr>
        <w:pStyle w:val="ListParagraph"/>
        <w:numPr>
          <w:ilvl w:val="2"/>
          <w:numId w:val="10"/>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2CAD7920" w14:textId="77777777" w:rsidR="00857F92" w:rsidRDefault="00320E4F">
      <w:pPr>
        <w:pStyle w:val="ListParagraph"/>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ListParagraph"/>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7841AA6E" w14:textId="77777777" w:rsidR="00857F92" w:rsidRDefault="00320E4F">
      <w:pPr>
        <w:pStyle w:val="ListParagraph"/>
        <w:numPr>
          <w:ilvl w:val="2"/>
          <w:numId w:val="10"/>
        </w:numPr>
      </w:pPr>
      <w:r>
        <w:rPr>
          <w:rFonts w:hint="eastAsia"/>
        </w:rPr>
        <w:t>N</w:t>
      </w:r>
      <w:r>
        <w:t>ecessity of time to trigger</w:t>
      </w:r>
    </w:p>
    <w:p w14:paraId="0A344330"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ListParagraph"/>
        <w:numPr>
          <w:ilvl w:val="2"/>
          <w:numId w:val="10"/>
        </w:numPr>
        <w:rPr>
          <w:color w:val="FF0000"/>
        </w:rPr>
      </w:pPr>
      <w:commentRangeStart w:id="68"/>
      <w:r>
        <w:rPr>
          <w:color w:val="FF0000"/>
        </w:rPr>
        <w:t>The interaction with filtered L1 measurement results (if supported)</w:t>
      </w:r>
      <w:commentRangeEnd w:id="68"/>
      <w:r>
        <w:rPr>
          <w:rStyle w:val="CommentReference"/>
          <w:lang w:eastAsia="zh-CN"/>
        </w:rPr>
        <w:commentReference w:id="68"/>
      </w:r>
    </w:p>
    <w:p w14:paraId="47E713C9" w14:textId="77777777" w:rsidR="00857F92" w:rsidRDefault="00320E4F">
      <w:pPr>
        <w:pStyle w:val="ListParagraph"/>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06EEF332" w14:textId="77777777" w:rsidR="00857F92" w:rsidRDefault="00320E4F">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w:t>
            </w:r>
            <w:r>
              <w:rPr>
                <w:rFonts w:eastAsia="SimSun" w:hint="eastAsia"/>
                <w:lang w:val="en-US" w:eastAsia="zh-CN"/>
              </w:rPr>
              <w:lastRenderedPageBreak/>
              <w:t>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ListParagraph"/>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lastRenderedPageBreak/>
              <w:t>R</w:t>
            </w:r>
            <w:r>
              <w:t xml:space="preserve">AN2 agreement says “Inter frequency </w:t>
            </w:r>
            <w:r>
              <w:rPr>
                <w:u w:val="single"/>
              </w:rPr>
              <w:t>scenario</w:t>
            </w:r>
            <w:r>
              <w:t xml:space="preserve">” is supported, but no mention about </w:t>
            </w:r>
            <w:r>
              <w:rPr>
                <w:u w:val="single"/>
              </w:rPr>
              <w:lastRenderedPageBreak/>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lastRenderedPageBreak/>
              <w:t>New H3C</w:t>
            </w:r>
          </w:p>
        </w:tc>
        <w:tc>
          <w:tcPr>
            <w:tcW w:w="6149" w:type="dxa"/>
          </w:tcPr>
          <w:p w14:paraId="184EC714" w14:textId="77777777" w:rsidR="00857F92" w:rsidRDefault="00320E4F">
            <w:r>
              <w:t xml:space="preserve">OK in </w:t>
            </w:r>
            <w:proofErr w:type="gramStart"/>
            <w:r>
              <w:t>principal</w:t>
            </w:r>
            <w:proofErr w:type="gramEnd"/>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A01F732" w14:textId="77777777" w:rsidR="00857F92" w:rsidRDefault="00320E4F">
            <w:r>
              <w:rPr>
                <w:rFonts w:hint="eastAsia"/>
              </w:rPr>
              <w:t>O</w:t>
            </w:r>
            <w:r>
              <w:t xml:space="preserve">K to change </w:t>
            </w:r>
            <w:proofErr w:type="gramStart"/>
            <w:r>
              <w:t>i.e.</w:t>
            </w:r>
            <w:proofErr w:type="gramEnd"/>
            <w:r>
              <w:t xml:space="preserv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ListParagraph"/>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 xml:space="preserve">Support of simultaneous configuration of both </w:t>
            </w:r>
            <w:proofErr w:type="gramStart"/>
            <w:r>
              <w:t>event</w:t>
            </w:r>
            <w:proofErr w:type="gramEnd"/>
            <w:r>
              <w:t xml:space="preserve"> triggered and any of periodic/semi-persistence/aperiodic reporting</w:t>
            </w:r>
          </w:p>
          <w:p w14:paraId="19B2F6E3" w14:textId="77777777" w:rsidR="00857F92" w:rsidRDefault="00320E4F">
            <w:pPr>
              <w:numPr>
                <w:ilvl w:val="0"/>
                <w:numId w:val="18"/>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lastRenderedPageBreak/>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ListParagraph"/>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Heading5"/>
      </w:pPr>
      <w:r>
        <w:rPr>
          <w:rFonts w:hint="eastAsia"/>
        </w:rPr>
        <w:t>[</w:t>
      </w:r>
      <w:r>
        <w:t>FL observation]</w:t>
      </w:r>
    </w:p>
    <w:p w14:paraId="662D5F63" w14:textId="77777777" w:rsidR="00857F92" w:rsidRDefault="00320E4F">
      <w:r>
        <w:t xml:space="preserve">The </w:t>
      </w:r>
      <w:proofErr w:type="gramStart"/>
      <w:r>
        <w:t>companies</w:t>
      </w:r>
      <w:proofErr w:type="gramEnd"/>
      <w:r>
        <w:t xml:space="preserve"> comments during the 2</w:t>
      </w:r>
      <w:r>
        <w:rPr>
          <w:vertAlign w:val="superscript"/>
        </w:rPr>
        <w:t>nd</w:t>
      </w:r>
      <w:r>
        <w:t xml:space="preserve"> round are summarized as follows:</w:t>
      </w:r>
    </w:p>
    <w:p w14:paraId="75B14D40" w14:textId="77777777" w:rsidR="00857F92" w:rsidRDefault="00320E4F">
      <w:pPr>
        <w:pStyle w:val="ListParagraph"/>
        <w:numPr>
          <w:ilvl w:val="0"/>
          <w:numId w:val="10"/>
        </w:numPr>
      </w:pPr>
      <w:r>
        <w:t>Necessity of checkpoint</w:t>
      </w:r>
    </w:p>
    <w:p w14:paraId="2DED8CDB" w14:textId="77777777" w:rsidR="00857F92" w:rsidRDefault="00320E4F">
      <w:pPr>
        <w:pStyle w:val="ListParagraph"/>
        <w:numPr>
          <w:ilvl w:val="1"/>
          <w:numId w:val="10"/>
        </w:numPr>
      </w:pPr>
      <w:r>
        <w:rPr>
          <w:rFonts w:hint="eastAsia"/>
        </w:rPr>
        <w:t>O</w:t>
      </w:r>
      <w:r>
        <w:t xml:space="preserve">ne company is OK, while 3 companies have concern. </w:t>
      </w:r>
    </w:p>
    <w:p w14:paraId="0D418A19" w14:textId="77777777" w:rsidR="00857F92" w:rsidRDefault="00320E4F">
      <w:pPr>
        <w:pStyle w:val="ListParagraph"/>
        <w:numPr>
          <w:ilvl w:val="0"/>
          <w:numId w:val="10"/>
        </w:numPr>
      </w:pPr>
      <w:r>
        <w:t xml:space="preserve">Addition of consideration points. </w:t>
      </w:r>
    </w:p>
    <w:p w14:paraId="265BA113" w14:textId="77777777" w:rsidR="00857F92" w:rsidRDefault="00320E4F">
      <w:pPr>
        <w:pStyle w:val="ListParagraph"/>
        <w:numPr>
          <w:ilvl w:val="0"/>
          <w:numId w:val="10"/>
        </w:numPr>
      </w:pPr>
      <w:r>
        <w:rPr>
          <w:rFonts w:hint="eastAsia"/>
        </w:rPr>
        <w:t>C</w:t>
      </w:r>
      <w:r>
        <w:t>orrections:</w:t>
      </w:r>
    </w:p>
    <w:p w14:paraId="243F0E07" w14:textId="77777777" w:rsidR="00857F92" w:rsidRDefault="00320E4F">
      <w:pPr>
        <w:pStyle w:val="ListParagraph"/>
        <w:numPr>
          <w:ilvl w:val="1"/>
          <w:numId w:val="10"/>
        </w:numPr>
      </w:pPr>
      <w:proofErr w:type="gramStart"/>
      <w:r>
        <w:rPr>
          <w:rFonts w:hint="eastAsia"/>
        </w:rPr>
        <w:t>i</w:t>
      </w:r>
      <w:r>
        <w:t>.e.</w:t>
      </w:r>
      <w:proofErr w:type="gramEnd"/>
      <w:r>
        <w:t xml:space="preserv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Heading5"/>
      </w:pPr>
      <w:r>
        <w:t xml:space="preserve">[FL proposal 2-1-v3 for checkpoint Oct 14] </w:t>
      </w:r>
    </w:p>
    <w:p w14:paraId="5E2A9F1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ListParagraph"/>
        <w:numPr>
          <w:ilvl w:val="1"/>
          <w:numId w:val="10"/>
        </w:numPr>
      </w:pPr>
      <w:r>
        <w:t>Report as UCI on PUCCH or PUSCH</w:t>
      </w:r>
    </w:p>
    <w:p w14:paraId="4052D3BF"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ListParagraph"/>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ListParagraph"/>
        <w:numPr>
          <w:ilvl w:val="3"/>
          <w:numId w:val="10"/>
        </w:numPr>
      </w:pPr>
      <w:r>
        <w:t>Inter-frequency measurement, if supported</w:t>
      </w:r>
    </w:p>
    <w:p w14:paraId="5F13D8A1" w14:textId="77777777" w:rsidR="00857F92" w:rsidRDefault="00320E4F">
      <w:pPr>
        <w:pStyle w:val="ListParagraph"/>
        <w:numPr>
          <w:ilvl w:val="3"/>
          <w:numId w:val="10"/>
        </w:numPr>
      </w:pPr>
      <w:r>
        <w:t>Increasing the maximum number of reporting beams, which is 4 for Rel-17 ICBM</w:t>
      </w:r>
    </w:p>
    <w:p w14:paraId="176A8C55" w14:textId="77777777" w:rsidR="00857F92" w:rsidRDefault="00320E4F">
      <w:pPr>
        <w:pStyle w:val="ListParagraph"/>
        <w:numPr>
          <w:ilvl w:val="3"/>
          <w:numId w:val="10"/>
        </w:numPr>
      </w:pPr>
      <w:r>
        <w:t xml:space="preserve">Reducing the reporting overhead by </w:t>
      </w:r>
      <w:proofErr w:type="gramStart"/>
      <w:r>
        <w:t>e.g.</w:t>
      </w:r>
      <w:proofErr w:type="gramEnd"/>
      <w:r>
        <w:t xml:space="preserve"> choosing N-best beams/cells per frequency or across frequencies</w:t>
      </w:r>
    </w:p>
    <w:p w14:paraId="6D96454F" w14:textId="77777777" w:rsidR="00857F92" w:rsidRDefault="00320E4F">
      <w:pPr>
        <w:pStyle w:val="ListParagraph"/>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ListParagraph"/>
        <w:numPr>
          <w:ilvl w:val="1"/>
          <w:numId w:val="10"/>
        </w:numPr>
      </w:pPr>
      <w:r>
        <w:t>Report on MAC CE</w:t>
      </w:r>
    </w:p>
    <w:p w14:paraId="183FCD9A" w14:textId="77777777" w:rsidR="00857F92" w:rsidRDefault="00320E4F">
      <w:pPr>
        <w:pStyle w:val="ListParagraph"/>
        <w:numPr>
          <w:ilvl w:val="0"/>
          <w:numId w:val="10"/>
        </w:numPr>
      </w:pPr>
      <w:bookmarkStart w:id="69"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0" w:name="_Hlk116630878"/>
      <w:commentRangeStart w:id="71"/>
      <w:r>
        <w:rPr>
          <w:strike/>
        </w:rPr>
        <w:t>[</w:t>
      </w:r>
      <w:r>
        <w:rPr>
          <w:strike/>
          <w:color w:val="FF0000"/>
        </w:rPr>
        <w:t>until RAN1#111]</w:t>
      </w:r>
      <w:commentRangeEnd w:id="71"/>
      <w:r>
        <w:rPr>
          <w:rStyle w:val="CommentReference"/>
          <w:strike/>
          <w:lang w:eastAsia="zh-CN"/>
        </w:rPr>
        <w:commentReference w:id="71"/>
      </w:r>
      <w:bookmarkEnd w:id="70"/>
      <w:r>
        <w:rPr>
          <w:strike/>
          <w:color w:val="FF0000"/>
        </w:rPr>
        <w:t xml:space="preserve"> </w:t>
      </w:r>
    </w:p>
    <w:bookmarkEnd w:id="69"/>
    <w:p w14:paraId="62922D4E" w14:textId="77777777" w:rsidR="00857F92" w:rsidRDefault="00320E4F">
      <w:pPr>
        <w:pStyle w:val="ListParagraph"/>
        <w:numPr>
          <w:ilvl w:val="1"/>
          <w:numId w:val="10"/>
        </w:numPr>
      </w:pPr>
      <w:r>
        <w:lastRenderedPageBreak/>
        <w:t>At least the following aspects should be considered in the companies’ proposal</w:t>
      </w:r>
    </w:p>
    <w:p w14:paraId="1CE0E80C" w14:textId="77777777" w:rsidR="00857F92" w:rsidRDefault="00320E4F">
      <w:pPr>
        <w:pStyle w:val="ListParagraph"/>
        <w:numPr>
          <w:ilvl w:val="2"/>
          <w:numId w:val="10"/>
        </w:numPr>
      </w:pPr>
      <w:r>
        <w:rPr>
          <w:rFonts w:hint="eastAsia"/>
        </w:rPr>
        <w:t>E</w:t>
      </w:r>
      <w:r>
        <w:t xml:space="preserve">xact definition of events, </w:t>
      </w:r>
      <w:proofErr w:type="gramStart"/>
      <w:r>
        <w:rPr>
          <w:strike/>
          <w:color w:val="FF0000"/>
        </w:rPr>
        <w:t>i.e.</w:t>
      </w:r>
      <w:proofErr w:type="gramEnd"/>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ListParagraph"/>
        <w:numPr>
          <w:ilvl w:val="2"/>
          <w:numId w:val="10"/>
        </w:numPr>
      </w:pPr>
      <w:r>
        <w:t xml:space="preserve">Report container </w:t>
      </w:r>
      <w:proofErr w:type="gramStart"/>
      <w:r>
        <w:t>i.e.</w:t>
      </w:r>
      <w:proofErr w:type="gramEnd"/>
      <w:r>
        <w:t xml:space="preserve"> UCI transmitted on PUCCH or PUSCH and/or MAC CE etc.</w:t>
      </w:r>
    </w:p>
    <w:p w14:paraId="69930719" w14:textId="77777777" w:rsidR="00857F92" w:rsidRDefault="00320E4F">
      <w:pPr>
        <w:pStyle w:val="ListParagraph"/>
        <w:numPr>
          <w:ilvl w:val="2"/>
          <w:numId w:val="10"/>
        </w:numPr>
      </w:pPr>
      <w:r>
        <w:rPr>
          <w:rFonts w:hint="eastAsia"/>
        </w:rPr>
        <w:t>R</w:t>
      </w:r>
      <w:r>
        <w:t xml:space="preserve">esource allocation/assignment for UE/event triggered report </w:t>
      </w:r>
      <w:proofErr w:type="gramStart"/>
      <w:r>
        <w:rPr>
          <w:strike/>
          <w:color w:val="FF0000"/>
        </w:rPr>
        <w:t>i.e.</w:t>
      </w:r>
      <w:proofErr w:type="gramEnd"/>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ListParagraph"/>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ListParagraph"/>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547D225D" w14:textId="77777777" w:rsidR="00857F92" w:rsidRDefault="00320E4F">
      <w:pPr>
        <w:pStyle w:val="ListParagraph"/>
        <w:numPr>
          <w:ilvl w:val="2"/>
          <w:numId w:val="10"/>
        </w:numPr>
      </w:pPr>
      <w:r>
        <w:rPr>
          <w:rFonts w:hint="eastAsia"/>
        </w:rPr>
        <w:t>N</w:t>
      </w:r>
      <w:r>
        <w:t>ecessity of time to trigger</w:t>
      </w:r>
    </w:p>
    <w:p w14:paraId="5F9C3215"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ListParagraph"/>
        <w:numPr>
          <w:ilvl w:val="2"/>
          <w:numId w:val="10"/>
        </w:numPr>
        <w:rPr>
          <w:color w:val="FF0000"/>
        </w:rPr>
      </w:pPr>
      <w:commentRangeStart w:id="72"/>
      <w:r>
        <w:rPr>
          <w:color w:val="FF0000"/>
        </w:rPr>
        <w:t>The interaction with filtered L1 measurement results (if supported)</w:t>
      </w:r>
      <w:commentRangeEnd w:id="72"/>
      <w:r>
        <w:rPr>
          <w:rStyle w:val="CommentReference"/>
          <w:lang w:eastAsia="zh-CN"/>
        </w:rPr>
        <w:commentReference w:id="72"/>
      </w:r>
    </w:p>
    <w:p w14:paraId="097764DD" w14:textId="77777777" w:rsidR="00857F92" w:rsidRDefault="00320E4F">
      <w:pPr>
        <w:pStyle w:val="ListParagraph"/>
        <w:numPr>
          <w:ilvl w:val="2"/>
          <w:numId w:val="10"/>
        </w:numPr>
        <w:rPr>
          <w:color w:val="FF0000"/>
        </w:rPr>
      </w:pPr>
      <w:commentRangeStart w:id="73"/>
      <w:r>
        <w:rPr>
          <w:color w:val="FF0000"/>
        </w:rPr>
        <w:t xml:space="preserve">Support of simultaneous configuration of both </w:t>
      </w:r>
      <w:proofErr w:type="gramStart"/>
      <w:r>
        <w:rPr>
          <w:color w:val="FF0000"/>
        </w:rPr>
        <w:t>UE/event</w:t>
      </w:r>
      <w:proofErr w:type="gramEnd"/>
      <w:r>
        <w:rPr>
          <w:color w:val="FF0000"/>
        </w:rPr>
        <w:t xml:space="preserve"> triggered and any of periodic/semi-persistence/aperiodic reporting, and solutions when both of them are configured.</w:t>
      </w:r>
      <w:commentRangeEnd w:id="73"/>
      <w:r>
        <w:rPr>
          <w:rStyle w:val="CommentReference"/>
          <w:lang w:eastAsia="zh-CN"/>
        </w:rPr>
        <w:commentReference w:id="73"/>
      </w:r>
    </w:p>
    <w:p w14:paraId="76EAE112" w14:textId="77777777" w:rsidR="00857F92" w:rsidRDefault="00320E4F">
      <w:pPr>
        <w:pStyle w:val="ListParagraph"/>
        <w:numPr>
          <w:ilvl w:val="2"/>
          <w:numId w:val="10"/>
        </w:numPr>
        <w:rPr>
          <w:color w:val="FF0000"/>
        </w:rPr>
      </w:pPr>
      <w:commentRangeStart w:id="74"/>
      <w:r>
        <w:rPr>
          <w:color w:val="FF0000"/>
        </w:rPr>
        <w:t>Report destination, whether the report is sent to serving cell only or can be sent to a non-serving cell.</w:t>
      </w:r>
      <w:commentRangeEnd w:id="74"/>
      <w:r>
        <w:rPr>
          <w:rStyle w:val="CommentReference"/>
          <w:color w:val="FF0000"/>
          <w:lang w:eastAsia="zh-CN"/>
        </w:rPr>
        <w:commentReference w:id="74"/>
      </w:r>
    </w:p>
    <w:p w14:paraId="678ED7D6" w14:textId="77777777" w:rsidR="00857F92" w:rsidRDefault="00320E4F">
      <w:pPr>
        <w:pStyle w:val="ListParagraph"/>
        <w:numPr>
          <w:ilvl w:val="2"/>
          <w:numId w:val="10"/>
        </w:numPr>
        <w:rPr>
          <w:color w:val="FF0000"/>
        </w:rPr>
      </w:pPr>
      <w:commentRangeStart w:id="75"/>
      <w:r>
        <w:rPr>
          <w:color w:val="FF0000"/>
        </w:rPr>
        <w:t>Benefit when L3 measurement is involved</w:t>
      </w:r>
      <w:commentRangeEnd w:id="75"/>
      <w:r>
        <w:rPr>
          <w:rStyle w:val="CommentReference"/>
          <w:lang w:eastAsia="zh-CN"/>
        </w:rPr>
        <w:commentReference w:id="75"/>
      </w:r>
    </w:p>
    <w:p w14:paraId="57A4B556" w14:textId="77777777" w:rsidR="00857F92" w:rsidRDefault="00320E4F">
      <w:pPr>
        <w:pStyle w:val="ListParagraph"/>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Heading5"/>
      </w:pPr>
      <w:r>
        <w:t>[Discussion on proposal 2-1-v3]</w:t>
      </w:r>
    </w:p>
    <w:p w14:paraId="721904F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ListParagraph"/>
              <w:ind w:left="1680" w:hanging="420"/>
              <w:rPr>
                <w:rFonts w:ascii="Yu Gothic" w:hAnsi="Yu Gothic" w:cs="SimSun"/>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03741ED7" w14:textId="77777777" w:rsidR="00857F92" w:rsidRDefault="00320E4F">
            <w:pPr>
              <w:pStyle w:val="ListParagraph"/>
              <w:ind w:left="1680" w:hanging="420"/>
              <w:rPr>
                <w:sz w:val="20"/>
              </w:rPr>
            </w:pPr>
            <w:r>
              <w:rPr>
                <w:rFonts w:hint="eastAsia"/>
              </w:rPr>
              <w:t xml:space="preserve">Two-part UCI: e.g., the 1st part contains the best beam/cell and the number (e.g., N) of reported beams/cells, the 2nd part contains </w:t>
            </w:r>
            <w:r>
              <w:rPr>
                <w:rFonts w:hint="eastAsia"/>
              </w:rPr>
              <w:lastRenderedPageBreak/>
              <w:t xml:space="preserve">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ListParagraph"/>
              <w:ind w:left="1680" w:hanging="420"/>
              <w:rPr>
                <w:rFonts w:ascii="Yu Gothic" w:hAnsi="Yu Gothic" w:cs="SimSun"/>
                <w:sz w:val="21"/>
                <w:szCs w:val="21"/>
              </w:rPr>
            </w:pPr>
            <w:r>
              <w:rPr>
                <w:rFonts w:hint="eastAsia"/>
              </w:rPr>
              <w:t>Reducing the reporting overhead by</w:t>
            </w:r>
            <w:r>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ListParagraph"/>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ListParagraph"/>
              <w:ind w:left="1260" w:hanging="420"/>
              <w:rPr>
                <w:rFonts w:ascii="Yu Gothic" w:hAnsi="Yu Gothic" w:cs="SimSun"/>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ListParagraph"/>
              <w:ind w:left="1260" w:hanging="420"/>
              <w:rPr>
                <w:rFonts w:ascii="Yu Gothic" w:hAnsi="Yu Gothic"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w:t>
            </w:r>
            <w:r>
              <w:rPr>
                <w:rFonts w:hint="eastAsia"/>
                <w:highlight w:val="yellow"/>
              </w:rPr>
              <w:lastRenderedPageBreak/>
              <w:t>initiated?]</w:t>
            </w:r>
          </w:p>
          <w:p w14:paraId="3BC4FDB8" w14:textId="77777777" w:rsidR="00857F92" w:rsidRDefault="00320E4F">
            <w:pPr>
              <w:pStyle w:val="ListParagraph"/>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ListParagraph"/>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ListParagraph"/>
              <w:ind w:left="1260" w:hanging="420"/>
              <w:rPr>
                <w:rFonts w:ascii="Calibri" w:hAnsi="Calibri" w:cs="Calibri"/>
                <w:color w:val="FF0000"/>
                <w:lang w:eastAsia="zh-CN"/>
              </w:rPr>
            </w:pPr>
            <w:proofErr w:type="gramStart"/>
            <w:r>
              <w:rPr>
                <w:rFonts w:ascii="Wingdings" w:hAnsi="Wingdings"/>
                <w:color w:val="FF0000"/>
              </w:rPr>
              <w:t></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4982D87C" w14:textId="77777777" w:rsidR="00857F92" w:rsidRDefault="00320E4F">
            <w:pPr>
              <w:pStyle w:val="ListParagraph"/>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ListParagraph"/>
              <w:ind w:left="1260" w:hanging="420"/>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w:t>
            </w:r>
            <w:r>
              <w:rPr>
                <w:rFonts w:hint="eastAsia"/>
                <w:color w:val="FF0000"/>
              </w:rPr>
              <w:lastRenderedPageBreak/>
              <w:t xml:space="preserve">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proofErr w:type="gramStart"/>
            <w:r>
              <w:rPr>
                <w:rFonts w:hint="eastAsia"/>
                <w:sz w:val="22"/>
                <w:szCs w:val="22"/>
              </w:rPr>
              <w:t>e.g.</w:t>
            </w:r>
            <w:proofErr w:type="gramEnd"/>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proofErr w:type="gramStart"/>
            <w:r>
              <w:rPr>
                <w:rFonts w:ascii="Wingdings" w:hAnsi="Wingdings"/>
                <w:color w:val="0000FF"/>
              </w:rPr>
              <w:t></w:t>
            </w:r>
            <w:r>
              <w:rPr>
                <w:color w:val="0000FF"/>
                <w:sz w:val="14"/>
                <w:szCs w:val="14"/>
              </w:rPr>
              <w:t xml:space="preserve">  </w:t>
            </w:r>
            <w:r>
              <w:rPr>
                <w:rFonts w:hint="eastAsia"/>
                <w:color w:val="0000FF"/>
                <w:highlight w:val="yellow"/>
              </w:rPr>
              <w:t>Achieving</w:t>
            </w:r>
            <w:proofErr w:type="gramEnd"/>
            <w:r>
              <w:rPr>
                <w:rFonts w:hint="eastAsia"/>
                <w:color w:val="0000FF"/>
                <w:highlight w:val="yellow"/>
              </w:rPr>
              <w:t xml:space="preserve">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ListParagraph"/>
              <w:ind w:left="720" w:firstLine="720"/>
              <w:rPr>
                <w:rFonts w:ascii="Calibri" w:hAnsi="Calibri" w:cs="Calibri"/>
                <w:sz w:val="22"/>
                <w:szCs w:val="22"/>
              </w:rPr>
            </w:pPr>
            <w:proofErr w:type="gramStart"/>
            <w:r>
              <w:rPr>
                <w:rFonts w:ascii="Wingdings" w:hAnsi="Wingdings"/>
                <w:highlight w:val="green"/>
              </w:rPr>
              <w:t></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ListParagraph"/>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ListParagraph"/>
              <w:ind w:left="720" w:firstLine="720"/>
              <w:rPr>
                <w:rFonts w:ascii="Calibri" w:hAnsi="Calibri" w:cs="Calibri"/>
                <w:sz w:val="22"/>
                <w:szCs w:val="22"/>
              </w:rPr>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ListParagraph"/>
              <w:ind w:left="720" w:firstLine="7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ListParagraph"/>
              <w:ind w:left="720"/>
              <w:rPr>
                <w:rFonts w:ascii="Calibri" w:hAnsi="Calibri" w:cs="Calibri"/>
                <w:sz w:val="22"/>
                <w:szCs w:val="22"/>
              </w:rPr>
            </w:pPr>
          </w:p>
          <w:p w14:paraId="030B30C8" w14:textId="77777777" w:rsidR="00857F92" w:rsidRDefault="00320E4F">
            <w:pPr>
              <w:pStyle w:val="ListParagraph"/>
              <w:ind w:left="1260" w:hanging="420"/>
              <w:rPr>
                <w:rFonts w:ascii="Yu Gothic" w:hAnsi="Yu Gothic" w:cs="MS PGothic"/>
                <w:sz w:val="21"/>
                <w:szCs w:val="21"/>
              </w:rPr>
            </w:pPr>
            <w:proofErr w:type="gramStart"/>
            <w:r>
              <w:rPr>
                <w:rFonts w:ascii="Wingdings" w:hAnsi="Wingdings"/>
                <w:color w:val="FF0000"/>
              </w:rPr>
              <w:t></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ListParagraph"/>
              <w:ind w:left="720"/>
              <w:rPr>
                <w:rFonts w:ascii="Calibri" w:hAnsi="Calibri" w:cs="Calibri"/>
                <w:sz w:val="22"/>
                <w:szCs w:val="22"/>
              </w:rPr>
            </w:pPr>
          </w:p>
          <w:p w14:paraId="46306C11" w14:textId="77777777" w:rsidR="00857F92" w:rsidRDefault="00320E4F">
            <w:pPr>
              <w:pStyle w:val="ListParagraph"/>
              <w:ind w:left="720"/>
              <w:rPr>
                <w:rFonts w:ascii="Calibri" w:hAnsi="Calibri" w:cs="Calibri"/>
                <w:sz w:val="22"/>
                <w:szCs w:val="22"/>
              </w:rPr>
            </w:pPr>
            <w:r>
              <w:rPr>
                <w:rFonts w:ascii="Calibri" w:hAnsi="Calibri" w:cs="Calibri"/>
                <w:sz w:val="22"/>
                <w:szCs w:val="22"/>
              </w:rPr>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w:t>
            </w:r>
            <w:r>
              <w:rPr>
                <w:rFonts w:ascii="Calibri" w:hAnsi="Calibri" w:cs="Calibri"/>
                <w:sz w:val="22"/>
                <w:szCs w:val="22"/>
              </w:rPr>
              <w:lastRenderedPageBreak/>
              <w:t>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proofErr w:type="gramStart"/>
            <w:r>
              <w:rPr>
                <w:rFonts w:ascii="Calibri" w:hAnsi="Calibri" w:cs="Calibri"/>
                <w:sz w:val="22"/>
                <w:szCs w:val="22"/>
              </w:rPr>
              <w:t>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w:t>
            </w:r>
            <w:proofErr w:type="gramStart"/>
            <w:r>
              <w:rPr>
                <w:rFonts w:hint="eastAsia"/>
                <w:sz w:val="22"/>
                <w:szCs w:val="22"/>
              </w:rPr>
              <w:t>side</w:t>
            </w:r>
            <w:proofErr w:type="gramEnd"/>
            <w:r>
              <w:rPr>
                <w:rFonts w:hint="eastAsia"/>
                <w:sz w:val="22"/>
                <w:szCs w:val="22"/>
              </w:rPr>
              <w:t xml:space="preserve">, and I believe my FL proposal is a good middle </w:t>
            </w:r>
            <w:r>
              <w:rPr>
                <w:rFonts w:hint="eastAsia"/>
                <w:sz w:val="22"/>
                <w:szCs w:val="22"/>
              </w:rPr>
              <w:lastRenderedPageBreak/>
              <w:t xml:space="preserve">ground. If you are not comfortable with this, how about adding a note something like </w:t>
            </w:r>
            <w:r>
              <w:rPr>
                <w:rFonts w:hint="eastAsia"/>
                <w:sz w:val="22"/>
                <w:szCs w:val="22"/>
              </w:rPr>
              <w:t>“</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Heading5"/>
      </w:pPr>
      <w:r>
        <w:t xml:space="preserve">[FL proposal 2-1-1-v4 for checkpoint Oct 14] </w:t>
      </w:r>
    </w:p>
    <w:p w14:paraId="3C986887"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ListParagraph"/>
        <w:numPr>
          <w:ilvl w:val="3"/>
          <w:numId w:val="10"/>
        </w:numPr>
        <w:rPr>
          <w:szCs w:val="24"/>
        </w:rPr>
      </w:pPr>
      <w:r>
        <w:rPr>
          <w:rFonts w:hint="eastAsia"/>
        </w:rPr>
        <w:t>Inter-frequency measurement, if supported</w:t>
      </w:r>
    </w:p>
    <w:p w14:paraId="221757E1"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ListParagraph"/>
        <w:numPr>
          <w:ilvl w:val="3"/>
          <w:numId w:val="10"/>
        </w:numPr>
        <w:rPr>
          <w:szCs w:val="24"/>
        </w:rPr>
      </w:pPr>
      <w:r>
        <w:rPr>
          <w:rFonts w:hint="eastAsia"/>
        </w:rPr>
        <w:t xml:space="preserve">Supporting flexible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4BF42904" w14:textId="77777777" w:rsidR="00857F92" w:rsidRDefault="00320E4F">
      <w:pPr>
        <w:pStyle w:val="ListParagraph"/>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70D662A1" w14:textId="77777777" w:rsidR="00857F92" w:rsidRDefault="00320E4F">
      <w:pPr>
        <w:pStyle w:val="ListParagraph"/>
        <w:numPr>
          <w:ilvl w:val="1"/>
          <w:numId w:val="10"/>
        </w:numPr>
        <w:rPr>
          <w:szCs w:val="24"/>
        </w:rPr>
      </w:pPr>
      <w:r>
        <w:rPr>
          <w:rFonts w:hint="eastAsia"/>
        </w:rPr>
        <w:t xml:space="preserve">Report on MAC CE </w:t>
      </w:r>
    </w:p>
    <w:p w14:paraId="6B92B512" w14:textId="77777777" w:rsidR="00857F92" w:rsidRDefault="00320E4F">
      <w:pPr>
        <w:pStyle w:val="ListParagraph"/>
        <w:numPr>
          <w:ilvl w:val="2"/>
          <w:numId w:val="10"/>
        </w:numPr>
        <w:rPr>
          <w:szCs w:val="24"/>
        </w:rPr>
      </w:pPr>
      <w:r>
        <w:rPr>
          <w:rFonts w:hint="eastAsia"/>
        </w:rPr>
        <w:lastRenderedPageBreak/>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Heading5"/>
      </w:pPr>
      <w:r>
        <w:t xml:space="preserve">[FL proposal 2-1-2-v4 for checkpoint Oct 14] </w:t>
      </w:r>
    </w:p>
    <w:p w14:paraId="466F89CC" w14:textId="77777777" w:rsidR="00857F92" w:rsidRDefault="00320E4F">
      <w:pPr>
        <w:pStyle w:val="ListParagraph"/>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ListParagraph"/>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 or new event(s)</w:t>
      </w:r>
    </w:p>
    <w:p w14:paraId="69A4EF84" w14:textId="77777777" w:rsidR="00857F92" w:rsidRDefault="00320E4F">
      <w:pPr>
        <w:pStyle w:val="ListParagraph"/>
        <w:numPr>
          <w:ilvl w:val="3"/>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77858DF7" w14:textId="77777777" w:rsidR="00857F92" w:rsidRDefault="00320E4F">
      <w:pPr>
        <w:pStyle w:val="ListParagraph"/>
        <w:numPr>
          <w:ilvl w:val="3"/>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59A435F7" w14:textId="77777777" w:rsidR="00857F92" w:rsidRDefault="00320E4F">
      <w:pPr>
        <w:pStyle w:val="ListParagraph"/>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ListParagraph"/>
        <w:numPr>
          <w:ilvl w:val="3"/>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0A871F70" w14:textId="77777777" w:rsidR="00857F92" w:rsidRDefault="00320E4F">
      <w:pPr>
        <w:pStyle w:val="ListParagraph"/>
        <w:numPr>
          <w:ilvl w:val="3"/>
          <w:numId w:val="10"/>
        </w:numPr>
      </w:pPr>
      <w:r>
        <w:rPr>
          <w:rFonts w:hint="eastAsia"/>
        </w:rPr>
        <w:t>Necessity of time to trigger</w:t>
      </w:r>
    </w:p>
    <w:p w14:paraId="7CCDD530" w14:textId="77777777" w:rsidR="00857F92" w:rsidRDefault="00320E4F">
      <w:pPr>
        <w:pStyle w:val="ListParagraph"/>
        <w:numPr>
          <w:ilvl w:val="3"/>
          <w:numId w:val="10"/>
        </w:numPr>
      </w:pPr>
      <w:r>
        <w:rPr>
          <w:rFonts w:hint="eastAsia"/>
        </w:rPr>
        <w:t xml:space="preserve">Contents of the report/reporting format, PCI, RS ID, measurement result etc. </w:t>
      </w:r>
    </w:p>
    <w:p w14:paraId="7F7899E8" w14:textId="77777777" w:rsidR="00857F92" w:rsidRDefault="00320E4F">
      <w:pPr>
        <w:pStyle w:val="ListParagraph"/>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ListParagraph"/>
        <w:numPr>
          <w:ilvl w:val="3"/>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54CCE31C" w14:textId="77777777" w:rsidR="00857F92" w:rsidRDefault="00320E4F">
      <w:pPr>
        <w:pStyle w:val="ListParagraph"/>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ListParagraph"/>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ListParagraph"/>
        <w:numPr>
          <w:ilvl w:val="4"/>
          <w:numId w:val="10"/>
        </w:numPr>
      </w:pPr>
      <w:r>
        <w:rPr>
          <w:rFonts w:hint="eastAsia"/>
        </w:rPr>
        <w:t xml:space="preserve">Note: </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Heading5"/>
      </w:pPr>
      <w:r>
        <w:t>[Discussion on proposal 2-1-1-v4 and 2-1-2-v4]</w:t>
      </w:r>
    </w:p>
    <w:p w14:paraId="1E70409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Heading5"/>
      </w:pPr>
      <w:r>
        <w:lastRenderedPageBreak/>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ListParagraph"/>
        <w:numPr>
          <w:ilvl w:val="3"/>
          <w:numId w:val="10"/>
        </w:numPr>
        <w:rPr>
          <w:szCs w:val="24"/>
        </w:rPr>
      </w:pPr>
      <w:r>
        <w:rPr>
          <w:rFonts w:hint="eastAsia"/>
        </w:rPr>
        <w:t>Inter-frequency measurement, if supported</w:t>
      </w:r>
    </w:p>
    <w:p w14:paraId="7958D0DC"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ListParagraph"/>
        <w:numPr>
          <w:ilvl w:val="3"/>
          <w:numId w:val="10"/>
        </w:numPr>
        <w:rPr>
          <w:szCs w:val="24"/>
        </w:rPr>
      </w:pPr>
      <w:r>
        <w:t>F</w:t>
      </w:r>
      <w:r>
        <w:rPr>
          <w:rFonts w:hint="eastAsia"/>
        </w:rPr>
        <w:t xml:space="preserve">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52C0E953" w14:textId="77777777" w:rsidR="00857F92" w:rsidRDefault="00320E4F">
      <w:pPr>
        <w:pStyle w:val="ListParagraph"/>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4DC3F044" w14:textId="77777777" w:rsidR="00857F92" w:rsidRDefault="00320E4F">
      <w:pPr>
        <w:pStyle w:val="ListParagraph"/>
        <w:numPr>
          <w:ilvl w:val="1"/>
          <w:numId w:val="10"/>
        </w:numPr>
        <w:rPr>
          <w:szCs w:val="24"/>
        </w:rPr>
      </w:pPr>
      <w:r>
        <w:rPr>
          <w:rFonts w:hint="eastAsia"/>
        </w:rPr>
        <w:t xml:space="preserve">Report on MAC CE </w:t>
      </w:r>
    </w:p>
    <w:p w14:paraId="70E535BE" w14:textId="77777777" w:rsidR="00857F92" w:rsidRDefault="00320E4F">
      <w:pPr>
        <w:pStyle w:val="ListParagraph"/>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ListParagraph"/>
        <w:numPr>
          <w:ilvl w:val="0"/>
          <w:numId w:val="10"/>
        </w:numPr>
      </w:pPr>
      <w:r>
        <w:rPr>
          <w:rFonts w:hint="eastAsia"/>
        </w:rPr>
        <w:t>N</w:t>
      </w:r>
      <w:r>
        <w:t>ecessity of “the necessity of”</w:t>
      </w:r>
    </w:p>
    <w:p w14:paraId="593E0358" w14:textId="77777777" w:rsidR="00857F92" w:rsidRDefault="00320E4F">
      <w:pPr>
        <w:pStyle w:val="ListParagraph"/>
        <w:numPr>
          <w:ilvl w:val="0"/>
          <w:numId w:val="10"/>
        </w:numPr>
      </w:pPr>
      <w:r>
        <w:rPr>
          <w:rFonts w:hint="eastAsia"/>
        </w:rPr>
        <w:t>N</w:t>
      </w:r>
      <w:r>
        <w:t xml:space="preserve">eed of example for events, </w:t>
      </w:r>
      <w:proofErr w:type="gramStart"/>
      <w:r>
        <w:t>i.e.</w:t>
      </w:r>
      <w:proofErr w:type="gramEnd"/>
      <w:r>
        <w:t xml:space="preserve"> “e.g. events defined for ~~”</w:t>
      </w:r>
    </w:p>
    <w:p w14:paraId="3B132215" w14:textId="77777777" w:rsidR="00857F92" w:rsidRDefault="00320E4F">
      <w:pPr>
        <w:pStyle w:val="ListParagraph"/>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Heading5"/>
      </w:pPr>
      <w:r>
        <w:t xml:space="preserve">[FL proposal 2-1-2-v5] </w:t>
      </w:r>
    </w:p>
    <w:p w14:paraId="6733ADF7" w14:textId="77777777" w:rsidR="00857F92" w:rsidRDefault="00320E4F">
      <w:pPr>
        <w:pStyle w:val="ListParagraph"/>
        <w:numPr>
          <w:ilvl w:val="0"/>
          <w:numId w:val="10"/>
        </w:numPr>
      </w:pPr>
      <w:r>
        <w:rPr>
          <w:rFonts w:hint="eastAsia"/>
        </w:rPr>
        <w:t>For L1 measurement report for Rel-18 L1/L2 mobility, interested companies are encouraged to further study</w:t>
      </w:r>
      <w:commentRangeStart w:id="76"/>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6"/>
      <w:r>
        <w:rPr>
          <w:rStyle w:val="CommentReference"/>
          <w:lang w:eastAsia="zh-CN"/>
        </w:rPr>
        <w:commentReference w:id="76"/>
      </w:r>
      <w:r>
        <w:rPr>
          <w:rFonts w:hint="eastAsia"/>
        </w:rPr>
        <w:t>UE/event triggered report for L1 measurement results and the detailed design</w:t>
      </w:r>
    </w:p>
    <w:p w14:paraId="27452F17"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ListParagraph"/>
        <w:numPr>
          <w:ilvl w:val="2"/>
          <w:numId w:val="10"/>
        </w:numPr>
      </w:pPr>
      <w:r>
        <w:rPr>
          <w:rFonts w:hint="eastAsia"/>
        </w:rPr>
        <w:t>Exact definition of events,</w:t>
      </w:r>
      <w:commentRangeStart w:id="77"/>
      <w:r>
        <w:rPr>
          <w:rFonts w:hint="eastAsia"/>
        </w:rPr>
        <w:t xml:space="preserve"> </w:t>
      </w:r>
      <w:proofErr w:type="gramStart"/>
      <w:r>
        <w:rPr>
          <w:rFonts w:hint="eastAsia"/>
        </w:rPr>
        <w:t>e.g.</w:t>
      </w:r>
      <w:proofErr w:type="gramEnd"/>
      <w:r>
        <w:rPr>
          <w:rFonts w:hint="eastAsia"/>
        </w:rPr>
        <w:t xml:space="preserve"> events defined for L3 event triggered report, or new event(s)</w:t>
      </w:r>
      <w:commentRangeEnd w:id="77"/>
      <w:r>
        <w:rPr>
          <w:rStyle w:val="CommentReference"/>
          <w:lang w:eastAsia="zh-CN"/>
        </w:rPr>
        <w:commentReference w:id="77"/>
      </w:r>
    </w:p>
    <w:p w14:paraId="5EADD5D5" w14:textId="77777777" w:rsidR="00857F92" w:rsidRDefault="00320E4F">
      <w:pPr>
        <w:pStyle w:val="ListParagraph"/>
        <w:numPr>
          <w:ilvl w:val="2"/>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4DF125D8" w14:textId="77777777" w:rsidR="00857F92" w:rsidRDefault="00320E4F">
      <w:pPr>
        <w:pStyle w:val="ListParagraph"/>
        <w:numPr>
          <w:ilvl w:val="2"/>
          <w:numId w:val="10"/>
        </w:numPr>
      </w:pPr>
      <w:r>
        <w:rPr>
          <w:rFonts w:hint="eastAsia"/>
        </w:rPr>
        <w:lastRenderedPageBreak/>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3745A4AA" w14:textId="77777777" w:rsidR="00857F92" w:rsidRDefault="00320E4F">
      <w:pPr>
        <w:pStyle w:val="ListParagraph"/>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ListParagraph"/>
        <w:numPr>
          <w:ilvl w:val="2"/>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516929AE" w14:textId="77777777" w:rsidR="00857F92" w:rsidRDefault="00320E4F">
      <w:pPr>
        <w:pStyle w:val="ListParagraph"/>
        <w:numPr>
          <w:ilvl w:val="2"/>
          <w:numId w:val="10"/>
        </w:numPr>
      </w:pPr>
      <w:r>
        <w:rPr>
          <w:rFonts w:hint="eastAsia"/>
        </w:rPr>
        <w:t>Necessity of time to trigger</w:t>
      </w:r>
    </w:p>
    <w:p w14:paraId="4A70D592" w14:textId="77777777" w:rsidR="00857F92" w:rsidRDefault="00320E4F">
      <w:pPr>
        <w:pStyle w:val="ListParagraph"/>
        <w:numPr>
          <w:ilvl w:val="2"/>
          <w:numId w:val="10"/>
        </w:numPr>
      </w:pPr>
      <w:r>
        <w:rPr>
          <w:rFonts w:hint="eastAsia"/>
        </w:rPr>
        <w:t xml:space="preserve">Contents of the report/reporting format, PCI, RS ID, measurement result etc. </w:t>
      </w:r>
    </w:p>
    <w:p w14:paraId="65BE2850" w14:textId="77777777" w:rsidR="00857F92" w:rsidRDefault="00320E4F">
      <w:pPr>
        <w:pStyle w:val="ListParagraph"/>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ListParagraph"/>
        <w:numPr>
          <w:ilvl w:val="2"/>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46353762" w14:textId="77777777" w:rsidR="00857F92" w:rsidRDefault="00320E4F">
      <w:pPr>
        <w:pStyle w:val="ListParagraph"/>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ListParagraph"/>
        <w:numPr>
          <w:ilvl w:val="2"/>
          <w:numId w:val="10"/>
        </w:numPr>
        <w:rPr>
          <w:rFonts w:ascii="Calibri" w:eastAsia="Yu Gothic" w:hAnsi="Calibri" w:cs="Calibri"/>
          <w:color w:val="1F497D"/>
          <w:sz w:val="21"/>
          <w:lang w:val="en-US" w:eastAsia="zh-CN"/>
        </w:rPr>
      </w:pPr>
      <w:commentRangeStart w:id="78"/>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ListParagraph"/>
        <w:numPr>
          <w:ilvl w:val="3"/>
          <w:numId w:val="10"/>
        </w:numPr>
        <w:rPr>
          <w:strike/>
          <w:color w:val="FF0000"/>
        </w:rPr>
      </w:pPr>
      <w:r>
        <w:rPr>
          <w:rFonts w:hint="eastAsia"/>
          <w:strike/>
          <w:color w:val="FF0000"/>
        </w:rPr>
        <w:t xml:space="preserve">Note: </w:t>
      </w:r>
      <w:r>
        <w:rPr>
          <w:rFonts w:hint="eastAsia"/>
          <w:strike/>
          <w:color w:val="FF0000"/>
          <w:sz w:val="22"/>
          <w:szCs w:val="22"/>
        </w:rPr>
        <w:t xml:space="preserve">this does not mean RAN1 recommends </w:t>
      </w:r>
      <w:proofErr w:type="gramStart"/>
      <w:r>
        <w:rPr>
          <w:rFonts w:hint="eastAsia"/>
          <w:strike/>
          <w:color w:val="FF0000"/>
          <w:sz w:val="22"/>
          <w:szCs w:val="22"/>
        </w:rPr>
        <w:t>to support</w:t>
      </w:r>
      <w:proofErr w:type="gramEnd"/>
      <w:r>
        <w:rPr>
          <w:rFonts w:hint="eastAsia"/>
          <w:strike/>
          <w:color w:val="FF0000"/>
          <w:sz w:val="22"/>
          <w:szCs w:val="22"/>
        </w:rPr>
        <w:t xml:space="preserve"> L3 measurement for L1/L2 mobility in order to achieve the same benefit as UE/event trigger report for L1 measurement results</w:t>
      </w:r>
      <w:r>
        <w:rPr>
          <w:strike/>
          <w:color w:val="FF0000"/>
          <w:sz w:val="22"/>
          <w:szCs w:val="22"/>
        </w:rPr>
        <w:t>]</w:t>
      </w:r>
      <w:commentRangeEnd w:id="78"/>
      <w:r>
        <w:rPr>
          <w:rStyle w:val="CommentReference"/>
          <w:strike/>
          <w:color w:val="FF0000"/>
          <w:lang w:eastAsia="zh-CN"/>
        </w:rPr>
        <w:commentReference w:id="78"/>
      </w:r>
    </w:p>
    <w:p w14:paraId="296441F0" w14:textId="77777777" w:rsidR="00857F92" w:rsidRDefault="00320E4F">
      <w:pPr>
        <w:pStyle w:val="Heading5"/>
      </w:pPr>
      <w:r>
        <w:t>[Discussion on proposal 2-1-2v5]</w:t>
      </w:r>
    </w:p>
    <w:p w14:paraId="06425F4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proofErr w:type="gramStart"/>
            <w:r>
              <w:rPr>
                <w:rFonts w:hint="eastAsia"/>
              </w:rPr>
              <w:t>e.g.</w:t>
            </w:r>
            <w:proofErr w:type="gramEnd"/>
            <w:r>
              <w:rPr>
                <w:rFonts w:hint="eastAsia"/>
              </w:rPr>
              <w:t xml:space="preserve"> events defined for L3 event triggered report</w:t>
            </w:r>
            <w:r>
              <w:rPr>
                <w:rFonts w:eastAsia="SimSun"/>
                <w:lang w:eastAsia="zh-CN"/>
              </w:rPr>
              <w:t>’ because it implies the events for L3 are reused for L1 directly. We’re okay to delete the ‘</w:t>
            </w:r>
            <w:proofErr w:type="gramStart"/>
            <w:r>
              <w:rPr>
                <w:rFonts w:eastAsia="SimSun"/>
                <w:lang w:eastAsia="zh-CN"/>
              </w:rPr>
              <w:t>e.g.</w:t>
            </w:r>
            <w:proofErr w:type="gramEnd"/>
            <w:r>
              <w:rPr>
                <w:rFonts w:eastAsia="SimSun"/>
                <w:lang w:eastAsia="zh-CN"/>
              </w:rPr>
              <w:t xml:space="preserve"> xxx’ part or make following revision.</w:t>
            </w:r>
          </w:p>
          <w:p w14:paraId="3CC74B21" w14:textId="77777777" w:rsidR="00857F92" w:rsidRDefault="00320E4F">
            <w:pPr>
              <w:pStyle w:val="ListParagraph"/>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w:t>
            </w:r>
            <w:r>
              <w:rPr>
                <w:rFonts w:eastAsia="SimSun"/>
                <w:lang w:eastAsia="zh-CN"/>
              </w:rPr>
              <w:lastRenderedPageBreak/>
              <w:t xml:space="preserve">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 xml:space="preserve">e prefer to keep the </w:t>
            </w:r>
            <w:proofErr w:type="gramStart"/>
            <w:r>
              <w:rPr>
                <w:rFonts w:eastAsia="SimSun" w:hint="eastAsia"/>
                <w:lang w:eastAsia="zh-CN"/>
              </w:rPr>
              <w:t>e.g.</w:t>
            </w:r>
            <w:proofErr w:type="gramEnd"/>
            <w:r>
              <w:rPr>
                <w:rFonts w:eastAsia="SimSun" w:hint="eastAsia"/>
                <w:lang w:eastAsia="zh-CN"/>
              </w:rPr>
              <w:t xml:space="preserve">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view is to keep this, we can also live with current version.</w:t>
            </w:r>
          </w:p>
        </w:tc>
        <w:tc>
          <w:tcPr>
            <w:tcW w:w="2389" w:type="dxa"/>
          </w:tcPr>
          <w:p w14:paraId="1F7A8EF8" w14:textId="77777777" w:rsidR="00857F92" w:rsidRDefault="00857F92"/>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Heading5"/>
              <w:outlineLvl w:val="4"/>
            </w:pPr>
            <w:r>
              <w:t>[Conclusion]</w:t>
            </w:r>
          </w:p>
          <w:p w14:paraId="1243BD01" w14:textId="18C7AC21" w:rsidR="008F47A5" w:rsidRPr="008F47A5" w:rsidRDefault="008F47A5">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5859CEF2" w14:textId="77777777" w:rsidR="008F47A5" w:rsidRDefault="008F47A5" w:rsidP="008F47A5">
            <w:pPr>
              <w:pStyle w:val="Heading5"/>
              <w:outlineLvl w:val="4"/>
            </w:pPr>
            <w:r>
              <w:t xml:space="preserve">[FL proposal 1-3-v1] </w:t>
            </w:r>
          </w:p>
          <w:p w14:paraId="086503DE" w14:textId="77777777" w:rsidR="008F47A5" w:rsidRPr="008F47A5" w:rsidRDefault="008F47A5" w:rsidP="008F47A5">
            <w:pPr>
              <w:pStyle w:val="ListParagraph"/>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ListParagraph"/>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ListParagraph"/>
              <w:numPr>
                <w:ilvl w:val="0"/>
                <w:numId w:val="11"/>
              </w:numPr>
              <w:rPr>
                <w:i/>
                <w:iCs/>
                <w:color w:val="FF0000"/>
              </w:rPr>
            </w:pPr>
            <w:r>
              <w:rPr>
                <w:i/>
                <w:iCs/>
                <w:color w:val="FF0000"/>
              </w:rPr>
              <w:t xml:space="preserve">FL note: this issue is a low priority issue from FL point </w:t>
            </w:r>
            <w:r>
              <w:rPr>
                <w:i/>
                <w:iCs/>
                <w:color w:val="FF0000"/>
              </w:rPr>
              <w:lastRenderedPageBreak/>
              <w:t xml:space="preserve">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77777777" w:rsidR="00857F92" w:rsidRDefault="00857F92"/>
        </w:tc>
      </w:tr>
      <w:tr w:rsidR="00B6340C" w14:paraId="65BC390B" w14:textId="77777777" w:rsidTr="00857F92">
        <w:tc>
          <w:tcPr>
            <w:tcW w:w="1410" w:type="dxa"/>
          </w:tcPr>
          <w:p w14:paraId="304C67AE" w14:textId="609E33AA" w:rsidR="00B6340C" w:rsidRDefault="00B6340C" w:rsidP="00B6340C">
            <w:pPr>
              <w:rPr>
                <w:rFonts w:eastAsia="SimSun"/>
                <w:lang w:eastAsia="zh-CN"/>
              </w:rPr>
            </w:pPr>
            <w:r>
              <w:rPr>
                <w:rFonts w:eastAsia="SimSun"/>
                <w:lang w:eastAsia="zh-CN"/>
              </w:rPr>
              <w:t>Nokia</w:t>
            </w:r>
          </w:p>
        </w:tc>
        <w:tc>
          <w:tcPr>
            <w:tcW w:w="6149" w:type="dxa"/>
          </w:tcPr>
          <w:p w14:paraId="3030DF3E" w14:textId="77777777" w:rsidR="00B6340C" w:rsidRDefault="00B6340C" w:rsidP="00B6340C">
            <w:r>
              <w:rPr>
                <w:rFonts w:eastAsia="SimSun"/>
                <w:lang w:eastAsia="zh-CN"/>
              </w:rPr>
              <w:t>Regarding the second controversial point “</w:t>
            </w:r>
            <w:r>
              <w:rPr>
                <w:rFonts w:hint="eastAsia"/>
              </w:rPr>
              <w:t>Benefit when L3 measurement is involved</w:t>
            </w:r>
            <w:proofErr w:type="gramStart"/>
            <w:r>
              <w:t>…..</w:t>
            </w:r>
            <w:proofErr w:type="gramEnd"/>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ListParagraph"/>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measurement is used for preparation phase is to be determined by RAN2)</w:t>
            </w:r>
          </w:p>
          <w:p w14:paraId="7E325353" w14:textId="77777777" w:rsidR="00B6340C" w:rsidRDefault="00B6340C" w:rsidP="00B6340C">
            <w:pPr>
              <w:rPr>
                <w:rFonts w:eastAsia="SimSun"/>
                <w:lang w:eastAsia="zh-CN"/>
              </w:rPr>
            </w:pPr>
          </w:p>
        </w:tc>
        <w:tc>
          <w:tcPr>
            <w:tcW w:w="2389" w:type="dxa"/>
          </w:tcPr>
          <w:p w14:paraId="6BB3A48A" w14:textId="77777777" w:rsidR="00B6340C" w:rsidRDefault="00B6340C" w:rsidP="00B6340C"/>
        </w:tc>
      </w:tr>
      <w:tr w:rsidR="00B6340C" w14:paraId="40DB1AF8" w14:textId="77777777" w:rsidTr="00857F92">
        <w:tc>
          <w:tcPr>
            <w:tcW w:w="1410" w:type="dxa"/>
          </w:tcPr>
          <w:p w14:paraId="00E53F08" w14:textId="77777777" w:rsidR="00B6340C" w:rsidRDefault="00B6340C" w:rsidP="00B6340C">
            <w:pPr>
              <w:rPr>
                <w:rFonts w:eastAsia="SimSun"/>
                <w:lang w:eastAsia="zh-CN"/>
              </w:rPr>
            </w:pPr>
          </w:p>
        </w:tc>
        <w:tc>
          <w:tcPr>
            <w:tcW w:w="6149" w:type="dxa"/>
          </w:tcPr>
          <w:p w14:paraId="75AFB5D3" w14:textId="77777777" w:rsidR="00B6340C" w:rsidRDefault="00B6340C" w:rsidP="00B6340C">
            <w:pPr>
              <w:rPr>
                <w:rFonts w:eastAsia="SimSun"/>
                <w:lang w:eastAsia="zh-CN"/>
              </w:rPr>
            </w:pPr>
          </w:p>
        </w:tc>
        <w:tc>
          <w:tcPr>
            <w:tcW w:w="2389" w:type="dxa"/>
          </w:tcPr>
          <w:p w14:paraId="70DF4807" w14:textId="77777777" w:rsidR="00B6340C" w:rsidRDefault="00B6340C" w:rsidP="00B6340C"/>
        </w:tc>
      </w:tr>
      <w:tr w:rsidR="00B6340C" w14:paraId="400E20FA" w14:textId="77777777" w:rsidTr="00857F92">
        <w:tc>
          <w:tcPr>
            <w:tcW w:w="1410" w:type="dxa"/>
          </w:tcPr>
          <w:p w14:paraId="30A6819F" w14:textId="77777777" w:rsidR="00B6340C" w:rsidRDefault="00B6340C" w:rsidP="00B6340C">
            <w:pPr>
              <w:rPr>
                <w:rFonts w:eastAsia="SimSun"/>
                <w:lang w:eastAsia="zh-CN"/>
              </w:rPr>
            </w:pPr>
          </w:p>
        </w:tc>
        <w:tc>
          <w:tcPr>
            <w:tcW w:w="6149" w:type="dxa"/>
          </w:tcPr>
          <w:p w14:paraId="7EC78F51" w14:textId="77777777" w:rsidR="00B6340C" w:rsidRDefault="00B6340C" w:rsidP="00B6340C">
            <w:pPr>
              <w:rPr>
                <w:rFonts w:eastAsia="SimSun"/>
                <w:lang w:eastAsia="zh-CN"/>
              </w:rPr>
            </w:pPr>
          </w:p>
        </w:tc>
        <w:tc>
          <w:tcPr>
            <w:tcW w:w="2389" w:type="dxa"/>
          </w:tcPr>
          <w:p w14:paraId="48D21F78" w14:textId="77777777" w:rsidR="00B6340C" w:rsidRDefault="00B6340C" w:rsidP="00B6340C"/>
        </w:tc>
      </w:tr>
      <w:tr w:rsidR="00B6340C" w14:paraId="38ADB242" w14:textId="77777777" w:rsidTr="00857F92">
        <w:tc>
          <w:tcPr>
            <w:tcW w:w="1410" w:type="dxa"/>
          </w:tcPr>
          <w:p w14:paraId="7913DD40" w14:textId="77777777" w:rsidR="00B6340C" w:rsidRDefault="00B6340C" w:rsidP="00B6340C">
            <w:pPr>
              <w:rPr>
                <w:rFonts w:eastAsia="SimSun"/>
                <w:lang w:eastAsia="zh-CN"/>
              </w:rPr>
            </w:pPr>
          </w:p>
        </w:tc>
        <w:tc>
          <w:tcPr>
            <w:tcW w:w="6149" w:type="dxa"/>
          </w:tcPr>
          <w:p w14:paraId="0A1BD691" w14:textId="77777777" w:rsidR="00B6340C" w:rsidRDefault="00B6340C" w:rsidP="00B6340C">
            <w:pPr>
              <w:rPr>
                <w:rFonts w:eastAsia="SimSun"/>
                <w:lang w:eastAsia="zh-CN"/>
              </w:rPr>
            </w:pPr>
          </w:p>
        </w:tc>
        <w:tc>
          <w:tcPr>
            <w:tcW w:w="2389" w:type="dxa"/>
          </w:tcPr>
          <w:p w14:paraId="690324F5" w14:textId="77777777" w:rsidR="00B6340C" w:rsidRDefault="00B6340C" w:rsidP="00B6340C"/>
        </w:tc>
      </w:tr>
      <w:tr w:rsidR="00B6340C" w14:paraId="2CE16218" w14:textId="77777777" w:rsidTr="00857F92">
        <w:tc>
          <w:tcPr>
            <w:tcW w:w="1410" w:type="dxa"/>
          </w:tcPr>
          <w:p w14:paraId="7A9C4CFD" w14:textId="77777777" w:rsidR="00B6340C" w:rsidRDefault="00B6340C" w:rsidP="00B6340C">
            <w:pPr>
              <w:rPr>
                <w:rFonts w:eastAsia="SimSun"/>
                <w:lang w:eastAsia="zh-CN"/>
              </w:rPr>
            </w:pPr>
          </w:p>
        </w:tc>
        <w:tc>
          <w:tcPr>
            <w:tcW w:w="6149" w:type="dxa"/>
          </w:tcPr>
          <w:p w14:paraId="59427CE5" w14:textId="77777777" w:rsidR="00B6340C" w:rsidRDefault="00B6340C" w:rsidP="00B6340C">
            <w:pPr>
              <w:rPr>
                <w:rFonts w:eastAsia="SimSun"/>
                <w:lang w:eastAsia="zh-CN"/>
              </w:rPr>
            </w:pPr>
          </w:p>
        </w:tc>
        <w:tc>
          <w:tcPr>
            <w:tcW w:w="2389" w:type="dxa"/>
          </w:tcPr>
          <w:p w14:paraId="66BE481D" w14:textId="77777777" w:rsidR="00B6340C" w:rsidRDefault="00B6340C" w:rsidP="00B6340C"/>
        </w:tc>
      </w:tr>
      <w:tr w:rsidR="00B6340C" w14:paraId="16625E15" w14:textId="77777777" w:rsidTr="00857F92">
        <w:tc>
          <w:tcPr>
            <w:tcW w:w="1410" w:type="dxa"/>
          </w:tcPr>
          <w:p w14:paraId="5D7CF93A" w14:textId="77777777" w:rsidR="00B6340C" w:rsidRDefault="00B6340C" w:rsidP="00B6340C">
            <w:pPr>
              <w:rPr>
                <w:rFonts w:eastAsia="SimSun"/>
                <w:lang w:eastAsia="zh-CN"/>
              </w:rPr>
            </w:pPr>
          </w:p>
        </w:tc>
        <w:tc>
          <w:tcPr>
            <w:tcW w:w="6149" w:type="dxa"/>
          </w:tcPr>
          <w:p w14:paraId="1E71FCFD" w14:textId="77777777" w:rsidR="00B6340C" w:rsidRDefault="00B6340C" w:rsidP="00B6340C">
            <w:pPr>
              <w:rPr>
                <w:rFonts w:eastAsia="SimSun"/>
                <w:lang w:eastAsia="zh-CN"/>
              </w:rPr>
            </w:pPr>
          </w:p>
        </w:tc>
        <w:tc>
          <w:tcPr>
            <w:tcW w:w="2389" w:type="dxa"/>
          </w:tcPr>
          <w:p w14:paraId="1603445D" w14:textId="77777777" w:rsidR="00B6340C" w:rsidRDefault="00B6340C" w:rsidP="00B6340C"/>
        </w:tc>
      </w:tr>
      <w:tr w:rsidR="00B6340C" w14:paraId="24C60FFA" w14:textId="77777777" w:rsidTr="00857F92">
        <w:tc>
          <w:tcPr>
            <w:tcW w:w="1410" w:type="dxa"/>
          </w:tcPr>
          <w:p w14:paraId="56C00B3E" w14:textId="77777777" w:rsidR="00B6340C" w:rsidRDefault="00B6340C" w:rsidP="00B6340C">
            <w:pPr>
              <w:rPr>
                <w:rFonts w:eastAsia="SimSun"/>
                <w:lang w:eastAsia="zh-CN"/>
              </w:rPr>
            </w:pPr>
          </w:p>
        </w:tc>
        <w:tc>
          <w:tcPr>
            <w:tcW w:w="6149" w:type="dxa"/>
          </w:tcPr>
          <w:p w14:paraId="207C2B88" w14:textId="77777777" w:rsidR="00B6340C" w:rsidRDefault="00B6340C" w:rsidP="00B6340C">
            <w:pPr>
              <w:rPr>
                <w:rFonts w:eastAsia="SimSun"/>
                <w:lang w:eastAsia="zh-CN"/>
              </w:rPr>
            </w:pPr>
          </w:p>
        </w:tc>
        <w:tc>
          <w:tcPr>
            <w:tcW w:w="2389" w:type="dxa"/>
          </w:tcPr>
          <w:p w14:paraId="569ECA5C" w14:textId="77777777" w:rsidR="00B6340C" w:rsidRDefault="00B6340C" w:rsidP="00B6340C"/>
        </w:tc>
      </w:tr>
      <w:tr w:rsidR="00B6340C" w14:paraId="17D4DD2B" w14:textId="77777777" w:rsidTr="00857F92">
        <w:tc>
          <w:tcPr>
            <w:tcW w:w="1410" w:type="dxa"/>
          </w:tcPr>
          <w:p w14:paraId="5D5FBA84" w14:textId="77777777" w:rsidR="00B6340C" w:rsidRDefault="00B6340C" w:rsidP="00B6340C">
            <w:pPr>
              <w:rPr>
                <w:rFonts w:eastAsia="SimSun"/>
                <w:lang w:eastAsia="zh-CN"/>
              </w:rPr>
            </w:pPr>
          </w:p>
        </w:tc>
        <w:tc>
          <w:tcPr>
            <w:tcW w:w="6149" w:type="dxa"/>
          </w:tcPr>
          <w:p w14:paraId="3C834BD8" w14:textId="77777777" w:rsidR="00B6340C" w:rsidRDefault="00B6340C" w:rsidP="00B6340C">
            <w:pPr>
              <w:rPr>
                <w:rFonts w:eastAsia="SimSun"/>
                <w:lang w:eastAsia="zh-CN"/>
              </w:rPr>
            </w:pPr>
          </w:p>
        </w:tc>
        <w:tc>
          <w:tcPr>
            <w:tcW w:w="2389" w:type="dxa"/>
          </w:tcPr>
          <w:p w14:paraId="14017AE8" w14:textId="77777777" w:rsidR="00B6340C" w:rsidRDefault="00B6340C" w:rsidP="00B6340C"/>
        </w:tc>
      </w:tr>
    </w:tbl>
    <w:p w14:paraId="5C3567A7" w14:textId="77777777" w:rsidR="00857F92" w:rsidRDefault="00857F92"/>
    <w:p w14:paraId="07D651E1" w14:textId="77777777" w:rsidR="00857F92" w:rsidRDefault="00320E4F">
      <w:pPr>
        <w:pStyle w:val="Heading2"/>
      </w:pPr>
      <w:r>
        <w:rPr>
          <w:rFonts w:hint="eastAsia"/>
        </w:rPr>
        <w:t>B</w:t>
      </w:r>
      <w:r>
        <w:t>eam indication</w:t>
      </w:r>
    </w:p>
    <w:p w14:paraId="440FE0E8" w14:textId="77777777" w:rsidR="00857F92" w:rsidRDefault="00320E4F">
      <w:pPr>
        <w:pStyle w:val="Heading3"/>
      </w:pPr>
      <w:r>
        <w:t xml:space="preserve">[Closed] </w:t>
      </w:r>
      <w:r>
        <w:rPr>
          <w:rFonts w:hint="eastAsia"/>
        </w:rPr>
        <w:t>B</w:t>
      </w:r>
      <w:r>
        <w:t>eam indication mechanism:</w:t>
      </w:r>
    </w:p>
    <w:p w14:paraId="3033F8A7" w14:textId="77777777" w:rsidR="00857F92" w:rsidRDefault="00320E4F">
      <w:pPr>
        <w:pStyle w:val="Heading5"/>
      </w:pPr>
      <w:r>
        <w:rPr>
          <w:rFonts w:hint="eastAsia"/>
        </w:rPr>
        <w:t>[</w:t>
      </w:r>
      <w:r>
        <w:t>Summary of contributions]</w:t>
      </w:r>
    </w:p>
    <w:p w14:paraId="54D6E660" w14:textId="77777777" w:rsidR="00857F92" w:rsidRDefault="00320E4F">
      <w:pPr>
        <w:pStyle w:val="ListParagraph"/>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ListParagraph"/>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ListParagraph"/>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ListParagraph"/>
        <w:numPr>
          <w:ilvl w:val="2"/>
          <w:numId w:val="14"/>
        </w:numPr>
        <w:rPr>
          <w:lang w:val="en-US"/>
        </w:rPr>
      </w:pPr>
      <w:r>
        <w:rPr>
          <w:lang w:val="en-US"/>
        </w:rPr>
        <w:t>Potential issues pointed out by companies</w:t>
      </w:r>
    </w:p>
    <w:p w14:paraId="1F05E789" w14:textId="77777777" w:rsidR="00857F92" w:rsidRDefault="00320E4F">
      <w:pPr>
        <w:pStyle w:val="ListParagraph"/>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ListParagraph"/>
        <w:numPr>
          <w:ilvl w:val="3"/>
          <w:numId w:val="14"/>
        </w:numPr>
        <w:rPr>
          <w:lang w:val="en-US"/>
        </w:rPr>
      </w:pPr>
      <w:r>
        <w:rPr>
          <w:rFonts w:hint="eastAsia"/>
          <w:lang w:val="en-US"/>
        </w:rPr>
        <w:lastRenderedPageBreak/>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78A7478F" w14:textId="77777777" w:rsidR="00857F92" w:rsidRDefault="00320E4F">
      <w:pPr>
        <w:pStyle w:val="ListParagraph"/>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ListParagraph"/>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ListParagraph"/>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ListParagraph"/>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ListParagraph"/>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ListParagraph"/>
        <w:numPr>
          <w:ilvl w:val="2"/>
          <w:numId w:val="14"/>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57BB90EF" w14:textId="77777777" w:rsidR="00857F92" w:rsidRDefault="00320E4F">
      <w:pPr>
        <w:pStyle w:val="ListParagraph"/>
        <w:numPr>
          <w:ilvl w:val="0"/>
          <w:numId w:val="14"/>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ListParagraph"/>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Heading5"/>
      </w:pPr>
      <w:r>
        <w:rPr>
          <w:rFonts w:hint="eastAsia"/>
        </w:rPr>
        <w:t>[</w:t>
      </w:r>
      <w:r>
        <w:t>FL observation]</w:t>
      </w:r>
    </w:p>
    <w:p w14:paraId="0B2D5879" w14:textId="77777777" w:rsidR="00857F92" w:rsidRDefault="00320E4F">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Heading5"/>
      </w:pPr>
      <w:r>
        <w:t>[FL proposal 3-1-v1]</w:t>
      </w:r>
    </w:p>
    <w:p w14:paraId="7294E094" w14:textId="77777777" w:rsidR="00857F92" w:rsidRDefault="00320E4F">
      <w:pPr>
        <w:pStyle w:val="ListParagraph"/>
        <w:numPr>
          <w:ilvl w:val="0"/>
          <w:numId w:val="10"/>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54788187" w14:textId="77777777" w:rsidR="00857F92" w:rsidRDefault="00320E4F">
      <w:pPr>
        <w:pStyle w:val="ListParagraph"/>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ListParagraph"/>
        <w:numPr>
          <w:ilvl w:val="0"/>
          <w:numId w:val="10"/>
        </w:numPr>
        <w:rPr>
          <w:color w:val="FF0000"/>
        </w:rPr>
      </w:pPr>
    </w:p>
    <w:p w14:paraId="6BAE529C"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ListParagraph"/>
        <w:numPr>
          <w:ilvl w:val="0"/>
          <w:numId w:val="10"/>
        </w:numPr>
        <w:rPr>
          <w:i/>
          <w:iCs/>
          <w:color w:val="FF0000"/>
        </w:rPr>
      </w:pPr>
      <w:r>
        <w:rPr>
          <w:i/>
          <w:iCs/>
          <w:color w:val="FF0000"/>
        </w:rPr>
        <w:t>FL note: this issue is a high priority issue.</w:t>
      </w:r>
    </w:p>
    <w:p w14:paraId="49DFA731" w14:textId="77777777" w:rsidR="00857F92" w:rsidRDefault="00857F92">
      <w:pPr>
        <w:pStyle w:val="ListParagraph"/>
        <w:numPr>
          <w:ilvl w:val="0"/>
          <w:numId w:val="10"/>
        </w:numPr>
      </w:pPr>
    </w:p>
    <w:p w14:paraId="241DD85F" w14:textId="77777777" w:rsidR="00857F92" w:rsidRDefault="00320E4F">
      <w:pPr>
        <w:pStyle w:val="Heading5"/>
      </w:pPr>
      <w:r>
        <w:lastRenderedPageBreak/>
        <w:t>[Discussion on proposal 3-1-v1]</w:t>
      </w:r>
    </w:p>
    <w:p w14:paraId="280278A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w:t>
            </w:r>
            <w:r>
              <w:lastRenderedPageBreak/>
              <w:t xml:space="preserve">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lastRenderedPageBreak/>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76A316DA" w14:textId="77777777" w:rsidR="00857F92" w:rsidRDefault="00320E4F">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Heading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ListParagraph"/>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ListParagraph"/>
        <w:numPr>
          <w:ilvl w:val="1"/>
          <w:numId w:val="10"/>
        </w:numPr>
      </w:pPr>
      <w:r>
        <w:rPr>
          <w:rFonts w:hint="eastAsia"/>
        </w:rPr>
        <w:t>Y</w:t>
      </w:r>
      <w:r>
        <w:t xml:space="preserve">es (wait for RAN2 input, FL’s </w:t>
      </w:r>
      <w:proofErr w:type="gramStart"/>
      <w:r>
        <w:t>proposal )</w:t>
      </w:r>
      <w:proofErr w:type="gramEnd"/>
      <w:r>
        <w:t xml:space="preserve"> --- </w:t>
      </w:r>
      <w:r>
        <w:rPr>
          <w:b/>
          <w:bCs/>
          <w:u w:val="single"/>
        </w:rPr>
        <w:t>2</w:t>
      </w:r>
    </w:p>
    <w:p w14:paraId="04EA6934" w14:textId="77777777" w:rsidR="00857F92" w:rsidRDefault="00320E4F">
      <w:pPr>
        <w:pStyle w:val="ListParagraph"/>
        <w:numPr>
          <w:ilvl w:val="2"/>
          <w:numId w:val="10"/>
        </w:numPr>
      </w:pPr>
      <w:r>
        <w:rPr>
          <w:rFonts w:hint="eastAsia"/>
        </w:rPr>
        <w:t>M</w:t>
      </w:r>
      <w:r>
        <w:t>TK, Fujitsu (support FL)</w:t>
      </w:r>
    </w:p>
    <w:p w14:paraId="2FD2A5FD" w14:textId="77777777" w:rsidR="00857F92" w:rsidRDefault="00320E4F">
      <w:pPr>
        <w:pStyle w:val="ListParagraph"/>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ListParagraph"/>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ListParagraph"/>
        <w:numPr>
          <w:ilvl w:val="0"/>
          <w:numId w:val="10"/>
        </w:numPr>
      </w:pPr>
      <w:r>
        <w:rPr>
          <w:b/>
          <w:bCs/>
        </w:rPr>
        <w:t xml:space="preserve">Issue 2: </w:t>
      </w:r>
      <w:proofErr w:type="gramStart"/>
      <w:r>
        <w:t>Whether or not</w:t>
      </w:r>
      <w:proofErr w:type="gramEnd"/>
      <w:r>
        <w:t xml:space="preserve"> UE support of Rel-17 Unified TCI framework should be assumed</w:t>
      </w:r>
    </w:p>
    <w:p w14:paraId="56D4D388" w14:textId="77777777" w:rsidR="00857F92" w:rsidRDefault="00320E4F">
      <w:pPr>
        <w:pStyle w:val="ListParagraph"/>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Heading5"/>
      </w:pPr>
      <w:r>
        <w:lastRenderedPageBreak/>
        <w:t>[FL proposal 3-1-v2]</w:t>
      </w:r>
    </w:p>
    <w:p w14:paraId="17CDA1D6" w14:textId="77777777" w:rsidR="00857F92" w:rsidRDefault="00320E4F">
      <w:pPr>
        <w:pStyle w:val="ListParagraph"/>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ListParagraph"/>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ListParagraph"/>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ListParagraph"/>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ListParagraph"/>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ListParagraph"/>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ListParagraph"/>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ListParagraph"/>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ListParagraph"/>
        <w:numPr>
          <w:ilvl w:val="0"/>
          <w:numId w:val="10"/>
        </w:numPr>
        <w:rPr>
          <w:i/>
          <w:iCs/>
        </w:rPr>
      </w:pPr>
      <w:r>
        <w:rPr>
          <w:i/>
          <w:iCs/>
        </w:rPr>
        <w:t>FL note: this issue is a high priority issue.</w:t>
      </w:r>
    </w:p>
    <w:p w14:paraId="23A09EE0" w14:textId="77777777" w:rsidR="00857F92" w:rsidRDefault="00857F92">
      <w:pPr>
        <w:pStyle w:val="ListParagraph"/>
        <w:numPr>
          <w:ilvl w:val="0"/>
          <w:numId w:val="10"/>
        </w:numPr>
        <w:rPr>
          <w:i/>
          <w:iCs/>
        </w:rPr>
      </w:pPr>
    </w:p>
    <w:p w14:paraId="63FBAFF2" w14:textId="77777777" w:rsidR="00857F92" w:rsidRDefault="00320E4F">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 xml:space="preserve">Ok in </w:t>
            </w:r>
            <w:proofErr w:type="gramStart"/>
            <w:r>
              <w:t>principal</w:t>
            </w:r>
            <w:proofErr w:type="gramEnd"/>
            <w:r>
              <w:t>.</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w:t>
            </w:r>
            <w:r>
              <w:lastRenderedPageBreak/>
              <w:t>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Heading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Heading5"/>
      </w:pPr>
      <w:r>
        <w:t>[FL proposal 3-1-v3 for checkpoint Oct 14]</w:t>
      </w:r>
    </w:p>
    <w:p w14:paraId="77C0EA22" w14:textId="77777777" w:rsidR="00857F92" w:rsidRDefault="00320E4F">
      <w:pPr>
        <w:pStyle w:val="ListParagraph"/>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ListParagraph"/>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ListParagraph"/>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ListParagraph"/>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ListParagraph"/>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ListParagraph"/>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ListParagraph"/>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Heading5"/>
      </w:pPr>
      <w:r>
        <w:lastRenderedPageBreak/>
        <w:t>[Discussion on proposal 3-1-v3]</w:t>
      </w:r>
    </w:p>
    <w:p w14:paraId="3252429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Heading5"/>
      </w:pPr>
      <w:r>
        <w:t>[FL proposal 3-1-v4 for checkpoint Oct 14]</w:t>
      </w:r>
    </w:p>
    <w:p w14:paraId="4B17D426"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Heading5"/>
      </w:pPr>
      <w:r>
        <w:t>[Discussion on proposal 3-1-v4]</w:t>
      </w:r>
    </w:p>
    <w:p w14:paraId="2A3618C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Heading5"/>
      </w:pPr>
      <w:r>
        <w:lastRenderedPageBreak/>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Heading3"/>
      </w:pPr>
      <w:r>
        <w:t xml:space="preserve">Timing of beam indication: </w:t>
      </w:r>
    </w:p>
    <w:p w14:paraId="3F641F28" w14:textId="77777777" w:rsidR="00857F92" w:rsidRDefault="00320E4F">
      <w:pPr>
        <w:pStyle w:val="Heading5"/>
      </w:pPr>
      <w:r>
        <w:rPr>
          <w:rFonts w:hint="eastAsia"/>
        </w:rPr>
        <w:t>[</w:t>
      </w:r>
      <w:r>
        <w:t>Summary of contributions]</w:t>
      </w:r>
    </w:p>
    <w:p w14:paraId="7F0C0F87" w14:textId="77777777" w:rsidR="00857F92" w:rsidRDefault="00320E4F">
      <w:pPr>
        <w:pStyle w:val="ListParagraph"/>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ListParagraph"/>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3DF6D2BD" w14:textId="77777777" w:rsidR="00857F92" w:rsidRDefault="00320E4F">
      <w:pPr>
        <w:pStyle w:val="Heading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ListParagraph"/>
        <w:numPr>
          <w:ilvl w:val="0"/>
          <w:numId w:val="14"/>
        </w:numPr>
      </w:pPr>
      <w:r>
        <w:t>Scenario 1: Beam indication before command</w:t>
      </w:r>
    </w:p>
    <w:p w14:paraId="6A1FC4BC" w14:textId="77777777" w:rsidR="00857F92" w:rsidRDefault="00320E4F">
      <w:pPr>
        <w:pStyle w:val="ListParagraph"/>
        <w:numPr>
          <w:ilvl w:val="0"/>
          <w:numId w:val="14"/>
        </w:numPr>
      </w:pPr>
      <w:r>
        <w:t>Scenario 2: Beam indication together with command</w:t>
      </w:r>
    </w:p>
    <w:p w14:paraId="5FCB4C1E" w14:textId="77777777" w:rsidR="00857F92" w:rsidRDefault="00320E4F">
      <w:pPr>
        <w:pStyle w:val="ListParagraph"/>
        <w:numPr>
          <w:ilvl w:val="0"/>
          <w:numId w:val="14"/>
        </w:numPr>
      </w:pPr>
      <w:r>
        <w:lastRenderedPageBreak/>
        <w:t>Scenario 3: Beam indication after command</w:t>
      </w:r>
    </w:p>
    <w:p w14:paraId="1534035A" w14:textId="77777777" w:rsidR="00857F92" w:rsidRDefault="00320E4F">
      <w:pPr>
        <w:pStyle w:val="Heading5"/>
      </w:pPr>
      <w:r>
        <w:t>[FL proposal 3-2-v1]</w:t>
      </w:r>
    </w:p>
    <w:p w14:paraId="07714F1E" w14:textId="77777777" w:rsidR="00857F92" w:rsidRDefault="00320E4F">
      <w:pPr>
        <w:pStyle w:val="ListParagraph"/>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ListParagraph"/>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11DB34F5" w14:textId="77777777" w:rsidR="00857F92" w:rsidRDefault="00320E4F">
      <w:pPr>
        <w:pStyle w:val="ListParagraph"/>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77C49C8F" w14:textId="77777777" w:rsidR="00857F92" w:rsidRDefault="00320E4F">
      <w:pPr>
        <w:pStyle w:val="ListParagraph"/>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847D259" w14:textId="77777777" w:rsidR="00857F92" w:rsidRDefault="00320E4F">
      <w:pPr>
        <w:pStyle w:val="ListParagraph"/>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ListParagraph"/>
        <w:numPr>
          <w:ilvl w:val="0"/>
          <w:numId w:val="10"/>
        </w:numPr>
        <w:rPr>
          <w:color w:val="FF0000"/>
        </w:rPr>
      </w:pPr>
    </w:p>
    <w:p w14:paraId="26A9CF42"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ListParagraph"/>
        <w:numPr>
          <w:ilvl w:val="0"/>
          <w:numId w:val="10"/>
        </w:numPr>
        <w:rPr>
          <w:i/>
          <w:iCs/>
          <w:color w:val="FF0000"/>
        </w:rPr>
      </w:pPr>
      <w:r>
        <w:rPr>
          <w:i/>
          <w:iCs/>
          <w:color w:val="FF0000"/>
        </w:rPr>
        <w:t>FL note: this issue is a high priority issue</w:t>
      </w:r>
    </w:p>
    <w:p w14:paraId="7BC5FD8D" w14:textId="77777777" w:rsidR="00857F92" w:rsidRDefault="00857F92">
      <w:pPr>
        <w:pStyle w:val="ListParagraph"/>
        <w:numPr>
          <w:ilvl w:val="0"/>
          <w:numId w:val="10"/>
        </w:numPr>
      </w:pPr>
    </w:p>
    <w:p w14:paraId="759D1463" w14:textId="77777777" w:rsidR="00857F92" w:rsidRDefault="00320E4F">
      <w:pPr>
        <w:pStyle w:val="Heading5"/>
      </w:pPr>
      <w:r>
        <w:t>[Discussion on proposal 3-2-v1]</w:t>
      </w:r>
    </w:p>
    <w:p w14:paraId="2624181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lastRenderedPageBreak/>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lastRenderedPageBreak/>
              <w:t xml:space="preserve">OK with the proposal, but given other companies’ input, it would be better to remove the explanation to avoid </w:t>
            </w:r>
            <w:r>
              <w:lastRenderedPageBreak/>
              <w:t xml:space="preserve">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lastRenderedPageBreak/>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Heading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2E93ED31" w14:textId="77777777" w:rsidR="00857F92" w:rsidRDefault="00320E4F">
      <w:pPr>
        <w:pStyle w:val="ListParagraph"/>
        <w:numPr>
          <w:ilvl w:val="0"/>
          <w:numId w:val="10"/>
        </w:numPr>
      </w:pPr>
      <w:r>
        <w:t>Necessity of the detailed description for scenarios</w:t>
      </w:r>
    </w:p>
    <w:p w14:paraId="7BFF45C4" w14:textId="77777777" w:rsidR="00857F92" w:rsidRDefault="00320E4F">
      <w:pPr>
        <w:pStyle w:val="ListParagraph"/>
        <w:numPr>
          <w:ilvl w:val="1"/>
          <w:numId w:val="10"/>
        </w:numPr>
      </w:pPr>
      <w:r>
        <w:rPr>
          <w:rFonts w:hint="eastAsia"/>
        </w:rPr>
        <w:t>t</w:t>
      </w:r>
      <w:r>
        <w:t>his might be just confusing</w:t>
      </w:r>
    </w:p>
    <w:p w14:paraId="0B246FA9" w14:textId="77777777" w:rsidR="00857F92" w:rsidRDefault="00320E4F">
      <w:pPr>
        <w:pStyle w:val="ListParagraph"/>
        <w:numPr>
          <w:ilvl w:val="0"/>
          <w:numId w:val="10"/>
        </w:numPr>
      </w:pPr>
      <w:r>
        <w:t>Down-selection of scenarios</w:t>
      </w:r>
    </w:p>
    <w:p w14:paraId="0FDC58D3" w14:textId="77777777" w:rsidR="00857F92" w:rsidRDefault="00320E4F">
      <w:pPr>
        <w:pStyle w:val="ListParagraph"/>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Heading5"/>
      </w:pPr>
      <w:r>
        <w:t>[FL proposal 3-2-v2]</w:t>
      </w:r>
    </w:p>
    <w:p w14:paraId="2451D21E" w14:textId="77777777" w:rsidR="00857F92" w:rsidRDefault="00320E4F">
      <w:pPr>
        <w:pStyle w:val="ListParagraph"/>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ListParagraph"/>
        <w:numPr>
          <w:ilvl w:val="1"/>
          <w:numId w:val="10"/>
        </w:numPr>
      </w:pPr>
      <w:r>
        <w:t xml:space="preserve">Scenario 1: </w:t>
      </w:r>
      <w:r>
        <w:rPr>
          <w:rFonts w:hint="eastAsia"/>
        </w:rPr>
        <w:t>B</w:t>
      </w:r>
      <w:r>
        <w:t>eam indication before command</w:t>
      </w:r>
    </w:p>
    <w:p w14:paraId="1D5543C4" w14:textId="77777777" w:rsidR="00857F92" w:rsidRDefault="00320E4F">
      <w:pPr>
        <w:pStyle w:val="ListParagraph"/>
        <w:numPr>
          <w:ilvl w:val="2"/>
          <w:numId w:val="10"/>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6B157CDC" w14:textId="77777777" w:rsidR="00857F92" w:rsidRDefault="00320E4F">
      <w:pPr>
        <w:pStyle w:val="ListParagraph"/>
        <w:numPr>
          <w:ilvl w:val="1"/>
          <w:numId w:val="10"/>
        </w:numPr>
      </w:pPr>
      <w:r>
        <w:t xml:space="preserve">Scenario 2: </w:t>
      </w:r>
      <w:r>
        <w:rPr>
          <w:rFonts w:hint="eastAsia"/>
        </w:rPr>
        <w:t>B</w:t>
      </w:r>
      <w:r>
        <w:t>eam indication together with command</w:t>
      </w:r>
    </w:p>
    <w:p w14:paraId="3263E8C7" w14:textId="77777777" w:rsidR="00857F92" w:rsidRDefault="00320E4F">
      <w:pPr>
        <w:pStyle w:val="ListParagraph"/>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3DE5E0A7" w14:textId="77777777" w:rsidR="00857F92" w:rsidRDefault="00320E4F">
      <w:pPr>
        <w:pStyle w:val="ListParagraph"/>
        <w:numPr>
          <w:ilvl w:val="1"/>
          <w:numId w:val="10"/>
        </w:numPr>
      </w:pPr>
      <w:r>
        <w:t xml:space="preserve">Scenario 3: </w:t>
      </w:r>
      <w:r>
        <w:rPr>
          <w:rFonts w:hint="eastAsia"/>
        </w:rPr>
        <w:t>B</w:t>
      </w:r>
      <w:r>
        <w:t>eam indication after command</w:t>
      </w:r>
    </w:p>
    <w:p w14:paraId="36E82FA6" w14:textId="77777777" w:rsidR="00857F92" w:rsidRDefault="00320E4F">
      <w:pPr>
        <w:pStyle w:val="ListParagraph"/>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0478CA00"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ListParagraph"/>
        <w:numPr>
          <w:ilvl w:val="0"/>
          <w:numId w:val="10"/>
        </w:numPr>
      </w:pPr>
    </w:p>
    <w:p w14:paraId="382F9084" w14:textId="77777777" w:rsidR="00857F92" w:rsidRDefault="00320E4F">
      <w:pPr>
        <w:pStyle w:val="ListParagraph"/>
        <w:numPr>
          <w:ilvl w:val="0"/>
          <w:numId w:val="10"/>
        </w:numPr>
        <w:rPr>
          <w:i/>
          <w:iCs/>
        </w:rPr>
      </w:pPr>
      <w:r>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ListParagraph"/>
        <w:numPr>
          <w:ilvl w:val="0"/>
          <w:numId w:val="10"/>
        </w:numPr>
        <w:rPr>
          <w:i/>
          <w:iCs/>
        </w:rPr>
      </w:pPr>
      <w:r>
        <w:rPr>
          <w:i/>
          <w:iCs/>
        </w:rPr>
        <w:t>FL note: this issue is a high priority issue</w:t>
      </w:r>
    </w:p>
    <w:p w14:paraId="7A3A5767" w14:textId="77777777" w:rsidR="00857F92" w:rsidRDefault="00857F92">
      <w:pPr>
        <w:pStyle w:val="ListParagraph"/>
        <w:numPr>
          <w:ilvl w:val="0"/>
          <w:numId w:val="10"/>
        </w:numPr>
      </w:pPr>
    </w:p>
    <w:p w14:paraId="2B381231" w14:textId="77777777" w:rsidR="00857F92" w:rsidRDefault="00320E4F">
      <w:pPr>
        <w:pStyle w:val="Heading5"/>
      </w:pPr>
      <w:r>
        <w:t>[Discussion on proposal 3-2-v2]</w:t>
      </w:r>
    </w:p>
    <w:tbl>
      <w:tblPr>
        <w:tblStyle w:val="TableGrid8"/>
        <w:tblW w:w="9948" w:type="dxa"/>
        <w:tblLook w:val="04A0" w:firstRow="1" w:lastRow="0" w:firstColumn="1" w:lastColumn="0" w:noHBand="0" w:noVBand="1"/>
      </w:tblPr>
      <w:tblGrid>
        <w:gridCol w:w="1336"/>
        <w:gridCol w:w="7198"/>
        <w:gridCol w:w="1414"/>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5.6pt;height:187.2pt" o:ole="">
                  <v:imagedata r:id="rId42" o:title=""/>
                </v:shape>
                <o:OLEObject Type="Embed" ProgID="Visio.Drawing.15" ShapeID="_x0000_i1026" DrawAspect="Content" ObjectID="_1727518704"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53914626" w14:textId="77777777" w:rsidR="00857F92" w:rsidRDefault="00320E4F">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lastRenderedPageBreak/>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Heading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Heading5"/>
      </w:pPr>
      <w:r>
        <w:t>[FL proposal 3-2-v3]</w:t>
      </w:r>
    </w:p>
    <w:p w14:paraId="06644DD6" w14:textId="77777777" w:rsidR="00857F92" w:rsidRDefault="00320E4F">
      <w:pPr>
        <w:pStyle w:val="ListParagraph"/>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ListParagraph"/>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ListParagraph"/>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ListParagraph"/>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ListParagraph"/>
        <w:numPr>
          <w:ilvl w:val="0"/>
          <w:numId w:val="10"/>
        </w:numPr>
      </w:pPr>
    </w:p>
    <w:p w14:paraId="3D46D1D8" w14:textId="77777777" w:rsidR="00857F92" w:rsidRDefault="00320E4F">
      <w:pPr>
        <w:pStyle w:val="ListParagraph"/>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ListParagraph"/>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ListParagraph"/>
        <w:numPr>
          <w:ilvl w:val="0"/>
          <w:numId w:val="10"/>
        </w:numPr>
      </w:pPr>
    </w:p>
    <w:p w14:paraId="30B3BFE5" w14:textId="77777777" w:rsidR="00857F92" w:rsidRDefault="00320E4F">
      <w:pPr>
        <w:pStyle w:val="Heading5"/>
      </w:pPr>
      <w:r>
        <w:t>[Discussion on proposal 3-2-v3]</w:t>
      </w:r>
    </w:p>
    <w:p w14:paraId="7AD5873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lastRenderedPageBreak/>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SimSun"/>
                <w:lang w:eastAsia="zh-CN"/>
              </w:rPr>
            </w:pPr>
            <w:r>
              <w:rPr>
                <w:rFonts w:eastAsia="SimSun"/>
                <w:lang w:eastAsia="zh-CN"/>
              </w:rPr>
              <w:t xml:space="preserve">Nokia </w:t>
            </w:r>
          </w:p>
        </w:tc>
        <w:tc>
          <w:tcPr>
            <w:tcW w:w="6149" w:type="dxa"/>
          </w:tcPr>
          <w:p w14:paraId="11177F65" w14:textId="198A42AF" w:rsidR="00857F92" w:rsidRDefault="00B6340C">
            <w:pPr>
              <w:rPr>
                <w:rFonts w:eastAsia="SimSun"/>
                <w:lang w:eastAsia="zh-CN"/>
              </w:rPr>
            </w:pPr>
            <w:r>
              <w:rPr>
                <w:rFonts w:eastAsia="SimSun"/>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Heading2"/>
      </w:pPr>
      <w:r>
        <w:t>Cell switch command</w:t>
      </w:r>
    </w:p>
    <w:p w14:paraId="409EA781" w14:textId="77777777" w:rsidR="00857F92" w:rsidRDefault="00320E4F">
      <w:pPr>
        <w:pStyle w:val="Heading5"/>
      </w:pPr>
      <w:r>
        <w:rPr>
          <w:rFonts w:hint="eastAsia"/>
        </w:rPr>
        <w:t>[</w:t>
      </w:r>
      <w:r>
        <w:t>Summary of contributions]</w:t>
      </w:r>
    </w:p>
    <w:p w14:paraId="218CE4B8" w14:textId="77777777" w:rsidR="00857F92" w:rsidRDefault="00320E4F">
      <w:pPr>
        <w:pStyle w:val="ListParagraph"/>
        <w:numPr>
          <w:ilvl w:val="0"/>
          <w:numId w:val="14"/>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352F2D0D" w14:textId="77777777" w:rsidR="00857F92" w:rsidRDefault="00320E4F">
      <w:pPr>
        <w:pStyle w:val="ListParagraph"/>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ListParagraph"/>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ListParagraph"/>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ListParagraph"/>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ListParagraph"/>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ListParagraph"/>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ListParagraph"/>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ListParagraph"/>
        <w:numPr>
          <w:ilvl w:val="0"/>
          <w:numId w:val="14"/>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4D18CEC3" w14:textId="77777777" w:rsidR="00857F92" w:rsidRDefault="00320E4F">
      <w:pPr>
        <w:pStyle w:val="ListParagraph"/>
        <w:numPr>
          <w:ilvl w:val="1"/>
          <w:numId w:val="14"/>
        </w:numPr>
        <w:rPr>
          <w:lang w:val="en-US"/>
        </w:rPr>
      </w:pPr>
      <w:r>
        <w:rPr>
          <w:lang w:val="en-US"/>
        </w:rPr>
        <w:t>Support of inter-/intra-DU, inter/intra-frequency scenario</w:t>
      </w:r>
    </w:p>
    <w:p w14:paraId="4BC0FC76" w14:textId="77777777" w:rsidR="00857F92" w:rsidRDefault="00320E4F">
      <w:pPr>
        <w:pStyle w:val="ListParagraph"/>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ListParagraph"/>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ListParagraph"/>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ListParagraph"/>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ListParagraph"/>
        <w:numPr>
          <w:ilvl w:val="1"/>
          <w:numId w:val="14"/>
        </w:numPr>
      </w:pPr>
      <w:r>
        <w:rPr>
          <w:lang w:val="en-US"/>
        </w:rPr>
        <w:t>cell/cell group ID for target cell/cell group</w:t>
      </w:r>
    </w:p>
    <w:p w14:paraId="278C2565" w14:textId="77777777" w:rsidR="00857F92" w:rsidRDefault="00320E4F">
      <w:pPr>
        <w:pStyle w:val="ListParagraph"/>
        <w:numPr>
          <w:ilvl w:val="1"/>
          <w:numId w:val="14"/>
        </w:numPr>
        <w:rPr>
          <w:lang w:val="zh-CN"/>
        </w:rPr>
      </w:pPr>
      <w:r>
        <w:rPr>
          <w:lang w:val="zh-CN"/>
        </w:rPr>
        <w:t>SSB Index</w:t>
      </w:r>
    </w:p>
    <w:p w14:paraId="46834A04" w14:textId="77777777" w:rsidR="00857F92" w:rsidRDefault="00320E4F">
      <w:pPr>
        <w:pStyle w:val="ListParagraph"/>
        <w:numPr>
          <w:ilvl w:val="1"/>
          <w:numId w:val="14"/>
        </w:numPr>
      </w:pPr>
      <w:r>
        <w:rPr>
          <w:lang w:val="en-US"/>
        </w:rPr>
        <w:t xml:space="preserve">TCI state for the target cell </w:t>
      </w:r>
    </w:p>
    <w:p w14:paraId="35BB4961" w14:textId="77777777" w:rsidR="00857F92" w:rsidRDefault="00320E4F">
      <w:pPr>
        <w:pStyle w:val="ListParagraph"/>
        <w:numPr>
          <w:ilvl w:val="1"/>
          <w:numId w:val="14"/>
        </w:numPr>
      </w:pPr>
      <w:r>
        <w:t>pointer to a target configuration</w:t>
      </w:r>
    </w:p>
    <w:p w14:paraId="6CFAE47A" w14:textId="77777777" w:rsidR="00857F92" w:rsidRDefault="00320E4F">
      <w:pPr>
        <w:pStyle w:val="ListParagraph"/>
        <w:numPr>
          <w:ilvl w:val="1"/>
          <w:numId w:val="14"/>
        </w:numPr>
      </w:pPr>
      <w:r>
        <w:t>QCL source (or QCL source switching) for DL reception</w:t>
      </w:r>
    </w:p>
    <w:p w14:paraId="701C1F24" w14:textId="77777777" w:rsidR="00857F92" w:rsidRDefault="00320E4F">
      <w:pPr>
        <w:pStyle w:val="ListParagraph"/>
        <w:numPr>
          <w:ilvl w:val="1"/>
          <w:numId w:val="14"/>
        </w:numPr>
      </w:pPr>
      <w:r>
        <w:t>TA value for the target cell.</w:t>
      </w:r>
    </w:p>
    <w:p w14:paraId="01E3ADFB" w14:textId="77777777" w:rsidR="00857F92" w:rsidRDefault="00320E4F">
      <w:pPr>
        <w:pStyle w:val="ListParagraph"/>
        <w:numPr>
          <w:ilvl w:val="1"/>
          <w:numId w:val="14"/>
        </w:numPr>
      </w:pPr>
      <w:r>
        <w:t>BWP ID for DL and UL for target cells</w:t>
      </w:r>
    </w:p>
    <w:p w14:paraId="16961A14" w14:textId="77777777" w:rsidR="00857F92" w:rsidRDefault="00320E4F">
      <w:pPr>
        <w:pStyle w:val="ListParagraph"/>
        <w:numPr>
          <w:ilvl w:val="1"/>
          <w:numId w:val="14"/>
        </w:numPr>
      </w:pPr>
      <w:r>
        <w:rPr>
          <w:lang w:val="en-US"/>
        </w:rPr>
        <w:t>Activation information of CSI-RS resource setting and CSI reporting</w:t>
      </w:r>
    </w:p>
    <w:p w14:paraId="177324F9" w14:textId="77777777" w:rsidR="00857F92" w:rsidRDefault="00320E4F">
      <w:pPr>
        <w:pStyle w:val="ListParagraph"/>
        <w:numPr>
          <w:ilvl w:val="1"/>
          <w:numId w:val="14"/>
        </w:numPr>
        <w:rPr>
          <w:lang w:val="en-US"/>
        </w:rPr>
      </w:pPr>
      <w:r>
        <w:rPr>
          <w:lang w:val="en-US"/>
        </w:rPr>
        <w:lastRenderedPageBreak/>
        <w:t>Random Access Preamble Index, PRACH Mask Index</w:t>
      </w:r>
    </w:p>
    <w:p w14:paraId="375E1550" w14:textId="77777777" w:rsidR="00857F92" w:rsidRDefault="00320E4F">
      <w:pPr>
        <w:pStyle w:val="ListParagraph"/>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ListParagraph"/>
        <w:numPr>
          <w:ilvl w:val="1"/>
          <w:numId w:val="14"/>
        </w:numPr>
        <w:rPr>
          <w:lang w:val="zh-CN"/>
        </w:rPr>
      </w:pPr>
      <w:r>
        <w:rPr>
          <w:lang w:val="zh-CN"/>
        </w:rPr>
        <w:t>Triggering of DL/UL synchronization</w:t>
      </w:r>
    </w:p>
    <w:p w14:paraId="3911505B" w14:textId="77777777" w:rsidR="00857F92" w:rsidRDefault="00320E4F">
      <w:pPr>
        <w:pStyle w:val="ListParagraph"/>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Heading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Heading5"/>
      </w:pPr>
      <w:r>
        <w:t>[FL proposal 4-1-v1]</w:t>
      </w:r>
    </w:p>
    <w:p w14:paraId="696640B3" w14:textId="77777777" w:rsidR="00857F92" w:rsidRDefault="00320E4F">
      <w:pPr>
        <w:pStyle w:val="ListParagraph"/>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ListParagraph"/>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024C1C19" w14:textId="77777777" w:rsidR="00857F92" w:rsidRDefault="00320E4F">
      <w:pPr>
        <w:pStyle w:val="ListParagraph"/>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ListParagraph"/>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ListParagraph"/>
        <w:numPr>
          <w:ilvl w:val="0"/>
          <w:numId w:val="10"/>
        </w:numPr>
      </w:pPr>
    </w:p>
    <w:p w14:paraId="719532C8"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ListParagraph"/>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Heading5"/>
      </w:pPr>
      <w:r>
        <w:t>[Discussion on proposal 4-1-v1]</w:t>
      </w:r>
    </w:p>
    <w:p w14:paraId="79767E7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lastRenderedPageBreak/>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lastRenderedPageBreak/>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ListParagraph"/>
              <w:numPr>
                <w:ilvl w:val="0"/>
                <w:numId w:val="10"/>
              </w:numPr>
              <w:rPr>
                <w:del w:id="79" w:author="Claes Tidestav" w:date="2022-10-11T16:13:00Z"/>
                <w:color w:val="FF0000"/>
              </w:rPr>
            </w:pPr>
            <w:del w:id="80"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ListParagraph"/>
              <w:numPr>
                <w:ilvl w:val="1"/>
                <w:numId w:val="10"/>
              </w:numPr>
              <w:rPr>
                <w:color w:val="FF0000"/>
              </w:rPr>
            </w:pPr>
            <w:r>
              <w:rPr>
                <w:color w:val="FF0000"/>
              </w:rPr>
              <w:t xml:space="preserve">Interested companies are encouraged to perform technical analysis </w:t>
            </w:r>
            <w:ins w:id="81"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82" w:author="Claes Tidestav" w:date="2022-10-11T16:13:00Z">
              <w:r>
                <w:rPr>
                  <w:color w:val="FF0000"/>
                </w:rPr>
                <w:t xml:space="preserve">a </w:t>
              </w:r>
            </w:ins>
            <w:r>
              <w:rPr>
                <w:color w:val="FF0000"/>
              </w:rPr>
              <w:t xml:space="preserve">RAN1 point </w:t>
            </w:r>
            <w:proofErr w:type="gramStart"/>
            <w:r>
              <w:rPr>
                <w:color w:val="FF0000"/>
              </w:rPr>
              <w:t>of</w:t>
            </w:r>
            <w:ins w:id="83" w:author="Claes Tidestav" w:date="2022-10-11T16:13:00Z">
              <w:r>
                <w:rPr>
                  <w:color w:val="FF0000"/>
                </w:rPr>
                <w:t xml:space="preserve"> </w:t>
              </w:r>
            </w:ins>
            <w:r>
              <w:rPr>
                <w:color w:val="FF0000"/>
              </w:rPr>
              <w:t xml:space="preserve"> view</w:t>
            </w:r>
            <w:proofErr w:type="gramEnd"/>
            <w:r>
              <w:rPr>
                <w:color w:val="FF0000"/>
              </w:rPr>
              <w:t>, e.g.</w:t>
            </w:r>
          </w:p>
          <w:p w14:paraId="13DD956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3FDEBB20" w14:textId="77777777" w:rsidR="00857F92" w:rsidRDefault="00320E4F">
            <w:pPr>
              <w:pStyle w:val="ListParagraph"/>
              <w:numPr>
                <w:ilvl w:val="1"/>
                <w:numId w:val="10"/>
              </w:numPr>
              <w:rPr>
                <w:del w:id="84" w:author="Claes Tidestav" w:date="2022-10-11T16:12:00Z"/>
                <w:color w:val="FF0000"/>
              </w:rPr>
            </w:pPr>
            <w:del w:id="85"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86"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proofErr w:type="spellStart"/>
            <w:r>
              <w:rPr>
                <w:rFonts w:eastAsia="SimSun"/>
                <w:lang w:eastAsia="zh-CN"/>
              </w:rPr>
              <w:t>InterDigital</w:t>
            </w:r>
            <w:proofErr w:type="spellEnd"/>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proofErr w:type="spellStart"/>
            <w:r>
              <w:rPr>
                <w:rFonts w:eastAsia="SimSun"/>
                <w:lang w:eastAsia="zh-CN"/>
              </w:rPr>
              <w:t>Futurewei</w:t>
            </w:r>
            <w:proofErr w:type="spellEnd"/>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Heading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Heading5"/>
      </w:pPr>
      <w:r>
        <w:t>[FL proposal 4-1-v2]</w:t>
      </w:r>
    </w:p>
    <w:p w14:paraId="0C50C11C" w14:textId="77777777" w:rsidR="00857F92" w:rsidRDefault="00320E4F">
      <w:pPr>
        <w:pStyle w:val="ListParagraph"/>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ListParagraph"/>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ListParagraph"/>
        <w:numPr>
          <w:ilvl w:val="2"/>
          <w:numId w:val="10"/>
        </w:numPr>
      </w:pPr>
      <w:r>
        <w:t>Necessary information included in the command, which is relevant for RAN1 discussion</w:t>
      </w:r>
    </w:p>
    <w:p w14:paraId="709E24C7" w14:textId="77777777" w:rsidR="00857F92" w:rsidRDefault="00320E4F">
      <w:pPr>
        <w:pStyle w:val="ListParagraph"/>
        <w:numPr>
          <w:ilvl w:val="2"/>
          <w:numId w:val="10"/>
        </w:numPr>
      </w:pPr>
      <w:r>
        <w:rPr>
          <w:rFonts w:hint="eastAsia"/>
        </w:rPr>
        <w:t>N</w:t>
      </w:r>
      <w:r>
        <w:t>ecessary number of bits for the information</w:t>
      </w:r>
    </w:p>
    <w:p w14:paraId="7DF5E48B" w14:textId="77777777" w:rsidR="00857F92" w:rsidRDefault="00320E4F">
      <w:pPr>
        <w:pStyle w:val="ListParagraph"/>
        <w:numPr>
          <w:ilvl w:val="2"/>
          <w:numId w:val="10"/>
        </w:numPr>
      </w:pPr>
      <w:r>
        <w:t>L1 impact or concern to use DCI or MAC CE for L1/L2 cell switch command</w:t>
      </w:r>
    </w:p>
    <w:p w14:paraId="5D4DAB3F" w14:textId="77777777" w:rsidR="00857F92" w:rsidRDefault="00320E4F">
      <w:pPr>
        <w:pStyle w:val="ListParagraph"/>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ListParagraph"/>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ListParagraph"/>
        <w:numPr>
          <w:ilvl w:val="0"/>
          <w:numId w:val="10"/>
        </w:numPr>
      </w:pPr>
    </w:p>
    <w:p w14:paraId="226F6FE2"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ListParagraph"/>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302.4pt;height:1in" o:ole="">
                  <v:imagedata r:id="rId44" o:title=""/>
                </v:shape>
                <o:OLEObject Type="Embed" ProgID="Visio.Drawing.15" ShapeID="_x0000_i1027" DrawAspect="Content" ObjectID="_1727518705" r:id="rId45"/>
              </w:object>
            </w:r>
          </w:p>
        </w:tc>
        <w:tc>
          <w:tcPr>
            <w:tcW w:w="2321" w:type="dxa"/>
          </w:tcPr>
          <w:p w14:paraId="29E4FDCB" w14:textId="77777777" w:rsidR="00857F92" w:rsidRDefault="00320E4F">
            <w:r>
              <w:rPr>
                <w:rFonts w:hint="eastAsia"/>
              </w:rPr>
              <w:lastRenderedPageBreak/>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Heading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Heading5"/>
      </w:pPr>
      <w:r>
        <w:t xml:space="preserve">[FL proposal 4-1-v3] </w:t>
      </w:r>
      <w:r>
        <w:rPr>
          <w:color w:val="FF0000"/>
        </w:rPr>
        <w:t>NO CHANGE FROM v2</w:t>
      </w:r>
    </w:p>
    <w:p w14:paraId="2D9E428D" w14:textId="77777777" w:rsidR="00857F92" w:rsidRDefault="00320E4F">
      <w:pPr>
        <w:pStyle w:val="ListParagraph"/>
        <w:numPr>
          <w:ilvl w:val="0"/>
          <w:numId w:val="10"/>
        </w:numPr>
      </w:pPr>
      <w:r>
        <w:t>Interested companies are encouraged to perform technical analysis of the cell switch command from a RAN1 point of view, e.g.</w:t>
      </w:r>
    </w:p>
    <w:p w14:paraId="2B6BDDE9" w14:textId="77777777" w:rsidR="00857F92" w:rsidRDefault="00320E4F">
      <w:pPr>
        <w:pStyle w:val="ListParagraph"/>
        <w:numPr>
          <w:ilvl w:val="1"/>
          <w:numId w:val="10"/>
        </w:numPr>
      </w:pPr>
      <w:r>
        <w:t>Necessary information included in the command, which is relevant for RAN1 discussion</w:t>
      </w:r>
    </w:p>
    <w:p w14:paraId="642D0072" w14:textId="77777777" w:rsidR="00857F92" w:rsidRDefault="00320E4F">
      <w:pPr>
        <w:pStyle w:val="ListParagraph"/>
        <w:numPr>
          <w:ilvl w:val="1"/>
          <w:numId w:val="10"/>
        </w:numPr>
      </w:pPr>
      <w:r>
        <w:rPr>
          <w:rFonts w:hint="eastAsia"/>
        </w:rPr>
        <w:t>N</w:t>
      </w:r>
      <w:r>
        <w:t>ecessary number of bits for the information</w:t>
      </w:r>
    </w:p>
    <w:p w14:paraId="2D76F639" w14:textId="77777777" w:rsidR="00857F92" w:rsidRDefault="00320E4F">
      <w:pPr>
        <w:pStyle w:val="ListParagraph"/>
        <w:numPr>
          <w:ilvl w:val="1"/>
          <w:numId w:val="10"/>
        </w:numPr>
      </w:pPr>
      <w:r>
        <w:t>L1 impact or concern to use DCI or MAC CE for L1/L2 cell switch command</w:t>
      </w:r>
    </w:p>
    <w:p w14:paraId="47D0B642" w14:textId="77777777" w:rsidR="00857F92" w:rsidRDefault="00857F92">
      <w:pPr>
        <w:pStyle w:val="ListParagraph"/>
        <w:numPr>
          <w:ilvl w:val="0"/>
          <w:numId w:val="10"/>
        </w:numPr>
      </w:pPr>
    </w:p>
    <w:p w14:paraId="2CECDBBE"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ListParagraph"/>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Heading5"/>
      </w:pPr>
      <w:r>
        <w:lastRenderedPageBreak/>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TableGrid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SimSun"/>
                <w:lang w:eastAsia="zh-CN"/>
              </w:rPr>
            </w:pPr>
            <w:r>
              <w:rPr>
                <w:rFonts w:eastAsia="SimSun"/>
                <w:lang w:eastAsia="zh-CN"/>
              </w:rPr>
              <w:t>Nokia</w:t>
            </w:r>
          </w:p>
        </w:tc>
        <w:tc>
          <w:tcPr>
            <w:tcW w:w="6149" w:type="dxa"/>
          </w:tcPr>
          <w:p w14:paraId="652604E1" w14:textId="4ADAB28C" w:rsidR="00857F92" w:rsidRDefault="00B6340C">
            <w:pPr>
              <w:rPr>
                <w:rFonts w:eastAsia="SimSun"/>
                <w:lang w:eastAsia="zh-CN"/>
              </w:rPr>
            </w:pPr>
            <w:r>
              <w:rPr>
                <w:rFonts w:eastAsia="SimSun"/>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Heading2"/>
        <w:rPr>
          <w:lang w:val="en-US"/>
        </w:rPr>
      </w:pPr>
      <w:r>
        <w:rPr>
          <w:lang w:val="en-US"/>
        </w:rPr>
        <w:t>Preparation for handover before reception of cell switch command</w:t>
      </w:r>
    </w:p>
    <w:p w14:paraId="31D3BDAA" w14:textId="77777777" w:rsidR="00857F92" w:rsidRDefault="00320E4F">
      <w:pPr>
        <w:pStyle w:val="Heading5"/>
      </w:pPr>
      <w:r>
        <w:rPr>
          <w:rFonts w:hint="eastAsia"/>
        </w:rPr>
        <w:t>[</w:t>
      </w:r>
      <w:r>
        <w:t>Summary of contributions]</w:t>
      </w:r>
    </w:p>
    <w:p w14:paraId="231FFA6D" w14:textId="77777777" w:rsidR="00857F92" w:rsidRDefault="00320E4F">
      <w:pPr>
        <w:pStyle w:val="ListParagraph"/>
        <w:numPr>
          <w:ilvl w:val="0"/>
          <w:numId w:val="14"/>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ListParagraph"/>
        <w:numPr>
          <w:ilvl w:val="1"/>
          <w:numId w:val="14"/>
        </w:numPr>
        <w:rPr>
          <w:lang w:val="zh-CN"/>
        </w:rPr>
      </w:pPr>
      <w:r>
        <w:rPr>
          <w:lang w:val="zh-CN"/>
        </w:rPr>
        <w:t>For DL synchronization</w:t>
      </w:r>
    </w:p>
    <w:p w14:paraId="7C9BD72C" w14:textId="77777777" w:rsidR="00857F92" w:rsidRDefault="00320E4F">
      <w:pPr>
        <w:pStyle w:val="ListParagraph"/>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ListParagraph"/>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ListParagraph"/>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ListParagraph"/>
        <w:numPr>
          <w:ilvl w:val="2"/>
          <w:numId w:val="14"/>
        </w:numPr>
        <w:rPr>
          <w:lang w:val="en-US"/>
        </w:rPr>
      </w:pPr>
      <w:r>
        <w:rPr>
          <w:lang w:val="en-US"/>
        </w:rPr>
        <w:t>Should be discussed in another AI, 9.12.2</w:t>
      </w:r>
    </w:p>
    <w:p w14:paraId="3B98B41A" w14:textId="77777777" w:rsidR="00857F92" w:rsidRDefault="00320E4F">
      <w:pPr>
        <w:pStyle w:val="ListParagraph"/>
        <w:numPr>
          <w:ilvl w:val="1"/>
          <w:numId w:val="14"/>
        </w:numPr>
        <w:rPr>
          <w:lang w:val="en-US"/>
        </w:rPr>
      </w:pPr>
      <w:r>
        <w:rPr>
          <w:lang w:val="en-US"/>
        </w:rPr>
        <w:t>For TRS tracking and CSI acquisition</w:t>
      </w:r>
    </w:p>
    <w:p w14:paraId="6C421289" w14:textId="77777777" w:rsidR="00857F92" w:rsidRDefault="00320E4F">
      <w:pPr>
        <w:pStyle w:val="ListParagraph"/>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DCE060F" w14:textId="77777777" w:rsidR="00857F92" w:rsidRDefault="00320E4F">
      <w:pPr>
        <w:pStyle w:val="ListParagraph"/>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ListParagraph"/>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Heading5"/>
      </w:pPr>
      <w:r>
        <w:rPr>
          <w:rFonts w:hint="eastAsia"/>
        </w:rPr>
        <w:lastRenderedPageBreak/>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Heading5"/>
      </w:pPr>
      <w:r>
        <w:t>[FL proposal 5-1-v1]</w:t>
      </w:r>
    </w:p>
    <w:p w14:paraId="630FE666" w14:textId="77777777" w:rsidR="00857F92" w:rsidRDefault="00320E4F">
      <w:pPr>
        <w:pStyle w:val="ListParagraph"/>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ListParagraph"/>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ListParagraph"/>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ListParagraph"/>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ListParagraph"/>
        <w:numPr>
          <w:ilvl w:val="1"/>
          <w:numId w:val="10"/>
        </w:numPr>
      </w:pPr>
      <w:r>
        <w:rPr>
          <w:color w:val="FF0000"/>
        </w:rPr>
        <w:t>Note: Uplink synchronization aspect will not be discussed under this A.I.</w:t>
      </w:r>
    </w:p>
    <w:p w14:paraId="06596825" w14:textId="77777777" w:rsidR="00857F92" w:rsidRDefault="00320E4F">
      <w:pPr>
        <w:pStyle w:val="ListParagraph"/>
        <w:numPr>
          <w:ilvl w:val="0"/>
          <w:numId w:val="10"/>
        </w:numPr>
      </w:pPr>
      <w:r>
        <w:rPr>
          <w:color w:val="FF0000"/>
        </w:rPr>
        <w:t xml:space="preserve">Detailed discussion will be commenced after receiving RAN2 LS. </w:t>
      </w:r>
    </w:p>
    <w:p w14:paraId="2EFCF935" w14:textId="77777777" w:rsidR="00857F92" w:rsidRDefault="00857F92">
      <w:pPr>
        <w:pStyle w:val="ListParagraph"/>
        <w:numPr>
          <w:ilvl w:val="0"/>
          <w:numId w:val="10"/>
        </w:numPr>
      </w:pPr>
    </w:p>
    <w:p w14:paraId="39F12EB6"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ListParagraph"/>
        <w:numPr>
          <w:ilvl w:val="0"/>
          <w:numId w:val="10"/>
        </w:numPr>
        <w:rPr>
          <w:i/>
          <w:iCs/>
          <w:color w:val="FF0000"/>
        </w:rPr>
      </w:pPr>
      <w:r>
        <w:rPr>
          <w:i/>
          <w:iCs/>
          <w:color w:val="FF0000"/>
        </w:rPr>
        <w:t>FL note: this issue is a high priority issue</w:t>
      </w:r>
    </w:p>
    <w:p w14:paraId="4AA9A115" w14:textId="77777777" w:rsidR="00857F92" w:rsidRDefault="00320E4F">
      <w:pPr>
        <w:pStyle w:val="Heading5"/>
      </w:pPr>
      <w:r>
        <w:t>[Discussion on proposal 5-1-v1]</w:t>
      </w:r>
    </w:p>
    <w:p w14:paraId="68958D1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 xml:space="preserve">RAN1 to further study the potential RAN1 enhancements and spec impact to perform the </w:t>
            </w:r>
            <w:r>
              <w:lastRenderedPageBreak/>
              <w:t>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lastRenderedPageBreak/>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ListParagraph"/>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proofErr w:type="spellStart"/>
            <w:r>
              <w:rPr>
                <w:rFonts w:eastAsia="SimSun"/>
                <w:lang w:val="en-US" w:eastAsia="zh-CN"/>
              </w:rPr>
              <w:t>Futurewei</w:t>
            </w:r>
            <w:proofErr w:type="spellEnd"/>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Heading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Heading5"/>
      </w:pPr>
      <w:r>
        <w:lastRenderedPageBreak/>
        <w:t>[FL proposal 5-1-v2]</w:t>
      </w:r>
    </w:p>
    <w:p w14:paraId="7EA2B3B1" w14:textId="77777777" w:rsidR="00857F92" w:rsidRDefault="00320E4F">
      <w:pPr>
        <w:pStyle w:val="ListParagraph"/>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7"/>
      <w:r>
        <w:rPr>
          <w:color w:val="FF0000"/>
        </w:rPr>
        <w:t xml:space="preserve"> for activated and deactivated potential target cell(s), respectively</w:t>
      </w:r>
      <w:commentRangeEnd w:id="87"/>
      <w:r>
        <w:rPr>
          <w:rStyle w:val="CommentReference"/>
          <w:lang w:eastAsia="zh-CN"/>
        </w:rPr>
        <w:commentReference w:id="87"/>
      </w:r>
    </w:p>
    <w:p w14:paraId="70D4EDB5" w14:textId="77777777" w:rsidR="00857F92" w:rsidRDefault="00320E4F">
      <w:pPr>
        <w:pStyle w:val="ListParagraph"/>
        <w:numPr>
          <w:ilvl w:val="1"/>
          <w:numId w:val="10"/>
        </w:numPr>
      </w:pPr>
      <w:r>
        <w:rPr>
          <w:rFonts w:hint="eastAsia"/>
        </w:rPr>
        <w:t>D</w:t>
      </w:r>
      <w:r>
        <w:t xml:space="preserve">L synchronization for potential target cell(s) </w:t>
      </w:r>
    </w:p>
    <w:p w14:paraId="33B022B4" w14:textId="77777777" w:rsidR="00857F92" w:rsidRDefault="00320E4F">
      <w:pPr>
        <w:pStyle w:val="ListParagraph"/>
        <w:numPr>
          <w:ilvl w:val="1"/>
          <w:numId w:val="10"/>
        </w:numPr>
      </w:pPr>
      <w:r>
        <w:rPr>
          <w:rFonts w:hint="eastAsia"/>
        </w:rPr>
        <w:t>T</w:t>
      </w:r>
      <w:r>
        <w:t>RS tracking for potential target cell(s)</w:t>
      </w:r>
    </w:p>
    <w:p w14:paraId="0730273D" w14:textId="77777777" w:rsidR="00857F92" w:rsidRDefault="00320E4F">
      <w:pPr>
        <w:pStyle w:val="ListParagraph"/>
        <w:numPr>
          <w:ilvl w:val="1"/>
          <w:numId w:val="10"/>
        </w:numPr>
      </w:pPr>
      <w:r>
        <w:rPr>
          <w:rFonts w:hint="eastAsia"/>
        </w:rPr>
        <w:t>C</w:t>
      </w:r>
      <w:r>
        <w:t>SI acquisition for potential target cell(s)</w:t>
      </w:r>
    </w:p>
    <w:p w14:paraId="5D5E0C73" w14:textId="77777777" w:rsidR="00857F92" w:rsidRDefault="00320E4F">
      <w:pPr>
        <w:pStyle w:val="ListParagraph"/>
        <w:numPr>
          <w:ilvl w:val="1"/>
          <w:numId w:val="10"/>
        </w:numPr>
        <w:rPr>
          <w:color w:val="FF0000"/>
        </w:rPr>
      </w:pPr>
      <w:commentRangeStart w:id="88"/>
      <w:r>
        <w:rPr>
          <w:color w:val="FF0000"/>
        </w:rPr>
        <w:t>Activation of TCI states for potential target cell(s)</w:t>
      </w:r>
      <w:commentRangeEnd w:id="88"/>
      <w:r>
        <w:rPr>
          <w:rStyle w:val="CommentReference"/>
          <w:lang w:eastAsia="zh-CN"/>
        </w:rPr>
        <w:commentReference w:id="88"/>
      </w:r>
      <w:r>
        <w:rPr>
          <w:color w:val="FF0000"/>
        </w:rPr>
        <w:t xml:space="preserve">, </w:t>
      </w:r>
      <w:commentRangeStart w:id="89"/>
      <w:r>
        <w:rPr>
          <w:color w:val="FF0000"/>
        </w:rPr>
        <w:t>if feasible</w:t>
      </w:r>
      <w:commentRangeEnd w:id="89"/>
      <w:r>
        <w:rPr>
          <w:rStyle w:val="CommentReference"/>
          <w:lang w:eastAsia="zh-CN"/>
        </w:rPr>
        <w:commentReference w:id="89"/>
      </w:r>
    </w:p>
    <w:p w14:paraId="1B78AB59" w14:textId="77777777" w:rsidR="00857F92" w:rsidRDefault="00320E4F">
      <w:pPr>
        <w:pStyle w:val="ListParagraph"/>
        <w:numPr>
          <w:ilvl w:val="1"/>
          <w:numId w:val="10"/>
        </w:numPr>
      </w:pPr>
      <w:r>
        <w:t>Note: Uplink synchronization aspect will not be discussed under this A.I.</w:t>
      </w:r>
    </w:p>
    <w:p w14:paraId="7F52401B" w14:textId="77777777" w:rsidR="00857F92" w:rsidRDefault="00320E4F">
      <w:pPr>
        <w:pStyle w:val="ListParagraph"/>
        <w:numPr>
          <w:ilvl w:val="0"/>
          <w:numId w:val="10"/>
        </w:numPr>
      </w:pPr>
      <w:r>
        <w:t xml:space="preserve">Detailed discussion will be commenced after receiving RAN2 LS. </w:t>
      </w:r>
    </w:p>
    <w:p w14:paraId="117256A7" w14:textId="77777777" w:rsidR="00857F92" w:rsidRDefault="00857F92">
      <w:pPr>
        <w:pStyle w:val="ListParagraph"/>
        <w:numPr>
          <w:ilvl w:val="0"/>
          <w:numId w:val="10"/>
        </w:numPr>
      </w:pPr>
    </w:p>
    <w:p w14:paraId="6A730E78"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ListParagraph"/>
        <w:numPr>
          <w:ilvl w:val="0"/>
          <w:numId w:val="10"/>
        </w:numPr>
        <w:rPr>
          <w:i/>
          <w:iCs/>
        </w:rPr>
      </w:pPr>
      <w:r>
        <w:rPr>
          <w:i/>
          <w:iCs/>
        </w:rPr>
        <w:t>FL note: this issue is a high priority issue</w:t>
      </w:r>
    </w:p>
    <w:p w14:paraId="05DEF659" w14:textId="77777777" w:rsidR="00857F92" w:rsidRDefault="00320E4F">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lastRenderedPageBreak/>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ListParagraph"/>
              <w:numPr>
                <w:ilvl w:val="1"/>
                <w:numId w:val="10"/>
              </w:numPr>
            </w:pPr>
            <w:r>
              <w:t>Note: Uplink synchronization aspect will not be discussed under this A.I.</w:t>
            </w:r>
          </w:p>
          <w:p w14:paraId="355BF7DF" w14:textId="77777777" w:rsidR="00857F92" w:rsidRDefault="00320E4F">
            <w:pPr>
              <w:pStyle w:val="ListParagraph"/>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w:t>
            </w:r>
            <w:r>
              <w:rPr>
                <w:color w:val="000000" w:themeColor="text1"/>
              </w:rPr>
              <w:lastRenderedPageBreak/>
              <w:t xml:space="preserve">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Heading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ListParagraph"/>
        <w:numPr>
          <w:ilvl w:val="0"/>
          <w:numId w:val="10"/>
        </w:numPr>
      </w:pPr>
      <w:r>
        <w:t xml:space="preserve">Request for clarification of the newly added proposal, </w:t>
      </w:r>
    </w:p>
    <w:p w14:paraId="2BC85DF0" w14:textId="77777777" w:rsidR="00857F92" w:rsidRDefault="00320E4F">
      <w:pPr>
        <w:pStyle w:val="ListParagraph"/>
        <w:numPr>
          <w:ilvl w:val="1"/>
          <w:numId w:val="10"/>
        </w:numPr>
      </w:pPr>
      <w:r>
        <w:t>Clarification on “for activated and deactivated candidate target cell(s), respectively” – reply from the proponent has been provided</w:t>
      </w:r>
    </w:p>
    <w:p w14:paraId="40C889C4" w14:textId="77777777" w:rsidR="00857F92" w:rsidRDefault="00320E4F">
      <w:pPr>
        <w:pStyle w:val="ListParagraph"/>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ListParagraph"/>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Heading5"/>
      </w:pPr>
      <w:r>
        <w:t>[FL proposal 5-1-v3]</w:t>
      </w:r>
    </w:p>
    <w:p w14:paraId="081C5058" w14:textId="77777777" w:rsidR="00857F92" w:rsidRDefault="00320E4F">
      <w:pPr>
        <w:pStyle w:val="ListParagraph"/>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0"/>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0"/>
      <w:r>
        <w:rPr>
          <w:rStyle w:val="CommentReference"/>
          <w:color w:val="1F497D" w:themeColor="text2"/>
          <w:lang w:eastAsia="zh-CN"/>
        </w:rPr>
        <w:commentReference w:id="90"/>
      </w:r>
    </w:p>
    <w:p w14:paraId="419BE16A" w14:textId="77777777" w:rsidR="00857F92" w:rsidRDefault="00320E4F">
      <w:pPr>
        <w:pStyle w:val="ListParagraph"/>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ListParagraph"/>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ListParagraph"/>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ListParagraph"/>
        <w:numPr>
          <w:ilvl w:val="1"/>
          <w:numId w:val="10"/>
        </w:numPr>
        <w:rPr>
          <w:color w:val="FF0000"/>
        </w:rPr>
      </w:pPr>
      <w:r>
        <w:rPr>
          <w:color w:val="FF0000"/>
        </w:rPr>
        <w:t>[</w:t>
      </w:r>
      <w:commentRangeStart w:id="91"/>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1"/>
      <w:r>
        <w:rPr>
          <w:rStyle w:val="CommentReference"/>
          <w:lang w:eastAsia="zh-CN"/>
        </w:rPr>
        <w:commentReference w:id="91"/>
      </w:r>
      <w:r>
        <w:rPr>
          <w:color w:val="FF0000"/>
        </w:rPr>
        <w:t>, if feasible]</w:t>
      </w:r>
    </w:p>
    <w:p w14:paraId="6154FD83" w14:textId="77777777" w:rsidR="00857F92" w:rsidRDefault="00320E4F">
      <w:pPr>
        <w:pStyle w:val="ListParagraph"/>
        <w:numPr>
          <w:ilvl w:val="1"/>
          <w:numId w:val="10"/>
        </w:numPr>
      </w:pPr>
      <w:r>
        <w:t>Note: Uplink synchronization aspect will not be discussed under this A.I.</w:t>
      </w:r>
    </w:p>
    <w:p w14:paraId="148E8639" w14:textId="77777777" w:rsidR="00857F92" w:rsidRDefault="00320E4F">
      <w:pPr>
        <w:pStyle w:val="ListParagraph"/>
        <w:numPr>
          <w:ilvl w:val="1"/>
          <w:numId w:val="10"/>
        </w:numPr>
        <w:rPr>
          <w:color w:val="1F497D" w:themeColor="text2"/>
        </w:rPr>
      </w:pPr>
      <w:commentRangeStart w:id="92"/>
      <w:r>
        <w:rPr>
          <w:color w:val="1F497D" w:themeColor="text2"/>
        </w:rPr>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ListParagraph"/>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92"/>
      <w:r>
        <w:rPr>
          <w:rStyle w:val="CommentReference"/>
          <w:color w:val="1F497D" w:themeColor="text2"/>
          <w:lang w:eastAsia="zh-CN"/>
        </w:rPr>
        <w:commentReference w:id="92"/>
      </w:r>
    </w:p>
    <w:p w14:paraId="39866D32" w14:textId="77777777" w:rsidR="00857F92" w:rsidRDefault="00320E4F">
      <w:pPr>
        <w:pStyle w:val="ListParagraph"/>
        <w:numPr>
          <w:ilvl w:val="0"/>
          <w:numId w:val="10"/>
        </w:numPr>
      </w:pPr>
      <w:r>
        <w:t xml:space="preserve">Detailed discussion will be commenced after receiving RAN2 LS. </w:t>
      </w:r>
    </w:p>
    <w:p w14:paraId="7517F9FE" w14:textId="77777777" w:rsidR="00857F92" w:rsidRDefault="00857F92">
      <w:pPr>
        <w:pStyle w:val="ListParagraph"/>
        <w:numPr>
          <w:ilvl w:val="0"/>
          <w:numId w:val="10"/>
        </w:numPr>
      </w:pPr>
    </w:p>
    <w:p w14:paraId="33DE7584" w14:textId="77777777" w:rsidR="00857F92" w:rsidRDefault="00320E4F">
      <w:pPr>
        <w:pStyle w:val="ListParagraph"/>
        <w:numPr>
          <w:ilvl w:val="0"/>
          <w:numId w:val="10"/>
        </w:numPr>
        <w:rPr>
          <w:i/>
          <w:iCs/>
        </w:rPr>
      </w:pPr>
      <w:r>
        <w:rPr>
          <w:i/>
          <w:iCs/>
        </w:rPr>
        <w:lastRenderedPageBreak/>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ListParagraph"/>
        <w:numPr>
          <w:ilvl w:val="0"/>
          <w:numId w:val="10"/>
        </w:numPr>
        <w:rPr>
          <w:i/>
          <w:iCs/>
        </w:rPr>
      </w:pPr>
      <w:r>
        <w:rPr>
          <w:i/>
          <w:iCs/>
        </w:rPr>
        <w:t>FL note: this issue is a high priority issue</w:t>
      </w:r>
    </w:p>
    <w:p w14:paraId="0F8C10B2" w14:textId="77777777" w:rsidR="00857F92" w:rsidRDefault="00320E4F">
      <w:pPr>
        <w:pStyle w:val="Heading5"/>
      </w:pPr>
      <w:r>
        <w:t>[Discussion on proposal 5-1-v3]</w:t>
      </w:r>
    </w:p>
    <w:tbl>
      <w:tblPr>
        <w:tblStyle w:val="TableGrid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ListParagraph"/>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ListParagraph"/>
              <w:numPr>
                <w:ilvl w:val="1"/>
                <w:numId w:val="10"/>
              </w:numPr>
              <w:rPr>
                <w:color w:val="1F497D" w:themeColor="text2"/>
              </w:rPr>
            </w:pPr>
            <w:r>
              <w:rPr>
                <w:color w:val="1F497D" w:themeColor="text2"/>
              </w:rPr>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ListParagraph"/>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5C3F8C62" w14:textId="77777777" w:rsidR="00857F92" w:rsidRDefault="00320E4F">
            <w:pPr>
              <w:rPr>
                <w:rFonts w:eastAsia="SimSun"/>
                <w:lang w:val="en-US" w:eastAsia="zh-CN"/>
              </w:rPr>
            </w:pPr>
            <w:proofErr w:type="gramStart"/>
            <w:r>
              <w:rPr>
                <w:rFonts w:eastAsia="SimSun" w:hint="eastAsia"/>
                <w:lang w:val="en-US" w:eastAsia="zh-CN"/>
              </w:rPr>
              <w:t>Thanks</w:t>
            </w:r>
            <w:proofErr w:type="gramEnd"/>
            <w:r>
              <w:rPr>
                <w:rFonts w:eastAsia="SimSun" w:hint="eastAsia"/>
                <w:lang w:val="en-US" w:eastAsia="zh-CN"/>
              </w:rPr>
              <w:t xml:space="preserve"> DOCOMO for the explanation. We understand your intention, but we are not sure if using </w:t>
            </w:r>
            <w:r>
              <w:rPr>
                <w:rFonts w:eastAsia="SimSun"/>
                <w:lang w:val="en-US" w:eastAsia="zh-CN"/>
              </w:rPr>
              <w:t>“</w:t>
            </w:r>
            <w:proofErr w:type="gramStart"/>
            <w:r>
              <w:rPr>
                <w:rFonts w:eastAsia="SimSun" w:hint="eastAsia"/>
                <w:lang w:val="en-US" w:eastAsia="zh-CN"/>
              </w:rPr>
              <w:t xml:space="preserve">activation </w:t>
            </w:r>
            <w:r>
              <w:rPr>
                <w:rFonts w:eastAsia="SimSun"/>
                <w:lang w:val="en-US" w:eastAsia="zh-CN"/>
              </w:rPr>
              <w:t>”</w:t>
            </w:r>
            <w:proofErr w:type="gramEnd"/>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xml:space="preserve">, we tend to mark it as FFS, the same issue </w:t>
            </w:r>
            <w:proofErr w:type="gramStart"/>
            <w:r>
              <w:rPr>
                <w:rFonts w:eastAsia="SimSun" w:hint="eastAsia"/>
                <w:lang w:val="en-US" w:eastAsia="zh-CN"/>
              </w:rPr>
              <w:t>have</w:t>
            </w:r>
            <w:proofErr w:type="gramEnd"/>
            <w:r>
              <w:rPr>
                <w:rFonts w:eastAsia="SimSun" w:hint="eastAsia"/>
                <w:lang w:val="en-US" w:eastAsia="zh-CN"/>
              </w:rPr>
              <w:t xml:space="preser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w:t>
            </w:r>
            <w:proofErr w:type="gramStart"/>
            <w:r>
              <w:rPr>
                <w:rFonts w:eastAsia="SimSun"/>
                <w:lang w:eastAsia="zh-CN"/>
              </w:rPr>
              <w:t>And,</w:t>
            </w:r>
            <w:proofErr w:type="gramEnd"/>
            <w:r>
              <w:rPr>
                <w:rFonts w:eastAsia="SimSun"/>
                <w:lang w:eastAsia="zh-CN"/>
              </w:rPr>
              <w:t xml:space="preserve">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w:t>
            </w:r>
            <w:proofErr w:type="gramStart"/>
            <w:r>
              <w:rPr>
                <w:rFonts w:eastAsia="SimSun"/>
                <w:lang w:eastAsia="zh-CN"/>
              </w:rPr>
              <w:t>similar to</w:t>
            </w:r>
            <w:proofErr w:type="gramEnd"/>
            <w:r>
              <w:rPr>
                <w:rFonts w:eastAsia="SimSun"/>
                <w:lang w:eastAsia="zh-CN"/>
              </w:rPr>
              <w:t xml:space="preserve"> that agreement in 9.13.2, where the deactivated </w:t>
            </w:r>
            <w:proofErr w:type="spellStart"/>
            <w:r>
              <w:rPr>
                <w:rFonts w:eastAsia="SimSun"/>
                <w:lang w:eastAsia="zh-CN"/>
              </w:rPr>
              <w:t>SCell</w:t>
            </w:r>
            <w:proofErr w:type="spellEnd"/>
            <w:r>
              <w:rPr>
                <w:rFonts w:eastAsia="SimSun"/>
                <w:lang w:eastAsia="zh-CN"/>
              </w:rPr>
              <w:t xml:space="preserve"> is defined in 38.321-&gt;</w:t>
            </w:r>
            <w:r w:rsidRPr="00A64751">
              <w:rPr>
                <w:rFonts w:eastAsia="SimSun"/>
                <w:lang w:eastAsia="zh-CN"/>
              </w:rPr>
              <w:t>5.9</w:t>
            </w:r>
            <w:r>
              <w:rPr>
                <w:rFonts w:eastAsia="SimSun"/>
                <w:lang w:eastAsia="zh-CN"/>
              </w:rPr>
              <w:t xml:space="preserve"> </w:t>
            </w:r>
            <w:r w:rsidRPr="00A64751">
              <w:rPr>
                <w:rFonts w:eastAsia="SimSun"/>
                <w:lang w:eastAsia="zh-CN"/>
              </w:rPr>
              <w:t xml:space="preserve">Activation/Deactivation of </w:t>
            </w:r>
            <w:proofErr w:type="spellStart"/>
            <w:r w:rsidRPr="00A64751">
              <w:rPr>
                <w:rFonts w:eastAsia="SimSun"/>
                <w:lang w:eastAsia="zh-CN"/>
              </w:rPr>
              <w:t>SCells</w:t>
            </w:r>
            <w:proofErr w:type="spellEnd"/>
          </w:p>
          <w:p w14:paraId="1574051B" w14:textId="77777777" w:rsidR="00705E2A" w:rsidRPr="00705E2A" w:rsidRDefault="00705E2A" w:rsidP="00705E2A">
            <w:pPr>
              <w:pStyle w:val="ListParagraph"/>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93"/>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93"/>
            <w:r w:rsidRPr="00705E2A">
              <w:rPr>
                <w:rStyle w:val="CommentReference"/>
                <w:strike/>
                <w:color w:val="FF0000"/>
                <w:lang w:eastAsia="zh-CN"/>
              </w:rPr>
              <w:commentReference w:id="93"/>
            </w:r>
          </w:p>
          <w:p w14:paraId="1EF489EB" w14:textId="77777777" w:rsidR="00705E2A" w:rsidRPr="00705E2A" w:rsidRDefault="00705E2A" w:rsidP="00705E2A">
            <w:pPr>
              <w:pStyle w:val="ListParagraph"/>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ListParagraph"/>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ListParagraph"/>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ListParagraph"/>
              <w:numPr>
                <w:ilvl w:val="1"/>
                <w:numId w:val="10"/>
              </w:numPr>
            </w:pPr>
            <w:r w:rsidRPr="00705E2A">
              <w:t>[</w:t>
            </w:r>
            <w:commentRangeStart w:id="94"/>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94"/>
            <w:r w:rsidRPr="00705E2A">
              <w:rPr>
                <w:rStyle w:val="CommentReference"/>
                <w:lang w:eastAsia="zh-CN"/>
              </w:rPr>
              <w:commentReference w:id="94"/>
            </w:r>
            <w:r w:rsidRPr="00705E2A">
              <w:t>, if feasible]</w:t>
            </w:r>
          </w:p>
          <w:p w14:paraId="1E43F6EF" w14:textId="77777777" w:rsidR="00705E2A" w:rsidRPr="00705E2A" w:rsidRDefault="00705E2A" w:rsidP="00705E2A">
            <w:pPr>
              <w:pStyle w:val="ListParagraph"/>
              <w:numPr>
                <w:ilvl w:val="1"/>
                <w:numId w:val="10"/>
              </w:numPr>
            </w:pPr>
            <w:r w:rsidRPr="00705E2A">
              <w:t>Note: Uplink synchronization aspect will not be discussed under this A.I.</w:t>
            </w:r>
          </w:p>
          <w:p w14:paraId="3064ED8A" w14:textId="39F9680F" w:rsidR="00705E2A" w:rsidRPr="00A64751" w:rsidRDefault="00705E2A" w:rsidP="00705E2A">
            <w:pPr>
              <w:pStyle w:val="ListParagraph"/>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w:t>
            </w:r>
            <w:proofErr w:type="spellStart"/>
            <w:r w:rsidRPr="00A64751">
              <w:rPr>
                <w:color w:val="FF0000"/>
              </w:rPr>
              <w:t>SCell</w:t>
            </w:r>
            <w:proofErr w:type="spellEnd"/>
            <w:r w:rsidRPr="00A64751">
              <w:rPr>
                <w:color w:val="FF0000"/>
              </w:rPr>
              <w:t xml:space="preserve"> </w:t>
            </w:r>
            <w:r w:rsidR="00A64751" w:rsidRPr="00A64751">
              <w:rPr>
                <w:color w:val="FF0000"/>
              </w:rPr>
              <w:t>(if defined in RAN2)</w:t>
            </w:r>
          </w:p>
          <w:p w14:paraId="45D21FEE" w14:textId="77777777" w:rsidR="00705E2A" w:rsidRPr="00705E2A" w:rsidRDefault="00705E2A" w:rsidP="00705E2A">
            <w:pPr>
              <w:pStyle w:val="ListParagraph"/>
              <w:numPr>
                <w:ilvl w:val="0"/>
                <w:numId w:val="10"/>
              </w:numPr>
            </w:pPr>
            <w:r w:rsidRPr="00705E2A">
              <w:lastRenderedPageBreak/>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Yu Mincho"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MS PGothic"/>
                <w:color w:val="242424"/>
                <w:sz w:val="22"/>
                <w:szCs w:val="22"/>
                <w:highlight w:val="green"/>
                <w:shd w:val="clear" w:color="auto" w:fill="FFFFFF"/>
                <w:lang w:val="en-US" w:eastAsia="zh-CN"/>
              </w:rPr>
            </w:pPr>
            <w:r w:rsidRPr="00A64751">
              <w:rPr>
                <w:rFonts w:eastAsia="MS PGothic"/>
                <w:b/>
                <w:bCs/>
                <w:color w:val="000000"/>
                <w:sz w:val="22"/>
                <w:szCs w:val="22"/>
                <w:highlight w:val="green"/>
                <w:shd w:val="clear" w:color="auto" w:fill="FFFF00"/>
                <w:lang w:val="en-US" w:eastAsia="zh-CN"/>
              </w:rPr>
              <w:t>Agreement</w:t>
            </w:r>
            <w:r w:rsidRPr="00A64751">
              <w:rPr>
                <w:rFonts w:eastAsia="MS PGothic"/>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MS PGothic" w:eastAsia="MS PGothic" w:hAnsi="MS PGothic" w:cs="SimSun"/>
                <w:color w:val="FF0000"/>
                <w:szCs w:val="24"/>
                <w:lang w:val="en-US" w:eastAsia="zh-CN"/>
              </w:rPr>
            </w:pPr>
            <w:r w:rsidRPr="00A64751">
              <w:rPr>
                <w:rFonts w:eastAsia="MS PGothic"/>
                <w:color w:val="FF0000"/>
                <w:sz w:val="22"/>
                <w:szCs w:val="22"/>
                <w:lang w:val="en-US" w:eastAsia="zh-CN"/>
              </w:rPr>
              <w:t xml:space="preserve">FFS: whether this can be applied to candidate cell when it is deactivated </w:t>
            </w:r>
            <w:proofErr w:type="spellStart"/>
            <w:r w:rsidRPr="00A64751">
              <w:rPr>
                <w:rFonts w:eastAsia="MS PGothic"/>
                <w:color w:val="FF0000"/>
                <w:sz w:val="22"/>
                <w:szCs w:val="22"/>
                <w:lang w:val="en-US" w:eastAsia="zh-CN"/>
              </w:rPr>
              <w:t>SCell</w:t>
            </w:r>
            <w:proofErr w:type="spellEnd"/>
            <w:r w:rsidRPr="00A64751">
              <w:rPr>
                <w:rFonts w:eastAsia="MS PGothic"/>
                <w:color w:val="FF0000"/>
                <w:sz w:val="22"/>
                <w:szCs w:val="22"/>
                <w:lang w:val="en-US" w:eastAsia="zh-CN"/>
              </w:rPr>
              <w:t xml:space="preserve"> (if defined in RAN2)</w:t>
            </w:r>
          </w:p>
          <w:p w14:paraId="15A6605D" w14:textId="4225B4DF" w:rsidR="00705E2A"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SimSun"/>
                <w:lang w:eastAsia="zh-CN"/>
              </w:rPr>
            </w:pPr>
            <w:r>
              <w:rPr>
                <w:rFonts w:eastAsia="SimSun"/>
                <w:lang w:eastAsia="zh-CN"/>
              </w:rPr>
              <w:t>Nokia</w:t>
            </w:r>
          </w:p>
        </w:tc>
        <w:tc>
          <w:tcPr>
            <w:tcW w:w="6149" w:type="dxa"/>
          </w:tcPr>
          <w:p w14:paraId="520030E3" w14:textId="1D6BD7DF" w:rsidR="0051546A" w:rsidRDefault="0051546A" w:rsidP="0051546A">
            <w:pPr>
              <w:rPr>
                <w:rFonts w:eastAsia="SimSun"/>
                <w:lang w:eastAsia="zh-CN"/>
              </w:rPr>
            </w:pPr>
            <w:r>
              <w:rPr>
                <w:rFonts w:eastAsia="SimSun"/>
                <w:lang w:eastAsia="zh-CN"/>
              </w:rPr>
              <w:t>As we commented in the previous rounds, we don’t want to use “activated and deactivated” terms. If it is important to use these terms, then lets first define these terms and be consistent means we should use the same for all the proposals. Otherwise, the easy solution is to not use these terms. We are fine with QC’s new proposal on this.</w:t>
            </w:r>
          </w:p>
        </w:tc>
        <w:tc>
          <w:tcPr>
            <w:tcW w:w="2389" w:type="dxa"/>
          </w:tcPr>
          <w:p w14:paraId="6C604503" w14:textId="77777777" w:rsidR="0051546A" w:rsidRDefault="0051546A" w:rsidP="0051546A"/>
        </w:tc>
      </w:tr>
      <w:tr w:rsidR="0051546A" w14:paraId="6819F338" w14:textId="77777777" w:rsidTr="00857F92">
        <w:tc>
          <w:tcPr>
            <w:tcW w:w="1410" w:type="dxa"/>
          </w:tcPr>
          <w:p w14:paraId="0F5853D4" w14:textId="77777777" w:rsidR="0051546A" w:rsidRDefault="0051546A" w:rsidP="0051546A">
            <w:pPr>
              <w:rPr>
                <w:rFonts w:eastAsia="SimSun"/>
                <w:lang w:eastAsia="zh-CN"/>
              </w:rPr>
            </w:pPr>
          </w:p>
        </w:tc>
        <w:tc>
          <w:tcPr>
            <w:tcW w:w="6149" w:type="dxa"/>
          </w:tcPr>
          <w:p w14:paraId="4A9499B9" w14:textId="77777777" w:rsidR="0051546A" w:rsidRDefault="0051546A" w:rsidP="0051546A">
            <w:pPr>
              <w:rPr>
                <w:rFonts w:eastAsia="SimSun"/>
                <w:lang w:eastAsia="zh-CN"/>
              </w:rPr>
            </w:pPr>
          </w:p>
        </w:tc>
        <w:tc>
          <w:tcPr>
            <w:tcW w:w="2389" w:type="dxa"/>
          </w:tcPr>
          <w:p w14:paraId="41DA2067" w14:textId="77777777" w:rsidR="0051546A" w:rsidRDefault="0051546A" w:rsidP="0051546A"/>
        </w:tc>
      </w:tr>
      <w:tr w:rsidR="0051546A" w14:paraId="75252FA7" w14:textId="77777777" w:rsidTr="00857F92">
        <w:tc>
          <w:tcPr>
            <w:tcW w:w="1410" w:type="dxa"/>
          </w:tcPr>
          <w:p w14:paraId="4694A973" w14:textId="77777777" w:rsidR="0051546A" w:rsidRDefault="0051546A" w:rsidP="0051546A">
            <w:pPr>
              <w:rPr>
                <w:rFonts w:eastAsia="SimSun"/>
                <w:lang w:eastAsia="zh-CN"/>
              </w:rPr>
            </w:pPr>
          </w:p>
        </w:tc>
        <w:tc>
          <w:tcPr>
            <w:tcW w:w="6149" w:type="dxa"/>
          </w:tcPr>
          <w:p w14:paraId="50356F27" w14:textId="77777777" w:rsidR="0051546A" w:rsidRDefault="0051546A" w:rsidP="0051546A">
            <w:pPr>
              <w:rPr>
                <w:rFonts w:eastAsia="SimSun"/>
                <w:lang w:eastAsia="zh-CN"/>
              </w:rPr>
            </w:pPr>
          </w:p>
        </w:tc>
        <w:tc>
          <w:tcPr>
            <w:tcW w:w="2389" w:type="dxa"/>
          </w:tcPr>
          <w:p w14:paraId="2CF604DC" w14:textId="77777777" w:rsidR="0051546A" w:rsidRDefault="0051546A" w:rsidP="0051546A"/>
        </w:tc>
      </w:tr>
      <w:tr w:rsidR="0051546A" w14:paraId="6FA1F3EE" w14:textId="77777777" w:rsidTr="00857F92">
        <w:tc>
          <w:tcPr>
            <w:tcW w:w="1410" w:type="dxa"/>
          </w:tcPr>
          <w:p w14:paraId="2EA221AA" w14:textId="77777777" w:rsidR="0051546A" w:rsidRDefault="0051546A" w:rsidP="0051546A">
            <w:pPr>
              <w:rPr>
                <w:rFonts w:eastAsia="SimSun"/>
                <w:lang w:eastAsia="zh-CN"/>
              </w:rPr>
            </w:pPr>
          </w:p>
        </w:tc>
        <w:tc>
          <w:tcPr>
            <w:tcW w:w="6149" w:type="dxa"/>
          </w:tcPr>
          <w:p w14:paraId="1CF24450" w14:textId="77777777" w:rsidR="0051546A" w:rsidRDefault="0051546A" w:rsidP="0051546A">
            <w:pPr>
              <w:rPr>
                <w:rFonts w:eastAsia="SimSun"/>
                <w:lang w:eastAsia="zh-CN"/>
              </w:rPr>
            </w:pPr>
          </w:p>
        </w:tc>
        <w:tc>
          <w:tcPr>
            <w:tcW w:w="2389" w:type="dxa"/>
          </w:tcPr>
          <w:p w14:paraId="15336477" w14:textId="77777777" w:rsidR="0051546A" w:rsidRDefault="0051546A" w:rsidP="0051546A"/>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Heading2"/>
      </w:pPr>
      <w:r>
        <w:t>Other topics</w:t>
      </w:r>
    </w:p>
    <w:p w14:paraId="071E55CF" w14:textId="77777777" w:rsidR="00857F92" w:rsidRDefault="00320E4F">
      <w:pPr>
        <w:pStyle w:val="Heading3"/>
      </w:pPr>
      <w:r>
        <w:t xml:space="preserve">[Closed] </w:t>
      </w:r>
      <w:r>
        <w:rPr>
          <w:rFonts w:hint="eastAsia"/>
        </w:rPr>
        <w:t>B</w:t>
      </w:r>
      <w:r>
        <w:t>FR for Rel-18 L1/L2 mobility</w:t>
      </w:r>
    </w:p>
    <w:p w14:paraId="31CE896B" w14:textId="77777777" w:rsidR="00857F92" w:rsidRDefault="00320E4F">
      <w:pPr>
        <w:pStyle w:val="Heading5"/>
      </w:pPr>
      <w:r>
        <w:rPr>
          <w:rFonts w:hint="eastAsia"/>
        </w:rPr>
        <w:t>[</w:t>
      </w:r>
      <w:r>
        <w:t>Summary of contributions]</w:t>
      </w:r>
    </w:p>
    <w:p w14:paraId="5B7A8F95" w14:textId="77777777" w:rsidR="00857F92" w:rsidRDefault="00320E4F">
      <w:pPr>
        <w:pStyle w:val="ListParagraph"/>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ListParagraph"/>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ListParagraph"/>
        <w:numPr>
          <w:ilvl w:val="2"/>
          <w:numId w:val="10"/>
        </w:numPr>
        <w:rPr>
          <w:lang w:val="en-US"/>
        </w:rPr>
      </w:pPr>
      <w:r>
        <w:rPr>
          <w:lang w:val="en-US"/>
        </w:rPr>
        <w:t>X is the delay for serving cell change</w:t>
      </w:r>
    </w:p>
    <w:p w14:paraId="0F9DD0DE" w14:textId="77777777" w:rsidR="00857F92" w:rsidRDefault="00320E4F">
      <w:pPr>
        <w:pStyle w:val="ListParagraph"/>
        <w:numPr>
          <w:ilvl w:val="1"/>
          <w:numId w:val="10"/>
        </w:numPr>
        <w:rPr>
          <w:lang w:val="en-US"/>
        </w:rPr>
      </w:pPr>
      <w:r>
        <w:rPr>
          <w:lang w:val="en-US"/>
        </w:rPr>
        <w:t>Support beam failure recovery on resources of non-serving cell.</w:t>
      </w:r>
    </w:p>
    <w:p w14:paraId="34628F78" w14:textId="77777777" w:rsidR="00857F92" w:rsidRDefault="00320E4F">
      <w:pPr>
        <w:pStyle w:val="Heading5"/>
      </w:pPr>
      <w:r>
        <w:rPr>
          <w:rFonts w:hint="eastAsia"/>
        </w:rPr>
        <w:lastRenderedPageBreak/>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Heading5"/>
      </w:pPr>
      <w:r>
        <w:t>[FL proposal 6-1-v1]</w:t>
      </w:r>
    </w:p>
    <w:p w14:paraId="4C099819" w14:textId="77777777" w:rsidR="00857F92" w:rsidRDefault="00320E4F">
      <w:pPr>
        <w:pStyle w:val="ListParagraph"/>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Heading5"/>
      </w:pPr>
      <w:r>
        <w:t>[Discussion on proposal 6-1-v1]</w:t>
      </w:r>
    </w:p>
    <w:p w14:paraId="2E9DE28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 xml:space="preserve">We support BFR to non-serving cell as we think that </w:t>
            </w:r>
            <w:r>
              <w:lastRenderedPageBreak/>
              <w:t>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Heading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Heading3"/>
      </w:pPr>
      <w:r>
        <w:t xml:space="preserve">[Closed] Interaction between inter-cell </w:t>
      </w:r>
      <w:proofErr w:type="spellStart"/>
      <w:r>
        <w:t>mTRP</w:t>
      </w:r>
      <w:proofErr w:type="spellEnd"/>
      <w:r>
        <w:t xml:space="preserve"> and L1/L2 mobility</w:t>
      </w:r>
    </w:p>
    <w:p w14:paraId="62FE5E8A" w14:textId="77777777" w:rsidR="00857F92" w:rsidRDefault="00320E4F">
      <w:pPr>
        <w:pStyle w:val="Heading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Heading5"/>
      </w:pPr>
      <w:r>
        <w:rPr>
          <w:rFonts w:hint="eastAsia"/>
        </w:rPr>
        <w:lastRenderedPageBreak/>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Heading5"/>
      </w:pPr>
      <w:r>
        <w:t>[FL proposal 6-2-v1]</w:t>
      </w:r>
    </w:p>
    <w:p w14:paraId="1595F06B" w14:textId="77777777" w:rsidR="00857F92" w:rsidRDefault="00320E4F">
      <w:pPr>
        <w:pStyle w:val="ListParagraph"/>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ListParagraph"/>
        <w:numPr>
          <w:ilvl w:val="0"/>
          <w:numId w:val="10"/>
        </w:numPr>
      </w:pPr>
    </w:p>
    <w:p w14:paraId="329EB588" w14:textId="77777777" w:rsidR="00857F92" w:rsidRDefault="00320E4F">
      <w:pPr>
        <w:pStyle w:val="Heading5"/>
      </w:pPr>
      <w:r>
        <w:t>[Discussion on proposal 6-2-v1]</w:t>
      </w:r>
    </w:p>
    <w:p w14:paraId="0DA6E7DE"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Heading5"/>
      </w:pPr>
      <w:r>
        <w:rPr>
          <w:rFonts w:hint="eastAsia"/>
        </w:rPr>
        <w:lastRenderedPageBreak/>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ListParagraph"/>
        <w:numPr>
          <w:ilvl w:val="0"/>
          <w:numId w:val="10"/>
        </w:numPr>
      </w:pPr>
    </w:p>
    <w:p w14:paraId="06EF265D" w14:textId="77777777" w:rsidR="00857F92" w:rsidRDefault="00320E4F">
      <w:pPr>
        <w:pStyle w:val="Heading3"/>
      </w:pPr>
      <w:r>
        <w:t>[Closed] Measurement requirements</w:t>
      </w:r>
    </w:p>
    <w:p w14:paraId="1F9F63ED" w14:textId="77777777" w:rsidR="00857F92" w:rsidRDefault="00320E4F">
      <w:pPr>
        <w:pStyle w:val="Heading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ListParagraph"/>
        <w:numPr>
          <w:ilvl w:val="0"/>
          <w:numId w:val="10"/>
        </w:numPr>
      </w:pPr>
      <w:r>
        <w:t>The intra-frequency measurements used for L1/L2 mobility have the same requirements as the intra-frequency measurements</w:t>
      </w:r>
    </w:p>
    <w:p w14:paraId="57288412" w14:textId="77777777" w:rsidR="00857F92" w:rsidRDefault="00320E4F">
      <w:pPr>
        <w:pStyle w:val="ListParagraph"/>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Heading5"/>
      </w:pPr>
      <w:r>
        <w:t>[FL proposal 6-3-v1]</w:t>
      </w:r>
    </w:p>
    <w:p w14:paraId="4BAE10B2" w14:textId="77777777" w:rsidR="00857F92" w:rsidRDefault="00320E4F">
      <w:pPr>
        <w:pStyle w:val="ListParagraph"/>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ListParagraph"/>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Heading5"/>
      </w:pPr>
      <w:r>
        <w:t>[Discussion on proposal 6-3-v1]</w:t>
      </w:r>
    </w:p>
    <w:p w14:paraId="5DD941FA"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 xml:space="preserve">Fine for leave to RAN2/4. Some issues can be triggered by RAN1 via LS, </w:t>
            </w:r>
            <w:proofErr w:type="gramStart"/>
            <w:r>
              <w:t>e.g.</w:t>
            </w:r>
            <w:proofErr w:type="gramEnd"/>
            <w:r>
              <w:t xml:space="preserve"> scheduling </w:t>
            </w:r>
            <w:r>
              <w:lastRenderedPageBreak/>
              <w:t>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Heading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Heading1"/>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Heading1"/>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 xml:space="preserve">To allow subsequent cell group </w:t>
      </w:r>
      <w:proofErr w:type="gramStart"/>
      <w:r>
        <w:rPr>
          <w:bCs/>
        </w:rPr>
        <w:t>change</w:t>
      </w:r>
      <w:proofErr w:type="gramEnd"/>
      <w:r>
        <w:rPr>
          <w:bCs/>
        </w:rPr>
        <w:t xml:space="preserv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Emphasis"/>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NormalWeb"/>
        <w:widowControl w:val="0"/>
        <w:numPr>
          <w:ilvl w:val="0"/>
          <w:numId w:val="24"/>
        </w:numPr>
        <w:spacing w:before="0" w:beforeAutospacing="0" w:after="0" w:afterAutospacing="0"/>
        <w:jc w:val="both"/>
        <w:rPr>
          <w:rStyle w:val="Emphasis"/>
          <w:i w:val="0"/>
        </w:rPr>
      </w:pPr>
      <w:r>
        <w:rPr>
          <w:rStyle w:val="Emphasis"/>
        </w:rPr>
        <w:t>To study the following, with completion targeted by RAN#98 meeting [RAN4]:</w:t>
      </w:r>
    </w:p>
    <w:p w14:paraId="590893BC"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918760E"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NormalWeb"/>
        <w:widowControl w:val="0"/>
        <w:numPr>
          <w:ilvl w:val="2"/>
          <w:numId w:val="24"/>
        </w:numPr>
        <w:spacing w:before="0" w:beforeAutospacing="0" w:after="0" w:afterAutospacing="0"/>
        <w:jc w:val="both"/>
      </w:pPr>
      <w:r>
        <w:rPr>
          <w:rStyle w:val="Emphasis"/>
        </w:rPr>
        <w:t>The UE initiates and performs improved measurements when it requests RRC connection setup/resume.</w:t>
      </w:r>
    </w:p>
    <w:p w14:paraId="116D4D59" w14:textId="77777777" w:rsidR="00857F92" w:rsidRDefault="00320E4F">
      <w:pPr>
        <w:pStyle w:val="NormalWeb"/>
        <w:widowControl w:val="0"/>
        <w:numPr>
          <w:ilvl w:val="2"/>
          <w:numId w:val="24"/>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93CFD6A" w14:textId="77777777" w:rsidR="00857F92" w:rsidRDefault="00857F92">
      <w:pPr>
        <w:rPr>
          <w:lang w:val="en-US"/>
        </w:rPr>
      </w:pPr>
    </w:p>
    <w:p w14:paraId="23D29A2F" w14:textId="77777777" w:rsidR="00857F92" w:rsidRDefault="00320E4F">
      <w:pPr>
        <w:pStyle w:val="Heading1"/>
        <w:numPr>
          <w:ilvl w:val="1"/>
          <w:numId w:val="23"/>
        </w:numPr>
        <w:tabs>
          <w:tab w:val="clear" w:pos="3403"/>
        </w:tabs>
        <w:spacing w:after="180"/>
        <w:ind w:left="993" w:hanging="993"/>
        <w:rPr>
          <w:lang w:val="en-US" w:eastAsia="ja-JP"/>
        </w:rPr>
      </w:pPr>
      <w:bookmarkStart w:id="95" w:name="_Ref115180580"/>
      <w:r>
        <w:rPr>
          <w:lang w:eastAsia="ja-JP"/>
        </w:rPr>
        <w:t>TU allocation</w:t>
      </w:r>
      <w:bookmarkEnd w:id="9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Heading1"/>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kimoto, Yosuke/秋元 陽介" w:date="2022-10-12T08:25:00Z" w:initials="陽介">
    <w:p w14:paraId="18524D75" w14:textId="77777777" w:rsidR="00211150" w:rsidRDefault="00211150">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211150" w:rsidRDefault="00211150">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211150" w:rsidRDefault="00211150">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211150" w:rsidRDefault="00211150">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211150" w:rsidRDefault="00211150">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211150" w:rsidRDefault="00211150">
      <w:pPr>
        <w:pStyle w:val="CommentText"/>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1F235363" w14:textId="77777777" w:rsidR="00211150" w:rsidRDefault="00211150">
      <w:pPr>
        <w:pStyle w:val="CommentText"/>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211150" w:rsidRDefault="00211150">
      <w:pPr>
        <w:pStyle w:val="CommentText"/>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211150" w:rsidRDefault="00211150">
      <w:pPr>
        <w:pStyle w:val="CommentText"/>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211150" w:rsidRDefault="00211150">
      <w:pPr>
        <w:pStyle w:val="CommentText"/>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211150" w:rsidRDefault="00211150">
      <w:pPr>
        <w:pStyle w:val="CommentText"/>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211150" w:rsidRDefault="00211150">
      <w:pPr>
        <w:pStyle w:val="CommentText"/>
        <w:rPr>
          <w:lang w:eastAsia="ja-JP"/>
        </w:rPr>
      </w:pPr>
      <w:r>
        <w:rPr>
          <w:lang w:eastAsia="ja-JP"/>
        </w:rPr>
        <w:t>Request from Nokia/Intel. Let’s see if everyone is OK.</w:t>
      </w:r>
    </w:p>
  </w:comment>
  <w:comment w:id="32" w:author="Akimoto, Yosuke/秋元 陽介" w:date="2022-10-12T10:21:00Z" w:initials="陽介">
    <w:p w14:paraId="63CD3F92" w14:textId="77777777" w:rsidR="00211150" w:rsidRDefault="00211150">
      <w:pPr>
        <w:pStyle w:val="CommentText"/>
        <w:rPr>
          <w:lang w:eastAsia="ja-JP"/>
        </w:rPr>
      </w:pPr>
      <w:r>
        <w:rPr>
          <w:lang w:eastAsia="ja-JP"/>
        </w:rPr>
        <w:t>Request from Nokia/Intel, Let’s see if everyone is OK.</w:t>
      </w:r>
    </w:p>
  </w:comment>
  <w:comment w:id="33" w:author="Akimoto, Yosuke/秋元 陽介" w:date="2022-10-12T10:21:00Z" w:initials="陽介">
    <w:p w14:paraId="35AF7ED8" w14:textId="77777777" w:rsidR="00211150" w:rsidRDefault="00211150">
      <w:pPr>
        <w:pStyle w:val="CommentText"/>
        <w:rPr>
          <w:lang w:eastAsia="ja-JP"/>
        </w:rPr>
      </w:pPr>
      <w:r>
        <w:rPr>
          <w:lang w:eastAsia="ja-JP"/>
        </w:rPr>
        <w:t>Request from Nokia/Intel. Let’s see if everyone is OK.</w:t>
      </w:r>
    </w:p>
  </w:comment>
  <w:comment w:id="34" w:author="Akimoto, Yosuke/秋元 陽介" w:date="2022-10-12T10:21:00Z" w:initials="陽介">
    <w:p w14:paraId="229E5BB9" w14:textId="77777777" w:rsidR="00211150" w:rsidRDefault="00211150">
      <w:pPr>
        <w:pStyle w:val="CommentText"/>
        <w:rPr>
          <w:lang w:eastAsia="ja-JP"/>
        </w:rPr>
      </w:pPr>
      <w:r>
        <w:rPr>
          <w:lang w:eastAsia="ja-JP"/>
        </w:rPr>
        <w:t>Request from Nokia/Intel, Let’s see if everyone is OK.</w:t>
      </w:r>
    </w:p>
  </w:comment>
  <w:comment w:id="39" w:author="Akimoto, Yosuke/秋元 陽介" w:date="2022-10-12T11:08:00Z" w:initials="陽介">
    <w:p w14:paraId="33C218D1" w14:textId="77777777" w:rsidR="00211150" w:rsidRDefault="00211150">
      <w:pPr>
        <w:pStyle w:val="CommentText"/>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211150" w:rsidRDefault="00211150">
      <w:pPr>
        <w:pStyle w:val="CommentText"/>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211150" w:rsidRDefault="00211150">
      <w:pPr>
        <w:pStyle w:val="CommentText"/>
        <w:rPr>
          <w:lang w:eastAsia="ja-JP"/>
        </w:rPr>
      </w:pPr>
      <w:r>
        <w:rPr>
          <w:lang w:eastAsia="ja-JP"/>
        </w:rPr>
        <w:t xml:space="preserve">Reflect the comment from Intel. </w:t>
      </w:r>
    </w:p>
  </w:comment>
  <w:comment w:id="42" w:author="Akimoto, Yosuke/秋元 陽介" w:date="2022-10-12T11:40:00Z" w:initials="陽介">
    <w:p w14:paraId="01544F11" w14:textId="77777777" w:rsidR="00211150" w:rsidRDefault="00211150">
      <w:pPr>
        <w:pStyle w:val="CommentText"/>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211150" w:rsidRDefault="00211150">
      <w:pPr>
        <w:pStyle w:val="CommentText"/>
        <w:rPr>
          <w:lang w:eastAsia="ja-JP"/>
        </w:rPr>
      </w:pPr>
      <w:r>
        <w:rPr>
          <w:lang w:eastAsia="ja-JP"/>
        </w:rPr>
        <w:t xml:space="preserve">Reflect the comment from Intel. </w:t>
      </w:r>
    </w:p>
  </w:comment>
  <w:comment w:id="44" w:author="Akimoto, Yosuke/秋元 陽介" w:date="2022-10-12T11:40:00Z" w:initials="陽介">
    <w:p w14:paraId="7CE221BE" w14:textId="77777777" w:rsidR="00211150" w:rsidRDefault="00211150">
      <w:pPr>
        <w:pStyle w:val="CommentText"/>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211150" w:rsidRDefault="00211150">
      <w:pPr>
        <w:pStyle w:val="CommentText"/>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211150" w:rsidRDefault="00211150">
      <w:pPr>
        <w:pStyle w:val="CommentText"/>
        <w:rPr>
          <w:lang w:eastAsia="ja-JP"/>
        </w:rPr>
      </w:pPr>
      <w:r>
        <w:rPr>
          <w:rFonts w:hint="eastAsia"/>
          <w:lang w:eastAsia="ja-JP"/>
        </w:rPr>
        <w:t>H</w:t>
      </w:r>
      <w:r>
        <w:rPr>
          <w:lang w:eastAsia="ja-JP"/>
        </w:rPr>
        <w:t>uawei (fist bullet)</w:t>
      </w:r>
    </w:p>
    <w:p w14:paraId="1D3C7469" w14:textId="77777777" w:rsidR="00211150" w:rsidRDefault="00211150">
      <w:pPr>
        <w:pStyle w:val="CommentText"/>
        <w:rPr>
          <w:lang w:eastAsia="ja-JP"/>
        </w:rPr>
      </w:pPr>
      <w:r>
        <w:rPr>
          <w:lang w:eastAsia="ja-JP"/>
        </w:rPr>
        <w:t>Huawei, Samsung, ZTE</w:t>
      </w:r>
    </w:p>
  </w:comment>
  <w:comment w:id="50" w:author="Akimoto, Yosuke/秋元 陽介" w:date="2022-10-12T11:44:00Z" w:initials="陽介">
    <w:p w14:paraId="5DD02F93" w14:textId="77777777" w:rsidR="00211150" w:rsidRDefault="00211150">
      <w:pPr>
        <w:pStyle w:val="CommentText"/>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211150" w:rsidRDefault="00211150">
      <w:pPr>
        <w:pStyle w:val="CommentText"/>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211150" w:rsidRDefault="00211150">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211150" w:rsidRDefault="00211150">
      <w:pPr>
        <w:pStyle w:val="CommentText"/>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211150" w:rsidRDefault="00211150">
      <w:pPr>
        <w:pStyle w:val="CommentText"/>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w:t>
      </w:r>
      <w:proofErr w:type="gramStart"/>
      <w:r>
        <w:rPr>
          <w:lang w:eastAsia="ja-JP"/>
        </w:rPr>
        <w:t>now</w:t>
      </w:r>
      <w:proofErr w:type="gramEnd"/>
      <w:r>
        <w:rPr>
          <w:lang w:eastAsia="ja-JP"/>
        </w:rPr>
        <w:t xml:space="preserve"> let’s continue the discussion. Even if we cannot reach consensus, this would be useful for our future meeting. </w:t>
      </w:r>
    </w:p>
  </w:comment>
  <w:comment w:id="56" w:author="Akimoto, Yosuke/秋元 陽介" w:date="2022-10-17T20:07:00Z" w:initials="AY陽">
    <w:p w14:paraId="2E89481B" w14:textId="77777777" w:rsidR="00211150" w:rsidRDefault="00211150" w:rsidP="00BA762B">
      <w:pPr>
        <w:pStyle w:val="CommentText"/>
        <w:rPr>
          <w:lang w:eastAsia="ja-JP"/>
        </w:rPr>
      </w:pPr>
      <w:r>
        <w:rPr>
          <w:rStyle w:val="CommentReference"/>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211150" w:rsidRDefault="00211150">
      <w:pPr>
        <w:pStyle w:val="CommentText"/>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211150" w:rsidRDefault="00211150">
      <w:pPr>
        <w:pStyle w:val="CommentText"/>
        <w:rPr>
          <w:lang w:eastAsia="ja-JP"/>
        </w:rPr>
      </w:pPr>
      <w:r>
        <w:rPr>
          <w:lang w:eastAsia="ja-JP"/>
        </w:rPr>
        <w:t>Comment by ZTE</w:t>
      </w:r>
    </w:p>
  </w:comment>
  <w:comment w:id="59" w:author="Akimoto, Yosuke/秋元 陽介" w:date="2022-10-12T11:44:00Z" w:initials="陽介">
    <w:p w14:paraId="33535DBC" w14:textId="77777777" w:rsidR="00211150" w:rsidRDefault="00211150">
      <w:pPr>
        <w:pStyle w:val="CommentText"/>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211150" w:rsidRDefault="00211150">
      <w:pPr>
        <w:pStyle w:val="CommentText"/>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211150" w:rsidRDefault="00211150">
      <w:pPr>
        <w:pStyle w:val="CommentText"/>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211150" w:rsidRDefault="00211150">
      <w:pPr>
        <w:pStyle w:val="CommentText"/>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211150" w:rsidRDefault="00211150">
      <w:pPr>
        <w:pStyle w:val="CommentText"/>
        <w:rPr>
          <w:lang w:eastAsia="ja-JP"/>
        </w:rPr>
      </w:pPr>
      <w:r>
        <w:rPr>
          <w:rFonts w:hint="eastAsia"/>
          <w:lang w:eastAsia="ja-JP"/>
        </w:rPr>
        <w:t>P</w:t>
      </w:r>
      <w:r>
        <w:rPr>
          <w:lang w:eastAsia="ja-JP"/>
        </w:rPr>
        <w:t>roposal by Nokia</w:t>
      </w:r>
    </w:p>
  </w:comment>
  <w:comment w:id="64" w:author="Akimoto, Yosuke/秋元 陽介" w:date="2022-10-12T12:58:00Z" w:initials="陽介">
    <w:p w14:paraId="33693D9D" w14:textId="77777777" w:rsidR="00211150" w:rsidRDefault="00211150">
      <w:pPr>
        <w:pStyle w:val="CommentText"/>
        <w:rPr>
          <w:lang w:eastAsia="ja-JP"/>
        </w:rPr>
      </w:pPr>
      <w:r>
        <w:rPr>
          <w:rFonts w:hint="eastAsia"/>
          <w:lang w:eastAsia="ja-JP"/>
        </w:rPr>
        <w:t>P</w:t>
      </w:r>
      <w:r>
        <w:rPr>
          <w:lang w:eastAsia="ja-JP"/>
        </w:rPr>
        <w:t>roposal by QC</w:t>
      </w:r>
    </w:p>
  </w:comment>
  <w:comment w:id="65" w:author="Akimoto, Yosuke/秋元 陽介" w:date="2022-10-12T12:58:00Z" w:initials="陽介">
    <w:p w14:paraId="6E8C1DCA" w14:textId="77777777" w:rsidR="00211150" w:rsidRDefault="00211150">
      <w:pPr>
        <w:pStyle w:val="CommentText"/>
        <w:rPr>
          <w:lang w:eastAsia="ja-JP"/>
        </w:rPr>
      </w:pPr>
      <w:r>
        <w:rPr>
          <w:rFonts w:hint="eastAsia"/>
          <w:lang w:eastAsia="ja-JP"/>
        </w:rPr>
        <w:t>P</w:t>
      </w:r>
      <w:r>
        <w:rPr>
          <w:lang w:eastAsia="ja-JP"/>
        </w:rPr>
        <w:t>roposal by QC</w:t>
      </w:r>
    </w:p>
  </w:comment>
  <w:comment w:id="66" w:author="Akimoto, Yosuke/秋元 陽介" w:date="2022-10-12T13:11:00Z" w:initials="陽介">
    <w:p w14:paraId="4E1D3302" w14:textId="77777777" w:rsidR="00211150" w:rsidRDefault="00211150">
      <w:pPr>
        <w:pStyle w:val="CommentText"/>
        <w:rPr>
          <w:lang w:eastAsia="ja-JP"/>
        </w:rPr>
      </w:pPr>
      <w:r>
        <w:rPr>
          <w:rFonts w:hint="eastAsia"/>
          <w:lang w:eastAsia="ja-JP"/>
        </w:rPr>
        <w:t>P</w:t>
      </w:r>
      <w:r>
        <w:rPr>
          <w:lang w:eastAsia="ja-JP"/>
        </w:rPr>
        <w:t>roposal by Samsung</w:t>
      </w:r>
    </w:p>
  </w:comment>
  <w:comment w:id="67" w:author="Akimoto, Yosuke/秋元 陽介" w:date="2022-10-12T13:23:00Z" w:initials="陽介">
    <w:p w14:paraId="009F5D43" w14:textId="77777777" w:rsidR="00211150" w:rsidRDefault="00211150">
      <w:pPr>
        <w:pStyle w:val="CommentText"/>
        <w:rPr>
          <w:lang w:eastAsia="ja-JP"/>
        </w:rPr>
      </w:pPr>
      <w:r>
        <w:rPr>
          <w:lang w:eastAsia="ja-JP"/>
        </w:rPr>
        <w:t xml:space="preserve">Some companies want to remove this checkpoint, but FL thinks this is important. </w:t>
      </w:r>
    </w:p>
  </w:comment>
  <w:comment w:id="68" w:author="Akimoto, Yosuke/秋元 陽介" w:date="2022-10-12T12:58:00Z" w:initials="陽介">
    <w:p w14:paraId="05360D97" w14:textId="77777777" w:rsidR="00211150" w:rsidRDefault="00211150">
      <w:pPr>
        <w:pStyle w:val="CommentText"/>
        <w:rPr>
          <w:lang w:eastAsia="ja-JP"/>
        </w:rPr>
      </w:pPr>
      <w:r>
        <w:rPr>
          <w:rFonts w:hint="eastAsia"/>
          <w:lang w:eastAsia="ja-JP"/>
        </w:rPr>
        <w:t>P</w:t>
      </w:r>
      <w:r>
        <w:rPr>
          <w:lang w:eastAsia="ja-JP"/>
        </w:rPr>
        <w:t>roposal by DOCOMO</w:t>
      </w:r>
    </w:p>
  </w:comment>
  <w:comment w:id="71" w:author="Akimoto, Yosuke/秋元 陽介" w:date="2022-10-12T13:23:00Z" w:initials="陽介">
    <w:p w14:paraId="356C77B1" w14:textId="77777777" w:rsidR="00211150" w:rsidRDefault="00211150">
      <w:pPr>
        <w:pStyle w:val="CommentText"/>
        <w:rPr>
          <w:lang w:eastAsia="ja-JP"/>
        </w:rPr>
      </w:pPr>
      <w:r>
        <w:rPr>
          <w:lang w:eastAsia="ja-JP"/>
        </w:rPr>
        <w:t xml:space="preserve">Some companies want to remove </w:t>
      </w:r>
      <w:proofErr w:type="gramStart"/>
      <w:r>
        <w:rPr>
          <w:lang w:eastAsia="ja-JP"/>
        </w:rPr>
        <w:t>this checkpoints</w:t>
      </w:r>
      <w:proofErr w:type="gramEnd"/>
      <w:r>
        <w:rPr>
          <w:lang w:eastAsia="ja-JP"/>
        </w:rPr>
        <w:t xml:space="preserve">: Companies concern is the term is too short </w:t>
      </w:r>
    </w:p>
  </w:comment>
  <w:comment w:id="72" w:author="Akimoto, Yosuke/秋元 陽介" w:date="2022-10-12T12:58:00Z" w:initials="陽介">
    <w:p w14:paraId="41E41927" w14:textId="77777777" w:rsidR="00211150" w:rsidRDefault="00211150">
      <w:pPr>
        <w:pStyle w:val="CommentText"/>
        <w:rPr>
          <w:lang w:eastAsia="ja-JP"/>
        </w:rPr>
      </w:pPr>
      <w:r>
        <w:rPr>
          <w:rFonts w:hint="eastAsia"/>
          <w:lang w:eastAsia="ja-JP"/>
        </w:rPr>
        <w:t>P</w:t>
      </w:r>
      <w:r>
        <w:rPr>
          <w:lang w:eastAsia="ja-JP"/>
        </w:rPr>
        <w:t>roposal by DOCOMO</w:t>
      </w:r>
    </w:p>
  </w:comment>
  <w:comment w:id="73" w:author="Akimoto, Yosuke/秋元 陽介" w:date="2022-10-14T08:19:00Z" w:initials="陽介">
    <w:p w14:paraId="61D80BCF" w14:textId="77777777" w:rsidR="00211150" w:rsidRDefault="00211150">
      <w:pPr>
        <w:pStyle w:val="CommentText"/>
        <w:rPr>
          <w:lang w:eastAsia="ja-JP"/>
        </w:rPr>
      </w:pPr>
      <w:r>
        <w:rPr>
          <w:rFonts w:hint="eastAsia"/>
          <w:lang w:eastAsia="ja-JP"/>
        </w:rPr>
        <w:t>P</w:t>
      </w:r>
      <w:r>
        <w:rPr>
          <w:lang w:eastAsia="ja-JP"/>
        </w:rPr>
        <w:t>roposal by Nokia (Shortened by FL because the proposal looks a bit redundant)</w:t>
      </w:r>
    </w:p>
  </w:comment>
  <w:comment w:id="74" w:author="Akimoto, Yosuke/秋元 陽介" w:date="2022-10-14T08:20:00Z" w:initials="陽介">
    <w:p w14:paraId="335503D2" w14:textId="77777777" w:rsidR="00211150" w:rsidRDefault="00211150">
      <w:pPr>
        <w:pStyle w:val="CommentText"/>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75" w:author="Akimoto, Yosuke/秋元 陽介" w:date="2022-10-14T08:21:00Z" w:initials="陽介">
    <w:p w14:paraId="7A941F66" w14:textId="77777777" w:rsidR="00211150" w:rsidRDefault="00211150">
      <w:pPr>
        <w:pStyle w:val="CommentText"/>
        <w:rPr>
          <w:lang w:eastAsia="ja-JP"/>
        </w:rPr>
      </w:pPr>
      <w:r>
        <w:rPr>
          <w:rFonts w:hint="eastAsia"/>
          <w:lang w:eastAsia="ja-JP"/>
        </w:rPr>
        <w:t>P</w:t>
      </w:r>
      <w:r>
        <w:rPr>
          <w:lang w:eastAsia="ja-JP"/>
        </w:rPr>
        <w:t>roposal by Huawei</w:t>
      </w:r>
    </w:p>
  </w:comment>
  <w:comment w:id="76" w:author="Akimoto, Yosuke/秋元 陽介" w:date="2022-10-17T14:00:00Z" w:initials="陽介">
    <w:p w14:paraId="20E31D55" w14:textId="77777777" w:rsidR="00211150" w:rsidRDefault="00211150">
      <w:pPr>
        <w:pStyle w:val="CommentText"/>
        <w:rPr>
          <w:lang w:eastAsia="ja-JP"/>
        </w:rPr>
      </w:pPr>
      <w:r>
        <w:rPr>
          <w:rFonts w:hint="eastAsia"/>
          <w:lang w:eastAsia="ja-JP"/>
        </w:rPr>
        <w:t>S</w:t>
      </w:r>
      <w:r>
        <w:rPr>
          <w:lang w:eastAsia="ja-JP"/>
        </w:rPr>
        <w:t>ome companies want to delete it because it looks redundant, but Huawei wants to keep it</w:t>
      </w:r>
    </w:p>
  </w:comment>
  <w:comment w:id="77" w:author="Akimoto, Yosuke/秋元 陽介" w:date="2022-10-17T14:03:00Z" w:initials="陽介">
    <w:p w14:paraId="17F278B7" w14:textId="77777777" w:rsidR="00211150" w:rsidRDefault="00211150">
      <w:pPr>
        <w:pStyle w:val="CommentText"/>
        <w:rPr>
          <w:lang w:eastAsia="ja-JP"/>
        </w:rPr>
      </w:pPr>
      <w:r>
        <w:rPr>
          <w:rFonts w:hint="eastAsia"/>
          <w:lang w:eastAsia="ja-JP"/>
        </w:rPr>
        <w:t>L</w:t>
      </w:r>
      <w:r>
        <w:rPr>
          <w:lang w:eastAsia="ja-JP"/>
        </w:rPr>
        <w:t xml:space="preserve">enovo wants to delete the </w:t>
      </w:r>
      <w:proofErr w:type="gramStart"/>
      <w:r>
        <w:rPr>
          <w:lang w:eastAsia="ja-JP"/>
        </w:rPr>
        <w:t>e.g.</w:t>
      </w:r>
      <w:proofErr w:type="gramEnd"/>
      <w:r>
        <w:rPr>
          <w:lang w:eastAsia="ja-JP"/>
        </w:rPr>
        <w:t xml:space="preserve"> part. But FL intention is to show the proposals described in the contributions clearly. </w:t>
      </w:r>
    </w:p>
  </w:comment>
  <w:comment w:id="78" w:author="Akimoto, Yosuke/秋元 陽介" w:date="2022-10-17T14:01:00Z" w:initials="陽介">
    <w:p w14:paraId="2C8C1B8C" w14:textId="77777777" w:rsidR="00211150" w:rsidRDefault="00211150">
      <w:pPr>
        <w:pStyle w:val="CommentText"/>
        <w:rPr>
          <w:lang w:eastAsia="ja-JP"/>
        </w:rPr>
      </w:pPr>
      <w:r>
        <w:rPr>
          <w:rFonts w:hint="eastAsia"/>
          <w:lang w:eastAsia="ja-JP"/>
        </w:rPr>
        <w:t>C</w:t>
      </w:r>
      <w:r>
        <w:rPr>
          <w:lang w:eastAsia="ja-JP"/>
        </w:rPr>
        <w:t>ontroversial point</w:t>
      </w:r>
    </w:p>
    <w:p w14:paraId="6BF82719" w14:textId="77777777" w:rsidR="00211150" w:rsidRDefault="00211150">
      <w:pPr>
        <w:pStyle w:val="CommentText"/>
        <w:numPr>
          <w:ilvl w:val="0"/>
          <w:numId w:val="8"/>
        </w:numPr>
        <w:rPr>
          <w:lang w:eastAsia="ja-JP"/>
        </w:rPr>
      </w:pPr>
      <w:r>
        <w:rPr>
          <w:lang w:eastAsia="ja-JP"/>
        </w:rPr>
        <w:t>some companies want to delete this bullet itself</w:t>
      </w:r>
    </w:p>
    <w:p w14:paraId="19A20835" w14:textId="77777777" w:rsidR="00211150" w:rsidRDefault="00211150">
      <w:pPr>
        <w:pStyle w:val="CommentText"/>
        <w:numPr>
          <w:ilvl w:val="0"/>
          <w:numId w:val="8"/>
        </w:numPr>
        <w:rPr>
          <w:lang w:eastAsia="ja-JP"/>
        </w:rPr>
      </w:pPr>
      <w:r>
        <w:rPr>
          <w:rFonts w:hint="eastAsia"/>
          <w:lang w:eastAsia="ja-JP"/>
        </w:rPr>
        <w:t>N</w:t>
      </w:r>
      <w:r>
        <w:rPr>
          <w:lang w:eastAsia="ja-JP"/>
        </w:rPr>
        <w:t>okia is OK with this note</w:t>
      </w:r>
    </w:p>
    <w:p w14:paraId="5EB47EE3" w14:textId="77777777" w:rsidR="00211150" w:rsidRDefault="00211150">
      <w:pPr>
        <w:pStyle w:val="CommentText"/>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211150" w:rsidRDefault="00211150">
      <w:pPr>
        <w:pStyle w:val="CommentText"/>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7" w:author="Akimoto, Yosuke/秋元 陽介" w:date="2022-10-12T14:36:00Z" w:initials="陽介">
    <w:p w14:paraId="44CE0C8C" w14:textId="77777777" w:rsidR="00211150" w:rsidRDefault="00211150">
      <w:pPr>
        <w:pStyle w:val="CommentText"/>
        <w:rPr>
          <w:lang w:eastAsia="ja-JP"/>
        </w:rPr>
      </w:pPr>
      <w:r>
        <w:rPr>
          <w:rFonts w:hint="eastAsia"/>
          <w:lang w:eastAsia="ja-JP"/>
        </w:rPr>
        <w:t>Q</w:t>
      </w:r>
      <w:r>
        <w:rPr>
          <w:lang w:eastAsia="ja-JP"/>
        </w:rPr>
        <w:t>ualcomm</w:t>
      </w:r>
    </w:p>
  </w:comment>
  <w:comment w:id="88" w:author="Akimoto, Yosuke/秋元 陽介" w:date="2022-10-12T14:35:00Z" w:initials="陽介">
    <w:p w14:paraId="720C0AA2" w14:textId="77777777" w:rsidR="00211150" w:rsidRDefault="00211150">
      <w:pPr>
        <w:pStyle w:val="CommentText"/>
        <w:rPr>
          <w:lang w:eastAsia="ja-JP"/>
        </w:rPr>
      </w:pPr>
      <w:r>
        <w:rPr>
          <w:rFonts w:hint="eastAsia"/>
          <w:lang w:eastAsia="ja-JP"/>
        </w:rPr>
        <w:t>R</w:t>
      </w:r>
      <w:r>
        <w:rPr>
          <w:lang w:eastAsia="ja-JP"/>
        </w:rPr>
        <w:t>equest from DOCOMO</w:t>
      </w:r>
    </w:p>
  </w:comment>
  <w:comment w:id="89" w:author="Akimoto, Yosuke/秋元 陽介" w:date="2022-10-12T14:35:00Z" w:initials="陽介">
    <w:p w14:paraId="64644311" w14:textId="77777777" w:rsidR="00211150" w:rsidRDefault="00211150">
      <w:pPr>
        <w:pStyle w:val="CommentText"/>
        <w:rPr>
          <w:lang w:eastAsia="ja-JP"/>
        </w:rPr>
      </w:pPr>
      <w:r>
        <w:rPr>
          <w:rFonts w:hint="eastAsia"/>
          <w:lang w:eastAsia="ja-JP"/>
        </w:rPr>
        <w:t>A</w:t>
      </w:r>
      <w:r>
        <w:rPr>
          <w:lang w:eastAsia="ja-JP"/>
        </w:rPr>
        <w:t>ddressing concern from Ericsson</w:t>
      </w:r>
    </w:p>
  </w:comment>
  <w:comment w:id="90" w:author="Akimoto, Yosuke/秋元 陽介" w:date="2022-10-12T14:36:00Z" w:initials="陽介">
    <w:p w14:paraId="128A04B8" w14:textId="77777777" w:rsidR="00211150" w:rsidRDefault="00211150">
      <w:pPr>
        <w:pStyle w:val="CommentText"/>
        <w:rPr>
          <w:lang w:eastAsia="ja-JP"/>
        </w:rPr>
      </w:pPr>
      <w:r>
        <w:rPr>
          <w:lang w:eastAsia="ja-JP"/>
        </w:rPr>
        <w:t xml:space="preserve">proposal by </w:t>
      </w:r>
      <w:r>
        <w:rPr>
          <w:rFonts w:hint="eastAsia"/>
          <w:lang w:eastAsia="ja-JP"/>
        </w:rPr>
        <w:t>Q</w:t>
      </w:r>
      <w:r>
        <w:rPr>
          <w:lang w:eastAsia="ja-JP"/>
        </w:rPr>
        <w:t>ualcomm</w:t>
      </w:r>
    </w:p>
  </w:comment>
  <w:comment w:id="91" w:author="Akimoto, Yosuke/秋元 陽介" w:date="2022-10-12T14:35:00Z" w:initials="陽介">
    <w:p w14:paraId="3C116997" w14:textId="77777777" w:rsidR="00211150" w:rsidRDefault="00211150">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 w:id="92" w:author="Akimoto, Yosuke/秋元 陽介" w:date="2022-10-14T12:38:00Z" w:initials="陽介">
    <w:p w14:paraId="69F1722C" w14:textId="77777777" w:rsidR="00211150" w:rsidRDefault="00211150">
      <w:pPr>
        <w:pStyle w:val="CommentText"/>
        <w:rPr>
          <w:lang w:eastAsia="ja-JP"/>
        </w:rPr>
      </w:pPr>
      <w:r>
        <w:rPr>
          <w:lang w:eastAsia="ja-JP"/>
        </w:rPr>
        <w:t xml:space="preserve">Proposal by Qualcomm to explain their intention. Interested companies are encouraged to check QC’s reply. </w:t>
      </w:r>
    </w:p>
  </w:comment>
  <w:comment w:id="93" w:author="Akimoto, Yosuke/秋元 陽介" w:date="2022-10-12T14:36:00Z" w:initials="陽介">
    <w:p w14:paraId="291FCD85" w14:textId="77777777" w:rsidR="00211150" w:rsidRDefault="00211150" w:rsidP="00705E2A">
      <w:pPr>
        <w:pStyle w:val="CommentText"/>
        <w:rPr>
          <w:lang w:eastAsia="ja-JP"/>
        </w:rPr>
      </w:pPr>
      <w:r>
        <w:rPr>
          <w:lang w:eastAsia="ja-JP"/>
        </w:rPr>
        <w:t xml:space="preserve">proposal by </w:t>
      </w:r>
      <w:r>
        <w:rPr>
          <w:rFonts w:hint="eastAsia"/>
          <w:lang w:eastAsia="ja-JP"/>
        </w:rPr>
        <w:t>Q</w:t>
      </w:r>
      <w:r>
        <w:rPr>
          <w:lang w:eastAsia="ja-JP"/>
        </w:rPr>
        <w:t>ualcomm</w:t>
      </w:r>
    </w:p>
  </w:comment>
  <w:comment w:id="94" w:author="Akimoto, Yosuke/秋元 陽介" w:date="2022-10-12T14:35:00Z" w:initials="陽介">
    <w:p w14:paraId="441C3BE9" w14:textId="77777777" w:rsidR="00211150" w:rsidRDefault="00211150" w:rsidP="00705E2A">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43CF2" w14:textId="77777777" w:rsidR="00F87AC5" w:rsidRDefault="00F87AC5">
      <w:pPr>
        <w:spacing w:after="0"/>
      </w:pPr>
      <w:r>
        <w:separator/>
      </w:r>
    </w:p>
  </w:endnote>
  <w:endnote w:type="continuationSeparator" w:id="0">
    <w:p w14:paraId="03C63968" w14:textId="77777777" w:rsidR="00F87AC5" w:rsidRDefault="00F87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B07D" w14:textId="77777777" w:rsidR="00211150" w:rsidRDefault="00211150">
    <w:pPr>
      <w:pStyle w:val="Footer"/>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B4EA4" w14:textId="77777777" w:rsidR="00F87AC5" w:rsidRDefault="00F87AC5">
      <w:pPr>
        <w:spacing w:after="0"/>
      </w:pPr>
      <w:r>
        <w:separator/>
      </w:r>
    </w:p>
  </w:footnote>
  <w:footnote w:type="continuationSeparator" w:id="0">
    <w:p w14:paraId="05A64AE5" w14:textId="77777777" w:rsidR="00F87AC5" w:rsidRDefault="00F87A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CFF"/>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1F8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118</Pages>
  <Words>33740</Words>
  <Characters>192322</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Hsien-Ping Lin</cp:lastModifiedBy>
  <cp:revision>4</cp:revision>
  <dcterms:created xsi:type="dcterms:W3CDTF">2022-10-17T20:03:00Z</dcterms:created>
  <dcterms:modified xsi:type="dcterms:W3CDTF">2022-10-17T20:32:00Z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