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a"/>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a"/>
        <w:numPr>
          <w:ilvl w:val="1"/>
          <w:numId w:val="9"/>
        </w:numPr>
        <w:rPr>
          <w:highlight w:val="green"/>
        </w:rPr>
      </w:pPr>
      <w:r>
        <w:rPr>
          <w:highlight w:val="green"/>
        </w:rPr>
        <w:t>P.2-1-2 (Section 5.2) – Important but not stable</w:t>
      </w:r>
    </w:p>
    <w:p w14:paraId="49A91C30" w14:textId="77777777" w:rsidR="00857F92" w:rsidRDefault="00320E4F">
      <w:pPr>
        <w:pStyle w:val="a"/>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a"/>
        <w:numPr>
          <w:ilvl w:val="2"/>
          <w:numId w:val="9"/>
        </w:numPr>
        <w:rPr>
          <w:highlight w:val="green"/>
        </w:rPr>
      </w:pPr>
      <w:r>
        <w:rPr>
          <w:highlight w:val="green"/>
        </w:rPr>
        <w:t>Need to check if an LS to RAN2/3 on intra-/inter-DU is urgent or not</w:t>
      </w:r>
    </w:p>
    <w:p w14:paraId="7E38132D" w14:textId="77777777" w:rsidR="00857F92" w:rsidRDefault="00320E4F">
      <w:pPr>
        <w:pStyle w:val="a"/>
        <w:numPr>
          <w:ilvl w:val="2"/>
          <w:numId w:val="9"/>
        </w:numPr>
        <w:rPr>
          <w:highlight w:val="green"/>
        </w:rPr>
      </w:pPr>
      <w:r>
        <w:rPr>
          <w:highlight w:val="green"/>
        </w:rPr>
        <w:t>Medium priority for other parts</w:t>
      </w:r>
    </w:p>
    <w:p w14:paraId="4844AEFE" w14:textId="77777777" w:rsidR="00857F92" w:rsidRDefault="00320E4F">
      <w:pPr>
        <w:pStyle w:val="a"/>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a"/>
        <w:numPr>
          <w:ilvl w:val="2"/>
          <w:numId w:val="9"/>
        </w:numPr>
        <w:rPr>
          <w:highlight w:val="green"/>
        </w:rPr>
      </w:pPr>
      <w:r>
        <w:rPr>
          <w:highlight w:val="green"/>
        </w:rPr>
        <w:t xml:space="preserve">LS on </w:t>
      </w:r>
      <w:r>
        <w:rPr>
          <w:rFonts w:hint="eastAsia"/>
          <w:highlight w:val="green"/>
        </w:rPr>
        <w:t>I</w:t>
      </w:r>
      <w:r>
        <w:rPr>
          <w:highlight w:val="green"/>
        </w:rPr>
        <w:t xml:space="preserve">ntra- and Inter- </w:t>
      </w:r>
      <w:proofErr w:type="spellStart"/>
      <w:r>
        <w:rPr>
          <w:highlight w:val="green"/>
        </w:rPr>
        <w:t>freq</w:t>
      </w:r>
      <w:proofErr w:type="spellEnd"/>
      <w:r>
        <w:rPr>
          <w:highlight w:val="green"/>
        </w:rPr>
        <w:t xml:space="preserve"> measurement can be for email approval</w:t>
      </w:r>
    </w:p>
    <w:p w14:paraId="4DD19FAD" w14:textId="77777777" w:rsidR="00857F92" w:rsidRDefault="00320E4F">
      <w:pPr>
        <w:pStyle w:val="a"/>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a"/>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a"/>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a"/>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a"/>
        <w:numPr>
          <w:ilvl w:val="0"/>
          <w:numId w:val="9"/>
        </w:numPr>
        <w:rPr>
          <w:highlight w:val="green"/>
        </w:rPr>
      </w:pPr>
      <w:r>
        <w:rPr>
          <w:highlight w:val="green"/>
        </w:rPr>
        <w:t xml:space="preserve">Low priority  </w:t>
      </w:r>
    </w:p>
    <w:p w14:paraId="1B80F539" w14:textId="77777777" w:rsidR="00857F92" w:rsidRDefault="00320E4F">
      <w:pPr>
        <w:pStyle w:val="a"/>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61A432C" w14:textId="77777777" w:rsidR="00857F92" w:rsidRDefault="00320E4F">
            <w:r>
              <w:rPr>
                <w:rFonts w:eastAsia="宋体" w:hint="eastAsia"/>
                <w:lang w:eastAsia="zh-CN"/>
              </w:rPr>
              <w:t>J</w:t>
            </w:r>
            <w:r>
              <w:rPr>
                <w:rFonts w:eastAsia="宋体"/>
                <w:lang w:eastAsia="zh-CN"/>
              </w:rPr>
              <w:t>ing Wang</w:t>
            </w:r>
          </w:p>
        </w:tc>
        <w:tc>
          <w:tcPr>
            <w:tcW w:w="5134" w:type="dxa"/>
          </w:tcPr>
          <w:p w14:paraId="488FCF31" w14:textId="77777777" w:rsidR="00857F92" w:rsidRDefault="00320E4F">
            <w:r>
              <w:rPr>
                <w:rFonts w:eastAsia="宋体" w:hint="eastAsia"/>
                <w:lang w:eastAsia="zh-CN"/>
              </w:rPr>
              <w:t>w</w:t>
            </w:r>
            <w:r>
              <w:rPr>
                <w:rFonts w:eastAsia="宋体"/>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宋体"/>
                <w:lang w:eastAsia="zh-CN"/>
              </w:rPr>
            </w:pPr>
            <w:r>
              <w:rPr>
                <w:rFonts w:eastAsia="宋体"/>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宋体"/>
                <w:lang w:eastAsia="zh-CN"/>
              </w:rPr>
            </w:pPr>
            <w:r>
              <w:rPr>
                <w:rFonts w:eastAsia="宋体"/>
                <w:lang w:eastAsia="zh-CN"/>
              </w:rPr>
              <w:t>liubc2@lenovo</w:t>
            </w:r>
          </w:p>
        </w:tc>
      </w:tr>
      <w:tr w:rsidR="00857F92" w14:paraId="1DDF6FFC" w14:textId="77777777" w:rsidTr="00857F92">
        <w:tc>
          <w:tcPr>
            <w:tcW w:w="2466" w:type="dxa"/>
          </w:tcPr>
          <w:p w14:paraId="6C8BE1FA" w14:textId="77777777" w:rsidR="00857F92" w:rsidRDefault="00320E4F">
            <w:pPr>
              <w:rPr>
                <w:rFonts w:eastAsia="宋体"/>
                <w:lang w:eastAsia="zh-CN"/>
              </w:rPr>
            </w:pPr>
            <w:r>
              <w:rPr>
                <w:rFonts w:eastAsia="宋体"/>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宋体"/>
                <w:lang w:eastAsia="zh-CN"/>
              </w:rPr>
            </w:pPr>
            <w:r>
              <w:rPr>
                <w:rFonts w:eastAsia="宋体"/>
                <w:lang w:eastAsia="zh-CN"/>
              </w:rPr>
              <w:t>he_zhen@nec.cn</w:t>
            </w:r>
          </w:p>
        </w:tc>
      </w:tr>
      <w:tr w:rsidR="00857F92" w14:paraId="4C8FB3B1" w14:textId="77777777" w:rsidTr="00857F92">
        <w:tc>
          <w:tcPr>
            <w:tcW w:w="2466" w:type="dxa"/>
          </w:tcPr>
          <w:p w14:paraId="1FD7E9CB" w14:textId="77777777" w:rsidR="00857F92" w:rsidRDefault="00320E4F">
            <w:pPr>
              <w:rPr>
                <w:rFonts w:eastAsia="宋体"/>
                <w:lang w:val="en-US" w:eastAsia="zh-CN"/>
              </w:rPr>
            </w:pPr>
            <w:r>
              <w:rPr>
                <w:rFonts w:eastAsia="宋体" w:hint="eastAsia"/>
                <w:lang w:val="en-US" w:eastAsia="zh-CN"/>
              </w:rPr>
              <w:t>ZTE</w:t>
            </w:r>
          </w:p>
        </w:tc>
        <w:tc>
          <w:tcPr>
            <w:tcW w:w="2348" w:type="dxa"/>
          </w:tcPr>
          <w:p w14:paraId="3930E305" w14:textId="77777777" w:rsidR="00857F92" w:rsidRDefault="00320E4F">
            <w:pPr>
              <w:rPr>
                <w:rFonts w:eastAsia="宋体"/>
                <w:lang w:val="en-US" w:eastAsia="zh-CN"/>
              </w:rPr>
            </w:pPr>
            <w:r>
              <w:rPr>
                <w:rFonts w:eastAsia="宋体" w:hint="eastAsia"/>
                <w:lang w:val="en-US" w:eastAsia="zh-CN"/>
              </w:rPr>
              <w:t>Ling Yang</w:t>
            </w:r>
          </w:p>
        </w:tc>
        <w:tc>
          <w:tcPr>
            <w:tcW w:w="5134" w:type="dxa"/>
          </w:tcPr>
          <w:p w14:paraId="2381FB3A" w14:textId="77777777" w:rsidR="00857F92" w:rsidRDefault="00320E4F">
            <w:pPr>
              <w:rPr>
                <w:rFonts w:eastAsia="宋体"/>
                <w:lang w:val="en-US" w:eastAsia="zh-CN"/>
              </w:rPr>
            </w:pPr>
            <w:r>
              <w:rPr>
                <w:rFonts w:eastAsia="宋体"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0FF134E5" w14:textId="77777777" w:rsidR="00857F92" w:rsidRDefault="00320E4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3386E453"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473C332E" w14:textId="77777777" w:rsidR="00857F92" w:rsidRDefault="00320E4F">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6B8443E6"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宋体"/>
                <w:lang w:val="en-US" w:eastAsia="zh-CN"/>
              </w:rPr>
            </w:pPr>
            <w:r>
              <w:rPr>
                <w:rFonts w:eastAsia="宋体" w:hint="eastAsia"/>
                <w:lang w:val="en-US" w:eastAsia="zh-CN"/>
              </w:rPr>
              <w:t>CATT</w:t>
            </w:r>
          </w:p>
        </w:tc>
        <w:tc>
          <w:tcPr>
            <w:tcW w:w="2348" w:type="dxa"/>
          </w:tcPr>
          <w:p w14:paraId="6CC0DAE4" w14:textId="77777777" w:rsidR="00857F92" w:rsidRDefault="00320E4F">
            <w:pPr>
              <w:rPr>
                <w:rFonts w:eastAsia="宋体"/>
                <w:lang w:val="en-US" w:eastAsia="zh-CN"/>
              </w:rPr>
            </w:pPr>
            <w:r>
              <w:rPr>
                <w:rFonts w:eastAsia="宋体" w:hint="eastAsia"/>
                <w:lang w:val="en-US" w:eastAsia="zh-CN"/>
              </w:rPr>
              <w:t>Da Wang</w:t>
            </w:r>
          </w:p>
        </w:tc>
        <w:tc>
          <w:tcPr>
            <w:tcW w:w="5134" w:type="dxa"/>
          </w:tcPr>
          <w:p w14:paraId="3D9A4FB2" w14:textId="77777777" w:rsidR="00857F92" w:rsidRDefault="00320E4F">
            <w:pPr>
              <w:rPr>
                <w:rFonts w:eastAsia="宋体"/>
                <w:lang w:val="en-US" w:eastAsia="zh-CN"/>
              </w:rPr>
            </w:pPr>
            <w:r>
              <w:rPr>
                <w:rFonts w:eastAsia="宋体"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宋体"/>
                <w:lang w:val="en-US" w:eastAsia="zh-CN"/>
              </w:rPr>
            </w:pPr>
            <w:r>
              <w:rPr>
                <w:rFonts w:eastAsia="宋体"/>
                <w:lang w:val="en-US" w:eastAsia="zh-CN"/>
              </w:rPr>
              <w:t>Nokia</w:t>
            </w:r>
          </w:p>
        </w:tc>
        <w:tc>
          <w:tcPr>
            <w:tcW w:w="2348" w:type="dxa"/>
          </w:tcPr>
          <w:p w14:paraId="53ADF28E" w14:textId="77777777" w:rsidR="00857F92" w:rsidRDefault="00320E4F">
            <w:pPr>
              <w:rPr>
                <w:rFonts w:eastAsia="宋体"/>
                <w:lang w:val="en-US" w:eastAsia="zh-CN"/>
              </w:rPr>
            </w:pPr>
            <w:r>
              <w:rPr>
                <w:rFonts w:eastAsia="宋体"/>
                <w:lang w:val="en-US" w:eastAsia="zh-CN"/>
              </w:rPr>
              <w:t>Sanjay Goyal</w:t>
            </w:r>
          </w:p>
        </w:tc>
        <w:tc>
          <w:tcPr>
            <w:tcW w:w="5134" w:type="dxa"/>
          </w:tcPr>
          <w:p w14:paraId="533F0AC0" w14:textId="77777777" w:rsidR="00857F92" w:rsidRDefault="00320E4F">
            <w:pPr>
              <w:rPr>
                <w:rFonts w:eastAsia="宋体"/>
                <w:lang w:val="en-US" w:eastAsia="zh-CN"/>
              </w:rPr>
            </w:pPr>
            <w:r>
              <w:rPr>
                <w:rFonts w:eastAsia="宋体"/>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宋体"/>
                <w:lang w:val="en-US" w:eastAsia="zh-CN"/>
              </w:rPr>
            </w:pPr>
            <w:proofErr w:type="spellStart"/>
            <w:r>
              <w:rPr>
                <w:rFonts w:eastAsia="宋体"/>
                <w:lang w:val="en-US" w:eastAsia="zh-CN"/>
              </w:rPr>
              <w:t>InterDigital</w:t>
            </w:r>
            <w:proofErr w:type="spellEnd"/>
          </w:p>
        </w:tc>
        <w:tc>
          <w:tcPr>
            <w:tcW w:w="2348" w:type="dxa"/>
          </w:tcPr>
          <w:p w14:paraId="207DCAE8" w14:textId="77777777" w:rsidR="00857F92" w:rsidRDefault="00320E4F">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14DDEB5E" w14:textId="77777777" w:rsidR="00857F92" w:rsidRDefault="00320E4F">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宋体"/>
                <w:lang w:val="en-US" w:eastAsia="zh-CN"/>
              </w:rPr>
            </w:pPr>
            <w:proofErr w:type="spellStart"/>
            <w:r>
              <w:t>Futurewei</w:t>
            </w:r>
            <w:proofErr w:type="spellEnd"/>
          </w:p>
        </w:tc>
        <w:tc>
          <w:tcPr>
            <w:tcW w:w="2348" w:type="dxa"/>
          </w:tcPr>
          <w:p w14:paraId="2A95AC0A" w14:textId="77777777" w:rsidR="00857F92" w:rsidRDefault="00320E4F">
            <w:pPr>
              <w:rPr>
                <w:rFonts w:eastAsia="宋体"/>
                <w:lang w:val="en-US" w:eastAsia="zh-CN"/>
              </w:rPr>
            </w:pPr>
            <w:r>
              <w:t>Jialin Zou</w:t>
            </w:r>
          </w:p>
        </w:tc>
        <w:tc>
          <w:tcPr>
            <w:tcW w:w="5134" w:type="dxa"/>
          </w:tcPr>
          <w:p w14:paraId="4AF5D7DF" w14:textId="77777777" w:rsidR="00857F92" w:rsidRDefault="00320E4F">
            <w:pPr>
              <w:rPr>
                <w:rFonts w:eastAsia="宋体"/>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53A6314A" w14:textId="77777777" w:rsidR="00857F92" w:rsidRDefault="00320E4F">
            <w:pPr>
              <w:rPr>
                <w:rFonts w:eastAsia="宋体"/>
                <w:lang w:eastAsia="zh-CN"/>
              </w:rPr>
            </w:pPr>
            <w:r>
              <w:rPr>
                <w:rFonts w:eastAsia="宋体" w:hint="eastAsia"/>
                <w:lang w:eastAsia="zh-CN"/>
              </w:rPr>
              <w:t>l</w:t>
            </w:r>
            <w:r>
              <w:rPr>
                <w:rFonts w:eastAsia="宋体"/>
                <w:lang w:eastAsia="zh-CN"/>
              </w:rPr>
              <w:t>uoxingyi@xiaomi.com</w:t>
            </w:r>
          </w:p>
        </w:tc>
      </w:tr>
      <w:tr w:rsidR="00857F92" w14:paraId="7253F7F8" w14:textId="77777777" w:rsidTr="00857F92">
        <w:tc>
          <w:tcPr>
            <w:tcW w:w="2466" w:type="dxa"/>
          </w:tcPr>
          <w:p w14:paraId="71BC3600"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5C70A4DF" w14:textId="77777777" w:rsidR="00857F92" w:rsidRDefault="00320E4F">
            <w:pPr>
              <w:rPr>
                <w:rFonts w:eastAsia="宋体"/>
                <w:lang w:eastAsia="zh-CN"/>
              </w:rPr>
            </w:pPr>
            <w:r>
              <w:rPr>
                <w:rFonts w:eastAsia="宋体" w:hint="eastAsia"/>
                <w:lang w:eastAsia="zh-CN"/>
              </w:rPr>
              <w:t>H</w:t>
            </w:r>
            <w:r>
              <w:rPr>
                <w:rFonts w:eastAsia="宋体"/>
                <w:lang w:eastAsia="zh-CN"/>
              </w:rPr>
              <w:t>uan Zhou</w:t>
            </w:r>
          </w:p>
        </w:tc>
        <w:tc>
          <w:tcPr>
            <w:tcW w:w="5134" w:type="dxa"/>
          </w:tcPr>
          <w:p w14:paraId="6871D70D" w14:textId="77777777" w:rsidR="00857F92" w:rsidRDefault="00C01066">
            <w:pPr>
              <w:rPr>
                <w:rFonts w:eastAsia="宋体"/>
                <w:lang w:eastAsia="zh-CN"/>
              </w:rPr>
            </w:pPr>
            <w:hyperlink r:id="rId10" w:history="1">
              <w:r w:rsidR="00320E4F">
                <w:rPr>
                  <w:rStyle w:val="af3"/>
                  <w:rFonts w:eastAsia="宋体" w:hint="eastAsia"/>
                  <w:lang w:eastAsia="zh-CN"/>
                </w:rPr>
                <w:t>H</w:t>
              </w:r>
              <w:r w:rsidR="00320E4F">
                <w:rPr>
                  <w:rStyle w:val="af3"/>
                  <w:rFonts w:eastAsia="宋体"/>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宋体"/>
                <w:lang w:eastAsia="zh-CN"/>
              </w:rPr>
            </w:pPr>
            <w:r>
              <w:rPr>
                <w:rFonts w:eastAsia="宋体"/>
                <w:lang w:eastAsia="zh-CN"/>
              </w:rPr>
              <w:t>Samsung</w:t>
            </w:r>
          </w:p>
        </w:tc>
        <w:tc>
          <w:tcPr>
            <w:tcW w:w="2348" w:type="dxa"/>
          </w:tcPr>
          <w:p w14:paraId="76574310" w14:textId="77777777" w:rsidR="00857F92" w:rsidRDefault="00320E4F">
            <w:pPr>
              <w:rPr>
                <w:rFonts w:eastAsia="宋体"/>
                <w:lang w:eastAsia="zh-CN"/>
              </w:rPr>
            </w:pPr>
            <w:r>
              <w:rPr>
                <w:rFonts w:eastAsia="宋体"/>
                <w:lang w:eastAsia="zh-CN"/>
              </w:rPr>
              <w:t>Emad Farag</w:t>
            </w:r>
          </w:p>
        </w:tc>
        <w:tc>
          <w:tcPr>
            <w:tcW w:w="5134" w:type="dxa"/>
          </w:tcPr>
          <w:p w14:paraId="0CB4BDB1" w14:textId="77777777" w:rsidR="00857F92" w:rsidRDefault="00320E4F">
            <w:pPr>
              <w:rPr>
                <w:rFonts w:eastAsia="宋体"/>
                <w:lang w:eastAsia="zh-CN"/>
              </w:rPr>
            </w:pPr>
            <w:r>
              <w:rPr>
                <w:rFonts w:eastAsia="宋体"/>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C01066">
            <w:pPr>
              <w:snapToGrid/>
              <w:spacing w:after="0" w:afterAutospacing="0"/>
              <w:jc w:val="left"/>
              <w:rPr>
                <w:rFonts w:ascii="Arial" w:eastAsia="MS PGothic" w:hAnsi="Arial" w:cs="Arial"/>
                <w:b/>
                <w:bCs/>
                <w:color w:val="0000FF"/>
                <w:sz w:val="16"/>
                <w:szCs w:val="16"/>
                <w:u w:val="single"/>
                <w:lang w:val="en-US"/>
              </w:rPr>
            </w:pPr>
            <w:hyperlink r:id="rId32"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a"/>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a"/>
        <w:numPr>
          <w:ilvl w:val="2"/>
          <w:numId w:val="10"/>
        </w:numPr>
      </w:pPr>
      <w:r>
        <w:t xml:space="preserve">The same </w:t>
      </w:r>
      <w:proofErr w:type="spellStart"/>
      <w:r>
        <w:t>center</w:t>
      </w:r>
      <w:proofErr w:type="spellEnd"/>
      <w:r>
        <w:t xml:space="preserve"> frequency as the SSB of the serving cell</w:t>
      </w:r>
    </w:p>
    <w:p w14:paraId="36C0965F" w14:textId="77777777" w:rsidR="00857F92" w:rsidRDefault="00320E4F">
      <w:pPr>
        <w:pStyle w:val="a"/>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a"/>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w:t>
            </w:r>
            <w:r>
              <w:rPr>
                <w:sz w:val="18"/>
                <w:szCs w:val="18"/>
              </w:rPr>
              <w:lastRenderedPageBreak/>
              <w:t xml:space="preserve">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5541" w:type="dxa"/>
          </w:tcPr>
          <w:p w14:paraId="16DB73EE" w14:textId="77777777" w:rsidR="00857F92" w:rsidRDefault="00320E4F">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宋体" w:hint="eastAsia"/>
                <w:lang w:eastAsia="zh-CN"/>
              </w:rPr>
              <w:t>D</w:t>
            </w:r>
            <w:r>
              <w:rPr>
                <w:rFonts w:eastAsia="宋体"/>
                <w:lang w:eastAsia="zh-CN"/>
              </w:rPr>
              <w:t>OCOMO</w:t>
            </w:r>
          </w:p>
        </w:tc>
        <w:tc>
          <w:tcPr>
            <w:tcW w:w="5541" w:type="dxa"/>
          </w:tcPr>
          <w:p w14:paraId="462C6EEF" w14:textId="77777777" w:rsidR="00857F92" w:rsidRDefault="00320E4F">
            <w:r>
              <w:rPr>
                <w:rFonts w:eastAsia="宋体" w:hint="eastAsia"/>
                <w:lang w:eastAsia="zh-CN"/>
              </w:rPr>
              <w:t>W</w:t>
            </w:r>
            <w:r>
              <w:rPr>
                <w:rFonts w:eastAsia="宋体"/>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1" w:type="dxa"/>
          </w:tcPr>
          <w:p w14:paraId="0FAAA879" w14:textId="77777777" w:rsidR="00857F92" w:rsidRDefault="00320E4F">
            <w:pPr>
              <w:rPr>
                <w:rFonts w:eastAsia="宋体"/>
                <w:lang w:eastAsia="zh-CN"/>
              </w:rPr>
            </w:pPr>
            <w:r>
              <w:rPr>
                <w:rFonts w:eastAsia="宋体"/>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宋体"/>
                <w:lang w:eastAsia="zh-CN"/>
              </w:rPr>
            </w:pPr>
            <w:r>
              <w:rPr>
                <w:rFonts w:eastAsia="宋体"/>
                <w:lang w:eastAsia="zh-CN"/>
              </w:rPr>
              <w:t>New H3C</w:t>
            </w:r>
          </w:p>
        </w:tc>
        <w:tc>
          <w:tcPr>
            <w:tcW w:w="5541" w:type="dxa"/>
          </w:tcPr>
          <w:p w14:paraId="7710EDA9" w14:textId="77777777" w:rsidR="00857F92" w:rsidRDefault="00320E4F">
            <w:pPr>
              <w:rPr>
                <w:rFonts w:eastAsia="宋体"/>
                <w:lang w:eastAsia="zh-CN"/>
              </w:rPr>
            </w:pPr>
            <w:r>
              <w:rPr>
                <w:rFonts w:eastAsia="宋体"/>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宋体"/>
                <w:lang w:val="en-US" w:eastAsia="zh-CN"/>
              </w:rPr>
            </w:pPr>
            <w:r>
              <w:rPr>
                <w:rFonts w:eastAsia="宋体" w:hint="eastAsia"/>
                <w:lang w:val="en-US" w:eastAsia="zh-CN"/>
              </w:rPr>
              <w:t>ZTE</w:t>
            </w:r>
          </w:p>
        </w:tc>
        <w:tc>
          <w:tcPr>
            <w:tcW w:w="5541" w:type="dxa"/>
          </w:tcPr>
          <w:p w14:paraId="3C43F9CA" w14:textId="77777777" w:rsidR="00857F92" w:rsidRDefault="00320E4F">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宋体"/>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225B564C" w14:textId="77777777" w:rsidR="00857F92" w:rsidRDefault="00320E4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w:t>
            </w:r>
            <w:r>
              <w:rPr>
                <w:rFonts w:eastAsia="宋体"/>
                <w:lang w:eastAsia="zh-CN"/>
              </w:rPr>
              <w:lastRenderedPageBreak/>
              <w:t xml:space="preserve">for ICBM is a subset of intra frequency in L3.  </w:t>
            </w:r>
          </w:p>
          <w:p w14:paraId="250A7468" w14:textId="77777777" w:rsidR="00857F92" w:rsidRDefault="00320E4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165F47E7" w14:textId="77777777" w:rsidR="00857F92" w:rsidRDefault="00320E4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will do so </w:t>
            </w:r>
            <w:r>
              <w:lastRenderedPageBreak/>
              <w:t>in the next revision.</w:t>
            </w:r>
          </w:p>
          <w:p w14:paraId="6346F7F5" w14:textId="77777777" w:rsidR="00857F92" w:rsidRDefault="00320E4F">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1" w:type="dxa"/>
          </w:tcPr>
          <w:p w14:paraId="7EC0E283" w14:textId="77777777" w:rsidR="00857F92" w:rsidRDefault="00320E4F">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宋体"/>
                <w:lang w:eastAsia="zh-CN"/>
              </w:rPr>
            </w:pPr>
            <w:r>
              <w:rPr>
                <w:rFonts w:eastAsia="宋体" w:hint="eastAsia"/>
                <w:lang w:eastAsia="zh-CN"/>
              </w:rPr>
              <w:t>CATT</w:t>
            </w:r>
          </w:p>
        </w:tc>
        <w:tc>
          <w:tcPr>
            <w:tcW w:w="5541" w:type="dxa"/>
          </w:tcPr>
          <w:p w14:paraId="33FE566C" w14:textId="77777777" w:rsidR="00857F92" w:rsidRDefault="00320E4F">
            <w:pPr>
              <w:rPr>
                <w:rFonts w:eastAsia="宋体"/>
                <w:lang w:eastAsia="zh-CN"/>
              </w:rPr>
            </w:pPr>
            <w:r>
              <w:t>Support. Fine with Qualcomm modification</w:t>
            </w:r>
            <w:r>
              <w:rPr>
                <w:rFonts w:eastAsia="宋体"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1" w:type="dxa"/>
          </w:tcPr>
          <w:p w14:paraId="168EE9F6" w14:textId="77777777" w:rsidR="00857F92" w:rsidRDefault="00320E4F">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宋体"/>
                <w:lang w:eastAsia="zh-CN"/>
              </w:rPr>
            </w:pPr>
            <w:r>
              <w:rPr>
                <w:rFonts w:eastAsia="宋体"/>
                <w:lang w:eastAsia="zh-CN"/>
              </w:rPr>
              <w:t>Ericsson</w:t>
            </w:r>
          </w:p>
        </w:tc>
        <w:tc>
          <w:tcPr>
            <w:tcW w:w="5541" w:type="dxa"/>
          </w:tcPr>
          <w:p w14:paraId="378AEA09" w14:textId="77777777" w:rsidR="00857F92" w:rsidRDefault="00320E4F">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w:t>
            </w:r>
            <w:r>
              <w:rPr>
                <w:rFonts w:eastAsia="宋体"/>
                <w:lang w:eastAsia="zh-CN"/>
              </w:rPr>
              <w:lastRenderedPageBreak/>
              <w:t>accuracy.</w:t>
            </w:r>
          </w:p>
          <w:p w14:paraId="67413841" w14:textId="77777777" w:rsidR="00857F92" w:rsidRDefault="00320E4F">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4C17FF69" w14:textId="77777777" w:rsidR="00857F92" w:rsidRDefault="00320E4F">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宋体"/>
                <w:lang w:eastAsia="zh-CN"/>
              </w:rPr>
            </w:pPr>
            <w:r>
              <w:rPr>
                <w:rFonts w:eastAsia="宋体"/>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宋体"/>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w:t>
            </w:r>
            <w:r>
              <w:lastRenderedPageBreak/>
              <w:t>your proposal on “</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宋体"/>
                <w:lang w:eastAsia="zh-CN"/>
              </w:rPr>
            </w:pPr>
            <w:r>
              <w:rPr>
                <w:rFonts w:eastAsia="宋体"/>
                <w:lang w:eastAsia="zh-CN"/>
              </w:rPr>
              <w:lastRenderedPageBreak/>
              <w:t>Nokia</w:t>
            </w:r>
          </w:p>
        </w:tc>
        <w:tc>
          <w:tcPr>
            <w:tcW w:w="5541" w:type="dxa"/>
          </w:tcPr>
          <w:p w14:paraId="5D12EB9C" w14:textId="77777777" w:rsidR="00857F92" w:rsidRDefault="00320E4F">
            <w:pPr>
              <w:rPr>
                <w:rFonts w:eastAsia="宋体"/>
                <w:lang w:eastAsia="zh-CN"/>
              </w:rPr>
            </w:pPr>
            <w:r>
              <w:rPr>
                <w:rFonts w:eastAsia="宋体"/>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宋体"/>
                <w:lang w:eastAsia="zh-CN"/>
              </w:rPr>
            </w:pPr>
            <w:proofErr w:type="spellStart"/>
            <w:r>
              <w:rPr>
                <w:rFonts w:eastAsia="宋体"/>
                <w:lang w:eastAsia="zh-CN"/>
              </w:rPr>
              <w:t>InterDigital</w:t>
            </w:r>
            <w:proofErr w:type="spellEnd"/>
          </w:p>
        </w:tc>
        <w:tc>
          <w:tcPr>
            <w:tcW w:w="5541" w:type="dxa"/>
          </w:tcPr>
          <w:p w14:paraId="46DC7E2F" w14:textId="77777777" w:rsidR="00857F92" w:rsidRDefault="00320E4F">
            <w:pPr>
              <w:rPr>
                <w:rFonts w:eastAsia="宋体"/>
                <w:lang w:eastAsia="zh-CN"/>
              </w:rPr>
            </w:pPr>
            <w:r>
              <w:rPr>
                <w:rFonts w:eastAsia="宋体"/>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宋体"/>
                <w:lang w:eastAsia="zh-CN"/>
              </w:rPr>
            </w:pPr>
            <w:r>
              <w:rPr>
                <w:rFonts w:eastAsia="宋体"/>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 xml:space="preserve">o give a clear request to RAN4, I think we should clarify which restriction(s) should be relaxed from RAN1 perspective. This is something we </w:t>
            </w:r>
            <w:r>
              <w:lastRenderedPageBreak/>
              <w:t>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宋体"/>
                <w:lang w:eastAsia="zh-CN"/>
              </w:rPr>
            </w:pPr>
            <w:proofErr w:type="spellStart"/>
            <w:r>
              <w:lastRenderedPageBreak/>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宋体"/>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3"/>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lastRenderedPageBreak/>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4"/>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4"/>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4"/>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WP setting, i.e. non-serving cell SSB should be covered by serving cell active BWP</w:t>
      </w:r>
    </w:p>
    <w:p w14:paraId="61C1F97D" w14:textId="77777777" w:rsidR="00857F92" w:rsidRDefault="00320E4F">
      <w:pPr>
        <w:pStyle w:val="a"/>
        <w:numPr>
          <w:ilvl w:val="3"/>
          <w:numId w:val="10"/>
        </w:numPr>
      </w:pPr>
      <w:r>
        <w:t xml:space="preserve">Introduction of symbol level gap or SMTC for larger Rx timing difference (i.e.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4"/>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lastRenderedPageBreak/>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24FA3D5C"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宋体"/>
                <w:lang w:eastAsia="zh-CN"/>
              </w:rPr>
            </w:pPr>
            <w:r>
              <w:rPr>
                <w:rFonts w:eastAsia="宋体" w:hint="eastAsia"/>
                <w:lang w:eastAsia="zh-CN"/>
              </w:rPr>
              <w:t>CATT</w:t>
            </w:r>
          </w:p>
        </w:tc>
        <w:tc>
          <w:tcPr>
            <w:tcW w:w="6149" w:type="dxa"/>
          </w:tcPr>
          <w:p w14:paraId="3AC6AEDD" w14:textId="77777777" w:rsidR="00857F92" w:rsidRDefault="00320E4F">
            <w:pPr>
              <w:rPr>
                <w:rFonts w:eastAsia="宋体"/>
                <w:lang w:eastAsia="zh-CN"/>
              </w:rPr>
            </w:pPr>
            <w:r>
              <w:rPr>
                <w:rFonts w:eastAsia="宋体"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宋体" w:hint="eastAsia"/>
                <w:lang w:eastAsia="zh-CN"/>
              </w:rPr>
              <w:t>v</w:t>
            </w:r>
            <w:r>
              <w:rPr>
                <w:rFonts w:eastAsia="宋体"/>
                <w:lang w:eastAsia="zh-CN"/>
              </w:rPr>
              <w:t>ivo</w:t>
            </w:r>
          </w:p>
        </w:tc>
        <w:tc>
          <w:tcPr>
            <w:tcW w:w="6149" w:type="dxa"/>
          </w:tcPr>
          <w:p w14:paraId="29695DB1" w14:textId="77777777" w:rsidR="00857F92" w:rsidRDefault="00320E4F">
            <w:r>
              <w:rPr>
                <w:rFonts w:eastAsia="宋体" w:hint="eastAsia"/>
                <w:lang w:eastAsia="zh-CN"/>
              </w:rPr>
              <w:t>S</w:t>
            </w:r>
            <w:r>
              <w:rPr>
                <w:rFonts w:eastAsia="宋体"/>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BWP setting, i.e. non-serving cell SSB should be covered by serving cell active BWP</w:t>
      </w:r>
    </w:p>
    <w:p w14:paraId="0B6D4457" w14:textId="77777777" w:rsidR="00857F92" w:rsidRDefault="00320E4F">
      <w:pPr>
        <w:pStyle w:val="a"/>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lastRenderedPageBreak/>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w:t>
            </w:r>
            <w:proofErr w:type="gramStart"/>
            <w:r>
              <w:t>of ..</w:t>
            </w:r>
            <w:proofErr w:type="gramEnd"/>
            <w:r>
              <w:t xml:space="preserve">”, which seems also need to wait for RAN2 discussion too. </w:t>
            </w:r>
          </w:p>
        </w:tc>
        <w:tc>
          <w:tcPr>
            <w:tcW w:w="2390" w:type="dxa"/>
          </w:tcPr>
          <w:p w14:paraId="20182EDD" w14:textId="77777777" w:rsidR="00857F92" w:rsidRDefault="00320E4F">
            <w:r>
              <w:t>Definition of inter-frequency would require RAN4 and RAN2 confirmation, I agree. I modify this part to clarify that “this is RAN1 understanding”</w:t>
            </w:r>
          </w:p>
        </w:tc>
      </w:tr>
      <w:tr w:rsidR="00857F92" w14:paraId="45B58DB7" w14:textId="77777777" w:rsidTr="00857F92">
        <w:tc>
          <w:tcPr>
            <w:tcW w:w="2018" w:type="dxa"/>
          </w:tcPr>
          <w:p w14:paraId="2AB533C0" w14:textId="77777777" w:rsidR="00857F92" w:rsidRDefault="00320E4F">
            <w:r>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w:t>
            </w:r>
            <w:r>
              <w:rPr>
                <w:i/>
                <w:iCs/>
                <w:color w:val="FF0000"/>
                <w:sz w:val="20"/>
                <w:szCs w:val="16"/>
              </w:rPr>
              <w:lastRenderedPageBreak/>
              <w:t>update the decision based on further RAN2 input</w:t>
            </w:r>
          </w:p>
          <w:p w14:paraId="12BC1DFF" w14:textId="77777777" w:rsidR="00857F92" w:rsidRDefault="00857F92"/>
        </w:tc>
        <w:tc>
          <w:tcPr>
            <w:tcW w:w="2390" w:type="dxa"/>
          </w:tcPr>
          <w:p w14:paraId="55D77522" w14:textId="77777777" w:rsidR="00857F92" w:rsidRDefault="00320E4F">
            <w:r>
              <w:lastRenderedPageBreak/>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5540" w:type="dxa"/>
          </w:tcPr>
          <w:p w14:paraId="6B4498A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857F92" w14:paraId="0A365E87" w14:textId="77777777" w:rsidTr="00857F92">
        <w:tc>
          <w:tcPr>
            <w:tcW w:w="2018" w:type="dxa"/>
          </w:tcPr>
          <w:p w14:paraId="2FBEEAB1" w14:textId="77777777" w:rsidR="00857F92" w:rsidRDefault="00320E4F">
            <w:r>
              <w:rPr>
                <w:rFonts w:eastAsia="宋体" w:hint="eastAsia"/>
                <w:lang w:eastAsia="zh-CN"/>
              </w:rPr>
              <w:t>D</w:t>
            </w:r>
            <w:r>
              <w:rPr>
                <w:rFonts w:eastAsia="宋体"/>
                <w:lang w:eastAsia="zh-CN"/>
              </w:rPr>
              <w:t>OCOMO</w:t>
            </w:r>
          </w:p>
        </w:tc>
        <w:tc>
          <w:tcPr>
            <w:tcW w:w="5540" w:type="dxa"/>
          </w:tcPr>
          <w:p w14:paraId="4A3E479D" w14:textId="77777777" w:rsidR="00857F92" w:rsidRDefault="00320E4F">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524E3E88" w14:textId="77777777" w:rsidR="00857F92" w:rsidRDefault="00320E4F">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0" w:type="dxa"/>
          </w:tcPr>
          <w:p w14:paraId="243EBB74" w14:textId="77777777" w:rsidR="00857F92" w:rsidRDefault="00320E4F">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宋体"/>
                <w:lang w:eastAsia="zh-CN"/>
              </w:rPr>
            </w:pPr>
            <w:r>
              <w:rPr>
                <w:rFonts w:eastAsia="宋体"/>
                <w:lang w:eastAsia="zh-CN"/>
              </w:rPr>
              <w:t>New H3C</w:t>
            </w:r>
          </w:p>
        </w:tc>
        <w:tc>
          <w:tcPr>
            <w:tcW w:w="5540" w:type="dxa"/>
          </w:tcPr>
          <w:p w14:paraId="53C0A36D" w14:textId="77777777" w:rsidR="00857F92" w:rsidRDefault="00320E4F">
            <w:pPr>
              <w:rPr>
                <w:rFonts w:eastAsia="宋体"/>
                <w:lang w:eastAsia="zh-CN"/>
              </w:rPr>
            </w:pPr>
            <w:r>
              <w:rPr>
                <w:rFonts w:eastAsia="宋体"/>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05B7E6CC" w14:textId="77777777" w:rsidR="00857F92" w:rsidRDefault="00320E4F">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707B9516" w14:textId="77777777" w:rsidR="00857F92" w:rsidRDefault="00320E4F">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501351EC" w14:textId="77777777" w:rsidR="00857F92" w:rsidRDefault="00320E4F">
            <w:pPr>
              <w:rPr>
                <w:rFonts w:eastAsia="宋体"/>
                <w:lang w:eastAsia="zh-CN"/>
              </w:rPr>
            </w:pPr>
            <w:r>
              <w:rPr>
                <w:rFonts w:eastAsia="宋体"/>
                <w:lang w:eastAsia="zh-CN"/>
              </w:rPr>
              <w:t xml:space="preserve">Similar as our comment in 5.1.1, we are not quite sure </w:t>
            </w:r>
            <w:r>
              <w:rPr>
                <w:rFonts w:eastAsia="宋体"/>
                <w:lang w:eastAsia="zh-CN"/>
              </w:rPr>
              <w:lastRenderedPageBreak/>
              <w:t>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103A97FD" w14:textId="77777777" w:rsidR="00857F92" w:rsidRDefault="00320E4F">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lastRenderedPageBreak/>
              <w:t>On “commonality ~~” issue, please see my reply in 5.1.1</w:t>
            </w:r>
          </w:p>
          <w:p w14:paraId="29D7CDA9" w14:textId="77777777" w:rsidR="00857F92" w:rsidRDefault="00320E4F">
            <w:r>
              <w:rPr>
                <w:rFonts w:hint="eastAsia"/>
              </w:rPr>
              <w:t>I</w:t>
            </w:r>
            <w:r>
              <w:t xml:space="preserve"> see your point on the definition on </w:t>
            </w:r>
            <w:r>
              <w:lastRenderedPageBreak/>
              <w:t>inter-frequency. Please see my updated proposal</w:t>
            </w:r>
            <w:r>
              <w:rPr>
                <w:rFonts w:eastAsia="宋体"/>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lastRenderedPageBreak/>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0" w:type="dxa"/>
          </w:tcPr>
          <w:p w14:paraId="1FCAC896"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宋体"/>
                <w:lang w:eastAsia="zh-CN"/>
              </w:rPr>
            </w:pPr>
            <w:r>
              <w:rPr>
                <w:rFonts w:eastAsia="宋体" w:hint="eastAsia"/>
                <w:lang w:eastAsia="zh-CN"/>
              </w:rPr>
              <w:t>CATT</w:t>
            </w:r>
          </w:p>
        </w:tc>
        <w:tc>
          <w:tcPr>
            <w:tcW w:w="5540" w:type="dxa"/>
          </w:tcPr>
          <w:p w14:paraId="0A4482A1" w14:textId="77777777" w:rsidR="00857F92" w:rsidRDefault="00320E4F">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0154043A" w14:textId="77777777" w:rsidR="00857F92" w:rsidRDefault="00320E4F">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0" w:type="dxa"/>
          </w:tcPr>
          <w:p w14:paraId="0DFDF488" w14:textId="77777777" w:rsidR="00857F92" w:rsidRDefault="00320E4F">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宋体"/>
                <w:lang w:eastAsia="zh-CN"/>
              </w:rPr>
            </w:pPr>
            <w:r>
              <w:rPr>
                <w:rFonts w:eastAsia="宋体"/>
                <w:lang w:eastAsia="zh-CN"/>
              </w:rPr>
              <w:t>Ericsson</w:t>
            </w:r>
          </w:p>
        </w:tc>
        <w:tc>
          <w:tcPr>
            <w:tcW w:w="5540" w:type="dxa"/>
          </w:tcPr>
          <w:p w14:paraId="42A5D97D" w14:textId="77777777" w:rsidR="00857F92" w:rsidRDefault="00320E4F">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6F95733D" w14:textId="77777777" w:rsidR="00857F92" w:rsidRDefault="00320E4F">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宋体"/>
                <w:lang w:eastAsia="zh-CN"/>
              </w:rPr>
            </w:pPr>
            <w:r>
              <w:rPr>
                <w:rFonts w:eastAsia="宋体"/>
                <w:lang w:eastAsia="zh-CN"/>
              </w:rPr>
              <w:t>Nokia</w:t>
            </w:r>
          </w:p>
        </w:tc>
        <w:tc>
          <w:tcPr>
            <w:tcW w:w="5540" w:type="dxa"/>
          </w:tcPr>
          <w:p w14:paraId="52C40F2C" w14:textId="77777777" w:rsidR="00857F92" w:rsidRDefault="00320E4F">
            <w:pPr>
              <w:rPr>
                <w:rFonts w:eastAsia="宋体"/>
                <w:lang w:val="en-US" w:eastAsia="zh-CN"/>
              </w:rPr>
            </w:pPr>
            <w:r>
              <w:rPr>
                <w:rFonts w:eastAsia="宋体"/>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宋体"/>
                <w:lang w:eastAsia="zh-CN"/>
              </w:rPr>
            </w:pPr>
            <w:proofErr w:type="spellStart"/>
            <w:r>
              <w:rPr>
                <w:rFonts w:eastAsia="宋体"/>
                <w:lang w:eastAsia="zh-CN"/>
              </w:rPr>
              <w:t>InterDigital</w:t>
            </w:r>
            <w:proofErr w:type="spellEnd"/>
          </w:p>
        </w:tc>
        <w:tc>
          <w:tcPr>
            <w:tcW w:w="5540" w:type="dxa"/>
          </w:tcPr>
          <w:p w14:paraId="57DCEEA2" w14:textId="77777777" w:rsidR="00857F92" w:rsidRDefault="00320E4F">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宋体"/>
                <w:lang w:eastAsia="zh-CN"/>
              </w:rPr>
            </w:pPr>
            <w:r>
              <w:rPr>
                <w:rFonts w:eastAsia="宋体"/>
                <w:lang w:eastAsia="zh-CN"/>
              </w:rPr>
              <w:t>Samsung</w:t>
            </w:r>
          </w:p>
        </w:tc>
        <w:tc>
          <w:tcPr>
            <w:tcW w:w="5540" w:type="dxa"/>
          </w:tcPr>
          <w:p w14:paraId="3A52F857" w14:textId="77777777" w:rsidR="00857F92" w:rsidRDefault="00320E4F">
            <w:pPr>
              <w:rPr>
                <w:rFonts w:eastAsia="宋体"/>
                <w:lang w:val="en-US" w:eastAsia="zh-CN"/>
              </w:rPr>
            </w:pPr>
            <w:r>
              <w:rPr>
                <w:rFonts w:eastAsia="宋体"/>
                <w:lang w:val="en-US" w:eastAsia="zh-CN"/>
              </w:rPr>
              <w:t xml:space="preserve">Inter-frequency should be considered for L1/L2 mobility. However, we should avoid duplicating discussions that take place in other WGs (RAN2/RAN4). We are fine to start discussing RAN1 </w:t>
            </w:r>
            <w:r>
              <w:rPr>
                <w:rFonts w:eastAsia="宋体"/>
                <w:lang w:val="en-US" w:eastAsia="zh-CN"/>
              </w:rPr>
              <w:lastRenderedPageBreak/>
              <w:t>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宋体"/>
                <w:lang w:eastAsia="zh-CN"/>
              </w:rPr>
            </w:pPr>
            <w:proofErr w:type="spellStart"/>
            <w:r>
              <w:lastRenderedPageBreak/>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宋体"/>
                <w:lang w:eastAsia="zh-CN"/>
              </w:rPr>
              <w:t>Intel</w:t>
            </w:r>
          </w:p>
        </w:tc>
        <w:tc>
          <w:tcPr>
            <w:tcW w:w="5540" w:type="dxa"/>
          </w:tcPr>
          <w:p w14:paraId="48D90365" w14:textId="77777777" w:rsidR="00857F92" w:rsidRDefault="00320E4F">
            <w:pPr>
              <w:rPr>
                <w:rFonts w:eastAsia="宋体"/>
                <w:lang w:val="en-US" w:eastAsia="zh-CN"/>
              </w:rPr>
            </w:pPr>
            <w:r>
              <w:rPr>
                <w:rFonts w:eastAsia="宋体"/>
                <w:lang w:val="en-US" w:eastAsia="zh-CN"/>
              </w:rPr>
              <w:t xml:space="preserve">Agree with Ericsson and Apple. </w:t>
            </w:r>
          </w:p>
          <w:p w14:paraId="48642583" w14:textId="77777777" w:rsidR="00857F92" w:rsidRDefault="00320E4F">
            <w:pPr>
              <w:rPr>
                <w:rFonts w:eastAsia="宋体"/>
                <w:lang w:val="en-US" w:eastAsia="zh-CN"/>
              </w:rPr>
            </w:pPr>
            <w:r>
              <w:rPr>
                <w:rFonts w:eastAsia="宋体"/>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lastRenderedPageBreak/>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4"/>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4"/>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4"/>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4"/>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lastRenderedPageBreak/>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0471C1E" w14:textId="77777777" w:rsidR="00857F92" w:rsidRDefault="00320E4F">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宋体"/>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pt;height:74.4pt" o:ole="">
                  <v:imagedata r:id="rId36" o:title=""/>
                </v:shape>
                <o:OLEObject Type="Embed" ProgID="Visio.Drawing.15" ShapeID="_x0000_i1025" DrawAspect="Content" ObjectID="_1727554137" r:id="rId37"/>
              </w:object>
            </w:r>
          </w:p>
          <w:p w14:paraId="5A3AE239" w14:textId="77777777" w:rsidR="00857F92" w:rsidRDefault="00320E4F">
            <w:pPr>
              <w:numPr>
                <w:ilvl w:val="1"/>
                <w:numId w:val="10"/>
              </w:numPr>
              <w:rPr>
                <w:rFonts w:eastAsia="宋体"/>
                <w:lang w:eastAsia="zh-CN"/>
              </w:rPr>
            </w:pPr>
            <w:r>
              <w:rPr>
                <w:rFonts w:eastAsia="宋体"/>
                <w:lang w:eastAsia="zh-CN"/>
              </w:rPr>
              <w:t>At least the following aspects are considered:</w:t>
            </w:r>
          </w:p>
          <w:p w14:paraId="2005904E" w14:textId="77777777" w:rsidR="00857F92" w:rsidRDefault="00320E4F">
            <w:pPr>
              <w:numPr>
                <w:ilvl w:val="2"/>
                <w:numId w:val="10"/>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107DD3E2" w14:textId="77777777" w:rsidR="00857F92" w:rsidRDefault="00320E4F">
            <w:r>
              <w:rPr>
                <w:rFonts w:hint="eastAsia"/>
              </w:rPr>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宋体" w:hint="eastAsia"/>
                <w:lang w:eastAsia="zh-CN"/>
              </w:rPr>
              <w:t>v</w:t>
            </w:r>
            <w:r>
              <w:rPr>
                <w:rFonts w:eastAsia="宋体"/>
                <w:lang w:eastAsia="zh-CN"/>
              </w:rPr>
              <w:t>ivo</w:t>
            </w:r>
          </w:p>
        </w:tc>
        <w:tc>
          <w:tcPr>
            <w:tcW w:w="6149" w:type="dxa"/>
          </w:tcPr>
          <w:p w14:paraId="55225572" w14:textId="77777777" w:rsidR="00857F92" w:rsidRDefault="00320E4F">
            <w:r>
              <w:rPr>
                <w:rFonts w:eastAsia="宋体"/>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34F2388F" w14:textId="77777777" w:rsidR="00857F92" w:rsidRDefault="00320E4F">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宋体"/>
                <w:lang w:val="en-US" w:eastAsia="zh-CN"/>
              </w:rPr>
            </w:pPr>
            <w:r>
              <w:rPr>
                <w:rFonts w:eastAsia="宋体" w:hint="eastAsia"/>
                <w:lang w:val="en-US" w:eastAsia="zh-CN"/>
              </w:rPr>
              <w:t>ZTE</w:t>
            </w:r>
          </w:p>
        </w:tc>
        <w:tc>
          <w:tcPr>
            <w:tcW w:w="6149" w:type="dxa"/>
          </w:tcPr>
          <w:p w14:paraId="03D03435" w14:textId="77777777" w:rsidR="00857F92" w:rsidRDefault="00320E4F">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w:t>
            </w:r>
            <w:r>
              <w:lastRenderedPageBreak/>
              <w:t>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宋体"/>
                <w:lang w:val="en-US" w:eastAsia="zh-CN"/>
              </w:rPr>
            </w:pPr>
          </w:p>
          <w:p w14:paraId="2DDF9994" w14:textId="77777777" w:rsidR="00857F92" w:rsidRDefault="00857F92">
            <w:pPr>
              <w:rPr>
                <w:rFonts w:eastAsia="宋体"/>
                <w:lang w:val="en-US" w:eastAsia="zh-CN"/>
              </w:rPr>
            </w:pPr>
          </w:p>
        </w:tc>
        <w:tc>
          <w:tcPr>
            <w:tcW w:w="2389" w:type="dxa"/>
          </w:tcPr>
          <w:p w14:paraId="76139795" w14:textId="77777777" w:rsidR="00857F92" w:rsidRDefault="00320E4F">
            <w:r>
              <w:lastRenderedPageBreak/>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w:t>
            </w:r>
            <w:r>
              <w:lastRenderedPageBreak/>
              <w:t xml:space="preserve">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lastRenderedPageBreak/>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76F10B82" w14:textId="77777777" w:rsidR="00857F92" w:rsidRDefault="00320E4F">
            <w:pPr>
              <w:rPr>
                <w:rFonts w:eastAsia="宋体"/>
                <w:lang w:eastAsia="zh-CN"/>
              </w:rPr>
            </w:pPr>
            <w:r>
              <w:rPr>
                <w:rFonts w:eastAsia="宋体"/>
                <w:lang w:eastAsia="zh-CN"/>
              </w:rPr>
              <w:t xml:space="preserve">We support the proposal. </w:t>
            </w:r>
          </w:p>
          <w:p w14:paraId="1853824D" w14:textId="77777777" w:rsidR="00857F92" w:rsidRDefault="00320E4F">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07428605" w14:textId="77777777" w:rsidR="00857F92" w:rsidRDefault="00320E4F">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宋体" w:hint="eastAsia"/>
                <w:lang w:eastAsia="zh-CN"/>
              </w:rPr>
              <w:t>Huawe</w:t>
            </w:r>
            <w:r>
              <w:rPr>
                <w:rFonts w:eastAsia="宋体"/>
                <w:lang w:eastAsia="zh-CN"/>
              </w:rPr>
              <w:t xml:space="preserve">i, </w:t>
            </w:r>
            <w:proofErr w:type="spellStart"/>
            <w:r>
              <w:rPr>
                <w:rFonts w:eastAsia="宋体" w:hint="eastAsia"/>
                <w:lang w:eastAsia="zh-CN"/>
              </w:rPr>
              <w:t>Hi</w:t>
            </w:r>
            <w:r>
              <w:rPr>
                <w:rFonts w:eastAsia="宋体"/>
                <w:lang w:eastAsia="zh-CN"/>
              </w:rPr>
              <w:t>silicon</w:t>
            </w:r>
            <w:proofErr w:type="spellEnd"/>
          </w:p>
        </w:tc>
        <w:tc>
          <w:tcPr>
            <w:tcW w:w="6149" w:type="dxa"/>
          </w:tcPr>
          <w:p w14:paraId="51DF2056" w14:textId="77777777" w:rsidR="00857F92" w:rsidRDefault="00320E4F">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w:t>
            </w:r>
            <w:r>
              <w:rPr>
                <w:rFonts w:eastAsia="宋体"/>
                <w:lang w:eastAsia="zh-CN"/>
              </w:rPr>
              <w:lastRenderedPageBreak/>
              <w:t>GTW.</w:t>
            </w:r>
          </w:p>
          <w:p w14:paraId="77E86E16" w14:textId="77777777" w:rsidR="00857F92" w:rsidRDefault="00320E4F">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2AD442F2" w14:textId="77777777" w:rsidR="00857F92" w:rsidRDefault="00320E4F">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lastRenderedPageBreak/>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w:t>
            </w:r>
            <w:r>
              <w:lastRenderedPageBreak/>
              <w:t xml:space="preserve">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lastRenderedPageBreak/>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w:t>
      </w:r>
      <w:proofErr w:type="gramStart"/>
      <w:r>
        <w:t>14 ]</w:t>
      </w:r>
      <w:proofErr w:type="gramEnd"/>
      <w:r>
        <w:t xml:space="preserve">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宋体"/>
          <w:color w:val="FF0000"/>
          <w:lang w:eastAsia="zh-CN"/>
        </w:rPr>
        <w:lastRenderedPageBreak/>
        <w:t xml:space="preserve">the </w:t>
      </w:r>
      <w:r>
        <w:rPr>
          <w:rFonts w:eastAsia="宋体"/>
          <w:strike/>
          <w:color w:val="FF0000"/>
          <w:lang w:eastAsia="zh-CN"/>
        </w:rPr>
        <w:t>supported</w:t>
      </w:r>
      <w:r>
        <w:rPr>
          <w:rFonts w:eastAsia="宋体"/>
          <w:color w:val="FF0000"/>
          <w:lang w:eastAsia="zh-CN"/>
        </w:rPr>
        <w:t xml:space="preserve"> scenarios not included in intra-frequency (i.e. 9.13.2 of TS38.133) are </w:t>
      </w:r>
      <w:r>
        <w:rPr>
          <w:rFonts w:eastAsia="宋体"/>
          <w:strike/>
          <w:color w:val="FF0000"/>
          <w:lang w:eastAsia="zh-CN"/>
        </w:rPr>
        <w:t>will be</w:t>
      </w:r>
      <w:r>
        <w:rPr>
          <w:rFonts w:eastAsia="宋体"/>
          <w:color w:val="FF0000"/>
          <w:lang w:eastAsia="zh-CN"/>
        </w:rPr>
        <w:t xml:space="preserve"> regarded as inter-frequency</w:t>
      </w:r>
      <w:r>
        <w:t xml:space="preserve">, </w:t>
      </w:r>
      <w:commentRangeEnd w:id="21"/>
      <w:r>
        <w:rPr>
          <w:rStyle w:val="af4"/>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but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a"/>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af4"/>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宋体"/>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but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Pr>
          <w:rFonts w:eastAsia="宋体"/>
          <w:color w:val="FF0000"/>
          <w:lang w:eastAsia="zh-CN"/>
        </w:rPr>
        <w:t>the scenarios not included in intra-frequency (i.e. 9.13.2 of TS38.133) will be regarded as inter-frequency, which includes at least the following scenarios:</w:t>
      </w:r>
      <w:commentRangeEnd w:id="23"/>
      <w:r>
        <w:rPr>
          <w:rStyle w:val="af4"/>
          <w:lang w:eastAsia="zh-CN"/>
        </w:rPr>
        <w:commentReference w:id="23"/>
      </w:r>
    </w:p>
    <w:p w14:paraId="6983687C" w14:textId="77777777" w:rsidR="00857F92" w:rsidRDefault="00320E4F">
      <w:pPr>
        <w:pStyle w:val="a"/>
        <w:numPr>
          <w:ilvl w:val="2"/>
          <w:numId w:val="10"/>
        </w:numPr>
        <w:rPr>
          <w:rFonts w:eastAsia="宋体"/>
          <w:color w:val="FF0000"/>
          <w:lang w:eastAsia="zh-CN"/>
        </w:rPr>
      </w:pPr>
      <w:r>
        <w:rPr>
          <w:rFonts w:eastAsia="宋体"/>
          <w:color w:val="FF0000"/>
          <w:lang w:eastAsia="zh-CN"/>
        </w:rPr>
        <w:t xml:space="preserve">the frequency of the measured RS is not covered by any of the active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 but is covered by some of the configured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w:t>
      </w:r>
    </w:p>
    <w:p w14:paraId="714C3F5A" w14:textId="77777777" w:rsidR="00857F92" w:rsidRDefault="00320E4F">
      <w:pPr>
        <w:pStyle w:val="a"/>
        <w:numPr>
          <w:ilvl w:val="2"/>
          <w:numId w:val="10"/>
        </w:numPr>
        <w:rPr>
          <w:rFonts w:eastAsia="宋体"/>
          <w:color w:val="FF0000"/>
          <w:lang w:eastAsia="zh-CN"/>
        </w:rPr>
      </w:pPr>
      <w:r>
        <w:rPr>
          <w:rFonts w:eastAsia="宋体"/>
          <w:color w:val="FF0000"/>
          <w:lang w:eastAsia="zh-CN"/>
        </w:rPr>
        <w:t xml:space="preserve">the frequency of the measured RS is not covered by any of the configured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4"/>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Yu Gothic"/>
                <w:color w:val="FF0000"/>
                <w:sz w:val="20"/>
                <w:lang w:val="en-US"/>
              </w:rPr>
            </w:pPr>
            <w:r>
              <w:rPr>
                <w:rFonts w:hint="eastAsia"/>
                <w:color w:val="FF0000"/>
              </w:rPr>
              <w:t xml:space="preserve">It is RAN1 understanding that the introduction of measurement gap and SMTC for L1 inter-frequency </w:t>
            </w:r>
            <w:r>
              <w:rPr>
                <w:rFonts w:hint="eastAsia"/>
                <w:color w:val="FF0000"/>
              </w:rPr>
              <w:lastRenderedPageBreak/>
              <w:t>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宋体"/>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lastRenderedPageBreak/>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宋体"/>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宋体"/>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r>
              <w:rPr>
                <w:rFonts w:ascii="Wingdings" w:hAnsi="Wingdings"/>
                <w:color w:val="FF0000"/>
              </w:rPr>
              <w:t></w:t>
            </w:r>
            <w:proofErr w:type="gramStart"/>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宋体"/>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宋体"/>
                <w:lang w:eastAsia="zh-CN"/>
              </w:rPr>
            </w:pPr>
            <w:r>
              <w:rPr>
                <w:rFonts w:eastAsia="宋体"/>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宋体"/>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ac"/>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proofErr w:type="gramStart"/>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w:t>
            </w:r>
            <w:proofErr w:type="gramEnd"/>
            <w:r>
              <w:rPr>
                <w:rFonts w:ascii="Yu Gothic" w:eastAsia="Yu Gothic" w:hAnsi="Yu Gothic" w:hint="eastAsia"/>
                <w:strike/>
                <w:color w:val="FF0000"/>
                <w:highlight w:val="green"/>
              </w:rPr>
              <w:t xml:space="preserve"> frequency of the measured RS is not </w:t>
            </w:r>
            <w:r>
              <w:rPr>
                <w:rFonts w:ascii="Yu Gothic" w:eastAsia="Yu Gothic" w:hAnsi="Yu Gothic" w:hint="eastAsia"/>
                <w:strike/>
                <w:color w:val="FF0000"/>
                <w:highlight w:val="green"/>
              </w:rPr>
              <w:lastRenderedPageBreak/>
              <w:t xml:space="preserve">covered by any of the active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 but is covered by some of the configured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w:t>
            </w:r>
          </w:p>
          <w:p w14:paraId="46105AB6" w14:textId="77777777" w:rsidR="00857F92" w:rsidRDefault="00320E4F">
            <w:pPr>
              <w:pStyle w:val="ac"/>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 xml:space="preserve">the frequency of the measured RS is not covered by any of the configured BWPs of </w:t>
            </w:r>
            <w:proofErr w:type="spellStart"/>
            <w:r>
              <w:rPr>
                <w:rFonts w:ascii="Yu Gothic" w:eastAsia="Yu Gothic" w:hAnsi="Yu Gothic" w:hint="eastAsia"/>
                <w:color w:val="FF0000"/>
              </w:rPr>
              <w:t>SpCell</w:t>
            </w:r>
            <w:proofErr w:type="spellEnd"/>
            <w:r>
              <w:rPr>
                <w:rFonts w:ascii="Yu Gothic" w:eastAsia="Yu Gothic" w:hAnsi="Yu Gothic" w:hint="eastAsia"/>
                <w:color w:val="FF0000"/>
              </w:rPr>
              <w:t xml:space="preserve"> and </w:t>
            </w:r>
            <w:proofErr w:type="spellStart"/>
            <w:r>
              <w:rPr>
                <w:rFonts w:ascii="Yu Gothic" w:eastAsia="Yu Gothic" w:hAnsi="Yu Gothic" w:hint="eastAsia"/>
                <w:color w:val="FF0000"/>
              </w:rPr>
              <w:t>Scells</w:t>
            </w:r>
            <w:proofErr w:type="spellEnd"/>
            <w:r>
              <w:rPr>
                <w:rFonts w:ascii="Yu Gothic" w:eastAsia="Yu Gothic" w:hAnsi="Yu Gothic"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宋体"/>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宋体"/>
                <w:lang w:eastAsia="zh-CN"/>
              </w:rPr>
            </w:pPr>
            <w:r>
              <w:rPr>
                <w:rFonts w:eastAsia="宋体"/>
                <w:lang w:eastAsia="zh-CN"/>
              </w:rPr>
              <w:lastRenderedPageBreak/>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w:t>
            </w:r>
            <w:proofErr w:type="gramStart"/>
            <w:r>
              <w:rPr>
                <w:rFonts w:ascii="Calibri" w:hAnsi="Calibri" w:cs="Calibri"/>
                <w:sz w:val="22"/>
                <w:szCs w:val="22"/>
              </w:rPr>
              <w:t>;  2</w:t>
            </w:r>
            <w:r>
              <w:rPr>
                <w:rFonts w:ascii="Calibri" w:hAnsi="Calibri" w:cs="Calibri"/>
                <w:sz w:val="22"/>
                <w:szCs w:val="22"/>
                <w:vertAlign w:val="superscript"/>
              </w:rPr>
              <w:t>nd</w:t>
            </w:r>
            <w:proofErr w:type="gramEnd"/>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宋体"/>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宋体"/>
                <w:lang w:eastAsia="zh-CN"/>
              </w:rPr>
            </w:pPr>
          </w:p>
        </w:tc>
        <w:tc>
          <w:tcPr>
            <w:tcW w:w="6149" w:type="dxa"/>
          </w:tcPr>
          <w:p w14:paraId="1E1C7025" w14:textId="77777777" w:rsidR="00857F92" w:rsidRDefault="00857F92">
            <w:pPr>
              <w:rPr>
                <w:rFonts w:eastAsia="宋体"/>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宋体"/>
                <w:lang w:eastAsia="zh-CN"/>
              </w:rPr>
            </w:pPr>
          </w:p>
        </w:tc>
        <w:tc>
          <w:tcPr>
            <w:tcW w:w="6149" w:type="dxa"/>
          </w:tcPr>
          <w:p w14:paraId="74CB2515" w14:textId="77777777" w:rsidR="00857F92" w:rsidRDefault="00857F92">
            <w:pPr>
              <w:rPr>
                <w:rFonts w:eastAsia="宋体"/>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宋体"/>
                <w:lang w:eastAsia="zh-CN"/>
              </w:rPr>
            </w:pPr>
          </w:p>
        </w:tc>
        <w:tc>
          <w:tcPr>
            <w:tcW w:w="6149" w:type="dxa"/>
          </w:tcPr>
          <w:p w14:paraId="1117ACF6" w14:textId="77777777" w:rsidR="00857F92" w:rsidRDefault="00857F92">
            <w:pPr>
              <w:rPr>
                <w:rFonts w:eastAsia="宋体"/>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宋体"/>
                <w:lang w:eastAsia="zh-CN"/>
              </w:rPr>
            </w:pPr>
          </w:p>
        </w:tc>
        <w:tc>
          <w:tcPr>
            <w:tcW w:w="6149" w:type="dxa"/>
          </w:tcPr>
          <w:p w14:paraId="7B302941" w14:textId="77777777" w:rsidR="00857F92" w:rsidRDefault="00857F92">
            <w:pPr>
              <w:rPr>
                <w:rFonts w:eastAsia="宋体"/>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宋体"/>
                <w:lang w:eastAsia="zh-CN"/>
              </w:rPr>
            </w:pPr>
          </w:p>
        </w:tc>
        <w:tc>
          <w:tcPr>
            <w:tcW w:w="6149" w:type="dxa"/>
          </w:tcPr>
          <w:p w14:paraId="3DA04ECD" w14:textId="77777777" w:rsidR="00857F92" w:rsidRDefault="00857F92">
            <w:pPr>
              <w:rPr>
                <w:rFonts w:eastAsia="宋体"/>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宋体"/>
                <w:lang w:eastAsia="zh-CN"/>
              </w:rPr>
            </w:pPr>
          </w:p>
        </w:tc>
        <w:tc>
          <w:tcPr>
            <w:tcW w:w="6149" w:type="dxa"/>
          </w:tcPr>
          <w:p w14:paraId="6ECCF821" w14:textId="77777777" w:rsidR="00857F92" w:rsidRDefault="00857F92">
            <w:pPr>
              <w:rPr>
                <w:rFonts w:eastAsia="宋体"/>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宋体"/>
                <w:lang w:eastAsia="zh-CN"/>
              </w:rPr>
            </w:pPr>
          </w:p>
        </w:tc>
        <w:tc>
          <w:tcPr>
            <w:tcW w:w="6149" w:type="dxa"/>
          </w:tcPr>
          <w:p w14:paraId="3B696E0C" w14:textId="77777777" w:rsidR="00857F92" w:rsidRDefault="00857F92">
            <w:pPr>
              <w:rPr>
                <w:rFonts w:eastAsia="宋体"/>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lastRenderedPageBreak/>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a"/>
        <w:numPr>
          <w:ilvl w:val="3"/>
          <w:numId w:val="10"/>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lastRenderedPageBreak/>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516E01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宋体" w:hint="eastAsia"/>
                <w:lang w:eastAsia="zh-CN"/>
              </w:rPr>
              <w:t>D</w:t>
            </w:r>
            <w:r>
              <w:rPr>
                <w:rFonts w:eastAsia="宋体"/>
                <w:lang w:eastAsia="zh-CN"/>
              </w:rPr>
              <w:t>OCOMO</w:t>
            </w:r>
          </w:p>
        </w:tc>
        <w:tc>
          <w:tcPr>
            <w:tcW w:w="5534" w:type="dxa"/>
          </w:tcPr>
          <w:p w14:paraId="2C4BA6B5" w14:textId="77777777" w:rsidR="00857F92" w:rsidRDefault="00320E4F">
            <w:r>
              <w:rPr>
                <w:rFonts w:eastAsia="宋体" w:hint="eastAsia"/>
                <w:lang w:eastAsia="zh-CN"/>
              </w:rPr>
              <w:t>A</w:t>
            </w:r>
            <w:r>
              <w:rPr>
                <w:rFonts w:eastAsia="宋体"/>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342F0A6" w14:textId="77777777" w:rsidR="00857F92" w:rsidRDefault="00320E4F">
            <w:pPr>
              <w:rPr>
                <w:rFonts w:eastAsia="宋体"/>
                <w:lang w:eastAsia="zh-CN"/>
              </w:rPr>
            </w:pPr>
            <w:r>
              <w:rPr>
                <w:rFonts w:eastAsia="宋体" w:hint="eastAsia"/>
                <w:lang w:eastAsia="zh-CN"/>
              </w:rPr>
              <w:t>A</w:t>
            </w:r>
            <w:r>
              <w:rPr>
                <w:rFonts w:eastAsia="宋体"/>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宋体"/>
                <w:lang w:eastAsia="zh-CN"/>
              </w:rPr>
            </w:pPr>
            <w:r>
              <w:rPr>
                <w:rFonts w:eastAsia="宋体"/>
                <w:lang w:eastAsia="zh-CN"/>
              </w:rPr>
              <w:t>New H3C</w:t>
            </w:r>
          </w:p>
        </w:tc>
        <w:tc>
          <w:tcPr>
            <w:tcW w:w="5534" w:type="dxa"/>
          </w:tcPr>
          <w:p w14:paraId="25FB5D25" w14:textId="77777777" w:rsidR="00857F92" w:rsidRDefault="00320E4F">
            <w:pPr>
              <w:rPr>
                <w:rFonts w:eastAsia="宋体"/>
                <w:lang w:eastAsia="zh-CN"/>
              </w:rPr>
            </w:pPr>
            <w:r>
              <w:rPr>
                <w:rFonts w:eastAsia="宋体"/>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宋体"/>
                <w:lang w:val="en-US" w:eastAsia="zh-CN"/>
              </w:rPr>
            </w:pPr>
            <w:r>
              <w:rPr>
                <w:rFonts w:eastAsia="宋体" w:hint="eastAsia"/>
                <w:lang w:val="en-US" w:eastAsia="zh-CN"/>
              </w:rPr>
              <w:t>ZTE</w:t>
            </w:r>
          </w:p>
        </w:tc>
        <w:tc>
          <w:tcPr>
            <w:tcW w:w="5534" w:type="dxa"/>
          </w:tcPr>
          <w:p w14:paraId="304E5134" w14:textId="77777777" w:rsidR="00857F92" w:rsidRDefault="00320E4F">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231E2DCD" w14:textId="77777777" w:rsidR="00857F92" w:rsidRDefault="00320E4F">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03BE2B72"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宋体"/>
                <w:lang w:eastAsia="zh-CN"/>
              </w:rPr>
            </w:pPr>
            <w:r>
              <w:rPr>
                <w:rFonts w:eastAsia="宋体"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202422F" w14:textId="77777777" w:rsidR="00857F92" w:rsidRDefault="00320E4F">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宋体"/>
                <w:lang w:eastAsia="zh-CN"/>
              </w:rPr>
            </w:pPr>
            <w:r>
              <w:rPr>
                <w:rFonts w:eastAsia="宋体"/>
                <w:lang w:eastAsia="zh-CN"/>
              </w:rPr>
              <w:lastRenderedPageBreak/>
              <w:t>Ericsson</w:t>
            </w:r>
          </w:p>
        </w:tc>
        <w:tc>
          <w:tcPr>
            <w:tcW w:w="5534" w:type="dxa"/>
          </w:tcPr>
          <w:p w14:paraId="3658B98F" w14:textId="77777777" w:rsidR="00857F92" w:rsidRDefault="00320E4F">
            <w:pPr>
              <w:rPr>
                <w:rFonts w:eastAsia="宋体"/>
                <w:lang w:eastAsia="zh-CN"/>
              </w:rPr>
            </w:pPr>
            <w:r>
              <w:rPr>
                <w:rFonts w:eastAsia="宋体"/>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宋体"/>
                <w:lang w:eastAsia="zh-CN"/>
              </w:rPr>
            </w:pPr>
            <w:r>
              <w:rPr>
                <w:rFonts w:eastAsia="宋体"/>
                <w:lang w:eastAsia="zh-CN"/>
              </w:rPr>
              <w:t>Nokia</w:t>
            </w:r>
          </w:p>
        </w:tc>
        <w:tc>
          <w:tcPr>
            <w:tcW w:w="5534" w:type="dxa"/>
          </w:tcPr>
          <w:p w14:paraId="69CCEA88" w14:textId="77777777" w:rsidR="00857F92" w:rsidRDefault="00320E4F">
            <w:pPr>
              <w:rPr>
                <w:rFonts w:eastAsia="宋体"/>
                <w:lang w:eastAsia="zh-CN"/>
              </w:rPr>
            </w:pPr>
            <w:r>
              <w:rPr>
                <w:rFonts w:eastAsia="宋体"/>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4A803F3B" w14:textId="77777777" w:rsidR="00857F92" w:rsidRDefault="00320E4F">
            <w:pPr>
              <w:rPr>
                <w:rFonts w:eastAsia="宋体"/>
                <w:lang w:eastAsia="zh-CN"/>
              </w:rPr>
            </w:pPr>
            <w:r>
              <w:rPr>
                <w:rFonts w:eastAsia="宋体"/>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宋体"/>
                <w:lang w:eastAsia="zh-CN"/>
              </w:rPr>
            </w:pPr>
            <w:r>
              <w:rPr>
                <w:rFonts w:eastAsia="宋体"/>
                <w:lang w:eastAsia="zh-CN"/>
              </w:rPr>
              <w:t>Samsung</w:t>
            </w:r>
          </w:p>
        </w:tc>
        <w:tc>
          <w:tcPr>
            <w:tcW w:w="5534" w:type="dxa"/>
          </w:tcPr>
          <w:p w14:paraId="6508A6DD" w14:textId="77777777" w:rsidR="00857F92" w:rsidRDefault="00320E4F">
            <w:pPr>
              <w:rPr>
                <w:rFonts w:eastAsia="宋体"/>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宋体"/>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6" w:type="dxa"/>
          </w:tcPr>
          <w:p w14:paraId="2E620C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宋体" w:hint="eastAsia"/>
                <w:lang w:eastAsia="zh-CN"/>
              </w:rPr>
              <w:lastRenderedPageBreak/>
              <w:t>D</w:t>
            </w:r>
            <w:r>
              <w:rPr>
                <w:rFonts w:eastAsia="宋体"/>
                <w:lang w:eastAsia="zh-CN"/>
              </w:rPr>
              <w:t>OCOMO</w:t>
            </w:r>
          </w:p>
        </w:tc>
        <w:tc>
          <w:tcPr>
            <w:tcW w:w="5536" w:type="dxa"/>
          </w:tcPr>
          <w:p w14:paraId="69FB13EA"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p w14:paraId="6037D957" w14:textId="77777777" w:rsidR="00857F92" w:rsidRDefault="00320E4F">
            <w:r>
              <w:rPr>
                <w:rFonts w:eastAsia="宋体" w:hint="eastAsia"/>
                <w:lang w:eastAsia="zh-CN"/>
              </w:rPr>
              <w:t>W</w:t>
            </w:r>
            <w:r>
              <w:rPr>
                <w:rFonts w:eastAsia="宋体"/>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6" w:type="dxa"/>
          </w:tcPr>
          <w:p w14:paraId="39C910C2"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宋体"/>
                <w:lang w:eastAsia="zh-CN"/>
              </w:rPr>
            </w:pPr>
            <w:r>
              <w:rPr>
                <w:rFonts w:eastAsia="宋体"/>
                <w:lang w:eastAsia="zh-CN"/>
              </w:rPr>
              <w:t>New H3C</w:t>
            </w:r>
          </w:p>
        </w:tc>
        <w:tc>
          <w:tcPr>
            <w:tcW w:w="5536" w:type="dxa"/>
          </w:tcPr>
          <w:p w14:paraId="49F279A0" w14:textId="77777777" w:rsidR="00857F92" w:rsidRDefault="00320E4F">
            <w:pPr>
              <w:rPr>
                <w:rFonts w:eastAsia="宋体"/>
                <w:lang w:eastAsia="zh-CN"/>
              </w:rPr>
            </w:pPr>
            <w:r>
              <w:rPr>
                <w:rFonts w:eastAsia="宋体"/>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宋体"/>
                <w:lang w:eastAsia="zh-CN"/>
              </w:rPr>
            </w:pPr>
            <w:r>
              <w:rPr>
                <w:rFonts w:eastAsia="宋体"/>
                <w:lang w:eastAsia="zh-CN"/>
              </w:rPr>
              <w:t>NEC</w:t>
            </w:r>
          </w:p>
        </w:tc>
        <w:tc>
          <w:tcPr>
            <w:tcW w:w="5536" w:type="dxa"/>
          </w:tcPr>
          <w:p w14:paraId="2BD00B60" w14:textId="77777777" w:rsidR="00857F92" w:rsidRDefault="00320E4F">
            <w:pPr>
              <w:rPr>
                <w:rFonts w:eastAsia="宋体"/>
                <w:lang w:eastAsia="zh-CN"/>
              </w:rPr>
            </w:pPr>
            <w:r>
              <w:rPr>
                <w:rFonts w:eastAsia="宋体"/>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宋体"/>
                <w:lang w:val="en-US" w:eastAsia="zh-CN"/>
              </w:rPr>
            </w:pPr>
            <w:r>
              <w:rPr>
                <w:rFonts w:eastAsia="宋体" w:hint="eastAsia"/>
                <w:lang w:val="en-US" w:eastAsia="zh-CN"/>
              </w:rPr>
              <w:t>ZTE</w:t>
            </w:r>
          </w:p>
        </w:tc>
        <w:tc>
          <w:tcPr>
            <w:tcW w:w="5536" w:type="dxa"/>
          </w:tcPr>
          <w:p w14:paraId="79C35C83" w14:textId="77777777" w:rsidR="00857F92" w:rsidRDefault="00320E4F">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宋体"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2740A717" w14:textId="77777777" w:rsidR="00857F92" w:rsidRDefault="00320E4F">
            <w:pPr>
              <w:rPr>
                <w:rFonts w:eastAsia="宋体"/>
                <w:lang w:eastAsia="zh-CN"/>
              </w:rPr>
            </w:pPr>
            <w:r>
              <w:rPr>
                <w:rFonts w:eastAsia="宋体"/>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6" w:type="dxa"/>
          </w:tcPr>
          <w:p w14:paraId="4C9D4769"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宋体"/>
                <w:lang w:eastAsia="zh-CN"/>
              </w:rPr>
            </w:pPr>
            <w:r>
              <w:rPr>
                <w:rFonts w:eastAsia="宋体" w:hint="eastAsia"/>
                <w:lang w:eastAsia="zh-CN"/>
              </w:rPr>
              <w:t>CATT</w:t>
            </w:r>
          </w:p>
        </w:tc>
        <w:tc>
          <w:tcPr>
            <w:tcW w:w="5536" w:type="dxa"/>
          </w:tcPr>
          <w:p w14:paraId="3D3E5F4A" w14:textId="77777777" w:rsidR="00857F92" w:rsidRDefault="00320E4F">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6" w:type="dxa"/>
          </w:tcPr>
          <w:p w14:paraId="652E7B9D" w14:textId="77777777" w:rsidR="00857F92" w:rsidRDefault="00320E4F">
            <w:pPr>
              <w:rPr>
                <w:rFonts w:eastAsia="宋体"/>
                <w:lang w:val="en-US" w:eastAsia="zh-CN"/>
              </w:rPr>
            </w:pPr>
            <w:r>
              <w:rPr>
                <w:rFonts w:eastAsia="宋体"/>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宋体"/>
                <w:lang w:eastAsia="zh-CN"/>
              </w:rPr>
            </w:pPr>
            <w:r>
              <w:rPr>
                <w:rFonts w:eastAsia="宋体"/>
                <w:lang w:eastAsia="zh-CN"/>
              </w:rPr>
              <w:t>Ericsson</w:t>
            </w:r>
          </w:p>
        </w:tc>
        <w:tc>
          <w:tcPr>
            <w:tcW w:w="5536" w:type="dxa"/>
          </w:tcPr>
          <w:p w14:paraId="5B9BB2BC" w14:textId="77777777" w:rsidR="00857F92" w:rsidRDefault="00320E4F">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宋体"/>
                <w:lang w:eastAsia="zh-CN"/>
              </w:rPr>
            </w:pPr>
            <w:r>
              <w:rPr>
                <w:rFonts w:eastAsia="宋体"/>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w:t>
            </w:r>
            <w:r>
              <w:lastRenderedPageBreak/>
              <w:t xml:space="preserve">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宋体"/>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lastRenderedPageBreak/>
              <w:t xml:space="preserve">For your first view, </w:t>
            </w:r>
            <w:r>
              <w:rPr>
                <w:rFonts w:hint="eastAsia"/>
              </w:rPr>
              <w:t>I</w:t>
            </w:r>
            <w:r>
              <w:t xml:space="preserve"> think your proposal has already included in FL proposal. Let me know if further clarification is </w:t>
            </w:r>
            <w:r>
              <w:lastRenderedPageBreak/>
              <w:t xml:space="preserve">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宋体"/>
                <w:lang w:eastAsia="zh-CN"/>
              </w:rPr>
            </w:pPr>
            <w:proofErr w:type="spellStart"/>
            <w:r>
              <w:rPr>
                <w:rFonts w:eastAsia="宋体"/>
                <w:lang w:eastAsia="zh-CN"/>
              </w:rPr>
              <w:lastRenderedPageBreak/>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宋体"/>
                <w:lang w:eastAsia="zh-CN"/>
              </w:rPr>
            </w:pPr>
            <w:r>
              <w:rPr>
                <w:rFonts w:eastAsia="宋体"/>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宋体"/>
                <w:lang w:eastAsia="zh-CN"/>
              </w:rPr>
            </w:pPr>
            <w:proofErr w:type="spellStart"/>
            <w:r>
              <w:rPr>
                <w:rFonts w:eastAsia="宋体"/>
                <w:lang w:eastAsia="zh-CN"/>
              </w:rPr>
              <w:t>Futurewei</w:t>
            </w:r>
            <w:proofErr w:type="spellEnd"/>
          </w:p>
        </w:tc>
        <w:tc>
          <w:tcPr>
            <w:tcW w:w="5536" w:type="dxa"/>
          </w:tcPr>
          <w:p w14:paraId="0E2B9969" w14:textId="77777777" w:rsidR="00857F92" w:rsidRDefault="00320E4F">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宋体"/>
                <w:lang w:eastAsia="zh-CN"/>
              </w:rPr>
            </w:pPr>
            <w:r>
              <w:rPr>
                <w:rFonts w:eastAsia="宋体"/>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4"/>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4"/>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lastRenderedPageBreak/>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宋体"/>
                <w:lang w:eastAsia="zh-CN"/>
              </w:rPr>
            </w:pPr>
            <w:r>
              <w:rPr>
                <w:rFonts w:eastAsia="宋体" w:hint="eastAsia"/>
                <w:lang w:eastAsia="zh-CN"/>
              </w:rPr>
              <w:t>CATT</w:t>
            </w:r>
          </w:p>
        </w:tc>
        <w:tc>
          <w:tcPr>
            <w:tcW w:w="6149" w:type="dxa"/>
          </w:tcPr>
          <w:p w14:paraId="2DC4C5B2" w14:textId="77777777" w:rsidR="00857F92" w:rsidRDefault="00320E4F">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70E0FFD3"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宋体" w:hint="eastAsia"/>
                <w:lang w:eastAsia="zh-CN"/>
              </w:rPr>
              <w:t>v</w:t>
            </w:r>
            <w:r>
              <w:rPr>
                <w:rFonts w:eastAsia="宋体"/>
                <w:lang w:eastAsia="zh-CN"/>
              </w:rPr>
              <w:t>ivo</w:t>
            </w:r>
          </w:p>
        </w:tc>
        <w:tc>
          <w:tcPr>
            <w:tcW w:w="6149" w:type="dxa"/>
          </w:tcPr>
          <w:p w14:paraId="4F307832" w14:textId="77777777" w:rsidR="00857F92" w:rsidRDefault="00320E4F">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4"/>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4"/>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lastRenderedPageBreak/>
              <w:t>C</w:t>
            </w:r>
            <w:r>
              <w:rPr>
                <w:color w:val="FF0000"/>
              </w:rPr>
              <w:t>SI-RS for tracking</w:t>
            </w:r>
          </w:p>
          <w:p w14:paraId="639B727C" w14:textId="77777777" w:rsidR="00857F92" w:rsidRDefault="00320E4F">
            <w:pPr>
              <w:pStyle w:val="a"/>
              <w:numPr>
                <w:ilvl w:val="1"/>
                <w:numId w:val="11"/>
              </w:numPr>
              <w:rPr>
                <w:color w:val="FF0000"/>
              </w:rPr>
            </w:pPr>
            <w:r>
              <w:rPr>
                <w:rFonts w:eastAsia="宋体" w:hint="eastAsia"/>
                <w:color w:val="FF0000"/>
                <w:lang w:eastAsia="zh-CN"/>
              </w:rPr>
              <w:t>C</w:t>
            </w:r>
            <w:r>
              <w:rPr>
                <w:rFonts w:eastAsia="宋体"/>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lastRenderedPageBreak/>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 xml:space="preserve">Name change as previous comments. Fine to study all </w:t>
            </w:r>
            <w:r>
              <w:lastRenderedPageBreak/>
              <w:t>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lastRenderedPageBreak/>
              <w:t xml:space="preserve">Thanks again for your </w:t>
            </w:r>
            <w:r>
              <w:lastRenderedPageBreak/>
              <w:t>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5538" w:type="dxa"/>
          </w:tcPr>
          <w:p w14:paraId="77E771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宋体" w:hint="eastAsia"/>
                <w:lang w:eastAsia="zh-CN"/>
              </w:rPr>
              <w:t>D</w:t>
            </w:r>
            <w:r>
              <w:rPr>
                <w:rFonts w:eastAsia="宋体"/>
                <w:lang w:eastAsia="zh-CN"/>
              </w:rPr>
              <w:t>OCOMO</w:t>
            </w:r>
          </w:p>
        </w:tc>
        <w:tc>
          <w:tcPr>
            <w:tcW w:w="5538" w:type="dxa"/>
          </w:tcPr>
          <w:p w14:paraId="57181663" w14:textId="77777777" w:rsidR="00857F92" w:rsidRDefault="00320E4F">
            <w:pPr>
              <w:rPr>
                <w:rFonts w:eastAsia="宋体"/>
                <w:lang w:eastAsia="zh-CN"/>
              </w:rPr>
            </w:pPr>
            <w:r>
              <w:rPr>
                <w:rFonts w:eastAsia="宋体" w:hint="eastAsia"/>
                <w:lang w:eastAsia="zh-CN"/>
              </w:rPr>
              <w:t>G</w:t>
            </w:r>
            <w:r>
              <w:rPr>
                <w:rFonts w:eastAsia="宋体"/>
                <w:lang w:eastAsia="zh-CN"/>
              </w:rPr>
              <w:t>enerally okay.</w:t>
            </w:r>
          </w:p>
          <w:p w14:paraId="521FCA5A" w14:textId="77777777" w:rsidR="00857F92" w:rsidRDefault="00320E4F">
            <w:r>
              <w:rPr>
                <w:rFonts w:eastAsia="宋体" w:hint="eastAsia"/>
                <w:lang w:eastAsia="zh-CN"/>
              </w:rPr>
              <w:t>B</w:t>
            </w:r>
            <w:r>
              <w:rPr>
                <w:rFonts w:eastAsia="宋体"/>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8" w:type="dxa"/>
          </w:tcPr>
          <w:p w14:paraId="393F9D77" w14:textId="77777777" w:rsidR="00857F92" w:rsidRDefault="00320E4F">
            <w:pPr>
              <w:rPr>
                <w:rFonts w:eastAsia="宋体"/>
                <w:lang w:eastAsia="zh-CN"/>
              </w:rPr>
            </w:pPr>
            <w:r>
              <w:rPr>
                <w:rFonts w:eastAsia="宋体"/>
                <w:lang w:eastAsia="zh-CN"/>
              </w:rPr>
              <w:t>Fine with QC’s version.</w:t>
            </w:r>
          </w:p>
          <w:p w14:paraId="5888B812" w14:textId="77777777" w:rsidR="00857F92" w:rsidRDefault="00320E4F">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宋体"/>
                <w:lang w:eastAsia="zh-CN"/>
              </w:rPr>
            </w:pPr>
            <w:r>
              <w:rPr>
                <w:rFonts w:eastAsia="宋体"/>
                <w:lang w:eastAsia="zh-CN"/>
              </w:rPr>
              <w:t>New H3C</w:t>
            </w:r>
          </w:p>
        </w:tc>
        <w:tc>
          <w:tcPr>
            <w:tcW w:w="5538" w:type="dxa"/>
          </w:tcPr>
          <w:p w14:paraId="19C601B8" w14:textId="77777777" w:rsidR="00857F92" w:rsidRDefault="00320E4F">
            <w:pPr>
              <w:rPr>
                <w:rFonts w:eastAsia="宋体"/>
                <w:lang w:eastAsia="zh-CN"/>
              </w:rPr>
            </w:pPr>
            <w:r>
              <w:rPr>
                <w:rFonts w:eastAsia="宋体"/>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宋体"/>
                <w:lang w:val="en-US" w:eastAsia="zh-CN"/>
              </w:rPr>
            </w:pPr>
            <w:r>
              <w:rPr>
                <w:rFonts w:eastAsia="宋体" w:hint="eastAsia"/>
                <w:lang w:val="en-US" w:eastAsia="zh-CN"/>
              </w:rPr>
              <w:t>ZTE</w:t>
            </w:r>
          </w:p>
        </w:tc>
        <w:tc>
          <w:tcPr>
            <w:tcW w:w="5538" w:type="dxa"/>
          </w:tcPr>
          <w:p w14:paraId="2E04EE82" w14:textId="77777777" w:rsidR="00857F92" w:rsidRDefault="00320E4F">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4D55C2FD" w14:textId="77777777" w:rsidR="00857F92" w:rsidRDefault="00320E4F">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8" w:type="dxa"/>
          </w:tcPr>
          <w:p w14:paraId="14A6CF37" w14:textId="77777777" w:rsidR="00857F92" w:rsidRDefault="00320E4F">
            <w:pPr>
              <w:rPr>
                <w:rFonts w:eastAsia="宋体"/>
                <w:lang w:val="en-US" w:eastAsia="zh-CN"/>
              </w:rPr>
            </w:pPr>
            <w:r>
              <w:rPr>
                <w:rFonts w:eastAsia="宋体"/>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宋体"/>
                <w:lang w:eastAsia="zh-CN"/>
              </w:rPr>
            </w:pPr>
            <w:r>
              <w:rPr>
                <w:rFonts w:eastAsia="宋体" w:hint="eastAsia"/>
                <w:lang w:eastAsia="zh-CN"/>
              </w:rPr>
              <w:t>CATT</w:t>
            </w:r>
          </w:p>
        </w:tc>
        <w:tc>
          <w:tcPr>
            <w:tcW w:w="5538" w:type="dxa"/>
          </w:tcPr>
          <w:p w14:paraId="57977D92" w14:textId="77777777" w:rsidR="00857F92" w:rsidRDefault="00320E4F">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8" w:type="dxa"/>
          </w:tcPr>
          <w:p w14:paraId="4E022878" w14:textId="77777777" w:rsidR="00857F92" w:rsidRDefault="00320E4F">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宋体" w:hint="eastAsia"/>
                <w:lang w:eastAsia="zh-CN"/>
              </w:rPr>
              <w:t>gNB</w:t>
            </w:r>
            <w:proofErr w:type="spellEnd"/>
            <w:r>
              <w:rPr>
                <w:rFonts w:eastAsia="宋体"/>
                <w:lang w:eastAsia="zh-CN"/>
              </w:rPr>
              <w:t xml:space="preserve"> and the UE. </w:t>
            </w:r>
          </w:p>
          <w:p w14:paraId="43D771E3" w14:textId="77777777" w:rsidR="00857F92" w:rsidRDefault="00320E4F">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宋体"/>
                <w:lang w:eastAsia="zh-CN"/>
              </w:rPr>
            </w:pPr>
            <w:r>
              <w:rPr>
                <w:rFonts w:eastAsia="宋体"/>
                <w:lang w:eastAsia="zh-CN"/>
              </w:rPr>
              <w:lastRenderedPageBreak/>
              <w:t>Ericsson</w:t>
            </w:r>
          </w:p>
        </w:tc>
        <w:tc>
          <w:tcPr>
            <w:tcW w:w="5538" w:type="dxa"/>
          </w:tcPr>
          <w:p w14:paraId="39DA523A" w14:textId="77777777" w:rsidR="00857F92" w:rsidRDefault="00320E4F">
            <w:pPr>
              <w:rPr>
                <w:rFonts w:eastAsia="宋体"/>
                <w:lang w:val="en-US" w:eastAsia="zh-CN"/>
              </w:rPr>
            </w:pPr>
            <w:r>
              <w:rPr>
                <w:rFonts w:eastAsia="宋体"/>
                <w:lang w:val="en-US" w:eastAsia="zh-CN"/>
              </w:rPr>
              <w:t>Agree with DOCOMO, Lenovo, HW, CMCC and CATT – we do not see there is any RAN1 impact of UL measurements.</w:t>
            </w:r>
          </w:p>
          <w:p w14:paraId="07914242" w14:textId="77777777" w:rsidR="00857F92" w:rsidRDefault="00320E4F">
            <w:pPr>
              <w:rPr>
                <w:rFonts w:eastAsia="宋体"/>
                <w:lang w:eastAsia="zh-CN"/>
              </w:rPr>
            </w:pPr>
            <w:r>
              <w:rPr>
                <w:rFonts w:eastAsia="宋体"/>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宋体"/>
                <w:lang w:eastAsia="zh-CN"/>
              </w:rPr>
            </w:pPr>
            <w:r>
              <w:rPr>
                <w:rFonts w:eastAsia="宋体"/>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宋体"/>
                <w:lang w:val="en-US" w:eastAsia="zh-CN"/>
              </w:rPr>
            </w:pPr>
            <w:r>
              <w:rPr>
                <w:rFonts w:eastAsia="宋体"/>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宋体"/>
                <w:lang w:eastAsia="zh-CN"/>
              </w:rPr>
            </w:pPr>
            <w:proofErr w:type="spellStart"/>
            <w:r>
              <w:rPr>
                <w:rFonts w:eastAsia="宋体"/>
                <w:lang w:eastAsia="zh-CN"/>
              </w:rPr>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宋体"/>
                <w:lang w:eastAsia="zh-CN"/>
              </w:rPr>
            </w:pPr>
            <w:r>
              <w:rPr>
                <w:rFonts w:eastAsia="宋体"/>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宋体"/>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宋体"/>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lastRenderedPageBreak/>
        <w:t>It is mentioned that this is actually a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4"/>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a"/>
        <w:numPr>
          <w:ilvl w:val="1"/>
          <w:numId w:val="11"/>
        </w:numPr>
        <w:rPr>
          <w:color w:val="FF0000"/>
        </w:rPr>
      </w:pPr>
      <w:r>
        <w:rPr>
          <w:color w:val="FF0000"/>
        </w:rPr>
        <w:t>Signals/channels used for UL measurement, e.g. SRS</w:t>
      </w:r>
    </w:p>
    <w:p w14:paraId="23277DCC" w14:textId="77777777" w:rsidR="00857F92" w:rsidRDefault="00320E4F">
      <w:pPr>
        <w:pStyle w:val="a"/>
        <w:numPr>
          <w:ilvl w:val="1"/>
          <w:numId w:val="11"/>
        </w:numPr>
        <w:rPr>
          <w:color w:val="FF0000"/>
        </w:rPr>
      </w:pPr>
      <w:r>
        <w:rPr>
          <w:color w:val="FF0000"/>
        </w:rPr>
        <w:t xml:space="preserve">Spec impact including other WGs, e.g.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4"/>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7EAEFB8" w14:textId="77777777" w:rsidR="00857F92" w:rsidRDefault="00320E4F">
            <w:pPr>
              <w:rPr>
                <w:rFonts w:eastAsia="宋体"/>
                <w:lang w:eastAsia="zh-CN"/>
              </w:rPr>
            </w:pPr>
            <w:r>
              <w:rPr>
                <w:rFonts w:eastAsia="宋体"/>
                <w:lang w:eastAsia="zh-CN"/>
              </w:rPr>
              <w:t>Fine with FL proposal 1-5-v2.</w:t>
            </w:r>
          </w:p>
          <w:p w14:paraId="0AFB6E4B" w14:textId="77777777" w:rsidR="00857F92" w:rsidRDefault="00320E4F">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宋体"/>
                <w:lang w:eastAsia="zh-CN"/>
              </w:rPr>
            </w:pPr>
            <w:r>
              <w:rPr>
                <w:rFonts w:eastAsia="宋体" w:hint="eastAsia"/>
                <w:lang w:eastAsia="zh-CN"/>
              </w:rPr>
              <w:lastRenderedPageBreak/>
              <w:t>CATT</w:t>
            </w:r>
          </w:p>
        </w:tc>
        <w:tc>
          <w:tcPr>
            <w:tcW w:w="6149" w:type="dxa"/>
          </w:tcPr>
          <w:p w14:paraId="018A4D4B" w14:textId="77777777" w:rsidR="00857F92" w:rsidRDefault="00320E4F">
            <w:pPr>
              <w:rPr>
                <w:rFonts w:eastAsia="宋体"/>
                <w:lang w:eastAsia="zh-CN"/>
              </w:rPr>
            </w:pPr>
            <w:r>
              <w:rPr>
                <w:rFonts w:eastAsia="宋体" w:hint="eastAsia"/>
                <w:lang w:eastAsia="zh-CN"/>
              </w:rPr>
              <w:t>Fine with the first part.</w:t>
            </w:r>
          </w:p>
          <w:p w14:paraId="31C3D558"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宋体" w:hint="eastAsia"/>
                <w:lang w:eastAsia="zh-CN"/>
              </w:rPr>
              <w:t>v</w:t>
            </w:r>
            <w:r>
              <w:rPr>
                <w:rFonts w:eastAsia="宋体"/>
                <w:lang w:eastAsia="zh-CN"/>
              </w:rPr>
              <w:t>ivo</w:t>
            </w:r>
          </w:p>
        </w:tc>
        <w:tc>
          <w:tcPr>
            <w:tcW w:w="6149" w:type="dxa"/>
          </w:tcPr>
          <w:p w14:paraId="1444A785" w14:textId="77777777" w:rsidR="00857F92" w:rsidRDefault="00320E4F">
            <w:r>
              <w:rPr>
                <w:rFonts w:eastAsia="宋体"/>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a"/>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lastRenderedPageBreak/>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w:t>
      </w:r>
      <w:proofErr w:type="gramStart"/>
      <w:r>
        <w:rPr>
          <w:i/>
          <w:iCs/>
          <w:color w:val="FF0000"/>
        </w:rPr>
        <w:t>make</w:t>
      </w:r>
      <w:proofErr w:type="gramEnd"/>
      <w:r>
        <w:rPr>
          <w:i/>
          <w:iCs/>
          <w:color w:val="FF0000"/>
        </w:rPr>
        <w:t xml:space="preserv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w:t>
            </w:r>
            <w:r>
              <w:lastRenderedPageBreak/>
              <w:t xml:space="preserve">next meeting. Let’s see the situation </w:t>
            </w:r>
          </w:p>
        </w:tc>
      </w:tr>
      <w:tr w:rsidR="00857F92" w14:paraId="232D5B84" w14:textId="77777777" w:rsidTr="00857F92">
        <w:tc>
          <w:tcPr>
            <w:tcW w:w="2021" w:type="dxa"/>
          </w:tcPr>
          <w:p w14:paraId="3EA17563" w14:textId="77777777" w:rsidR="00857F92" w:rsidRDefault="00320E4F">
            <w:r>
              <w:lastRenderedPageBreak/>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CB662A2" w14:textId="77777777" w:rsidR="00857F92" w:rsidRDefault="00320E4F">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宋体" w:hint="eastAsia"/>
                <w:lang w:eastAsia="zh-CN"/>
              </w:rPr>
              <w:t>D</w:t>
            </w:r>
            <w:r>
              <w:rPr>
                <w:rFonts w:eastAsia="宋体"/>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FBC24BC" w14:textId="77777777" w:rsidR="00857F92" w:rsidRDefault="00320E4F">
            <w:pPr>
              <w:rPr>
                <w:rFonts w:eastAsia="宋体"/>
                <w:lang w:eastAsia="zh-CN"/>
              </w:rPr>
            </w:pPr>
            <w:r>
              <w:rPr>
                <w:rFonts w:eastAsia="宋体"/>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宋体"/>
                <w:lang w:eastAsia="zh-CN"/>
              </w:rPr>
            </w:pPr>
            <w:r>
              <w:rPr>
                <w:rFonts w:eastAsia="宋体"/>
                <w:lang w:eastAsia="zh-CN"/>
              </w:rPr>
              <w:t>New H3C</w:t>
            </w:r>
          </w:p>
        </w:tc>
        <w:tc>
          <w:tcPr>
            <w:tcW w:w="5534" w:type="dxa"/>
          </w:tcPr>
          <w:p w14:paraId="241A4BB4" w14:textId="77777777" w:rsidR="00857F92" w:rsidRDefault="00320E4F">
            <w:pPr>
              <w:rPr>
                <w:rFonts w:eastAsia="宋体"/>
                <w:lang w:eastAsia="zh-CN"/>
              </w:rPr>
            </w:pPr>
            <w:r>
              <w:rPr>
                <w:rFonts w:eastAsia="宋体"/>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宋体"/>
                <w:lang w:val="en-US" w:eastAsia="zh-CN"/>
              </w:rPr>
            </w:pPr>
            <w:r>
              <w:rPr>
                <w:rFonts w:eastAsia="宋体" w:hint="eastAsia"/>
                <w:lang w:val="en-US" w:eastAsia="zh-CN"/>
              </w:rPr>
              <w:t>ZTE</w:t>
            </w:r>
          </w:p>
        </w:tc>
        <w:tc>
          <w:tcPr>
            <w:tcW w:w="5534" w:type="dxa"/>
          </w:tcPr>
          <w:p w14:paraId="2E89456D" w14:textId="77777777" w:rsidR="00857F92" w:rsidRDefault="00320E4F">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68E3CEC8" w14:textId="77777777" w:rsidR="00857F92" w:rsidRDefault="00320E4F">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47629439" w14:textId="77777777" w:rsidR="00857F92" w:rsidRDefault="00320E4F">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w:t>
            </w:r>
            <w:r>
              <w:rPr>
                <w:rFonts w:eastAsia="宋体"/>
                <w:lang w:val="en-US" w:eastAsia="zh-CN"/>
              </w:rPr>
              <w:lastRenderedPageBreak/>
              <w:t xml:space="preserve">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宋体"/>
                <w:lang w:eastAsia="zh-CN"/>
              </w:rPr>
            </w:pPr>
            <w:r>
              <w:rPr>
                <w:rFonts w:eastAsia="宋体" w:hint="eastAsia"/>
                <w:lang w:eastAsia="zh-CN"/>
              </w:rPr>
              <w:lastRenderedPageBreak/>
              <w:t>CATT</w:t>
            </w:r>
          </w:p>
        </w:tc>
        <w:tc>
          <w:tcPr>
            <w:tcW w:w="5534" w:type="dxa"/>
          </w:tcPr>
          <w:p w14:paraId="62D26581" w14:textId="77777777" w:rsidR="00857F92" w:rsidRDefault="00320E4F">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0E82A447" w14:textId="77777777" w:rsidR="00857F92" w:rsidRDefault="00320E4F">
            <w:pPr>
              <w:rPr>
                <w:rFonts w:eastAsia="宋体"/>
                <w:lang w:val="en-US" w:eastAsia="zh-CN"/>
              </w:rPr>
            </w:pPr>
            <w:r>
              <w:rPr>
                <w:rFonts w:eastAsia="宋体"/>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宋体"/>
                <w:lang w:eastAsia="zh-CN"/>
              </w:rPr>
            </w:pPr>
            <w:r>
              <w:rPr>
                <w:rFonts w:eastAsia="宋体"/>
                <w:lang w:eastAsia="zh-CN"/>
              </w:rPr>
              <w:t>Ericsson</w:t>
            </w:r>
          </w:p>
        </w:tc>
        <w:tc>
          <w:tcPr>
            <w:tcW w:w="5534" w:type="dxa"/>
          </w:tcPr>
          <w:p w14:paraId="4B6D3640" w14:textId="77777777" w:rsidR="00857F92" w:rsidRDefault="00320E4F">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宋体"/>
                <w:lang w:eastAsia="zh-CN"/>
              </w:rPr>
            </w:pPr>
            <w:r>
              <w:rPr>
                <w:rFonts w:eastAsia="宋体"/>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宋体"/>
                <w:lang w:eastAsia="zh-CN"/>
              </w:rPr>
            </w:pPr>
            <w:r>
              <w:rPr>
                <w:rFonts w:eastAsia="宋体"/>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宋体"/>
                <w:lang w:eastAsia="zh-CN"/>
              </w:rPr>
              <w:t>Intel</w:t>
            </w:r>
          </w:p>
        </w:tc>
        <w:tc>
          <w:tcPr>
            <w:tcW w:w="5534" w:type="dxa"/>
          </w:tcPr>
          <w:p w14:paraId="1BB110F1" w14:textId="77777777" w:rsidR="00857F92" w:rsidRDefault="00320E4F">
            <w:r>
              <w:t xml:space="preserve">If HO is based on L1 measurement without any UE event trigger, then L1-filtering becomes important </w:t>
            </w:r>
            <w:r>
              <w:lastRenderedPageBreak/>
              <w:t>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lastRenderedPageBreak/>
              <w:t>I</w:t>
            </w:r>
            <w:r>
              <w:t xml:space="preserve"> think your comment on “L3 filtering </w:t>
            </w:r>
            <w:proofErr w:type="gramStart"/>
            <w:r>
              <w:lastRenderedPageBreak/>
              <w:t>“ makes</w:t>
            </w:r>
            <w:proofErr w:type="gramEnd"/>
            <w:r>
              <w:t xml:space="preserve">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4"/>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4"/>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宋体"/>
                <w:lang w:eastAsia="zh-CN"/>
              </w:rPr>
            </w:pPr>
            <w:r>
              <w:rPr>
                <w:rFonts w:eastAsia="宋体" w:hint="eastAsia"/>
                <w:lang w:eastAsia="zh-CN"/>
              </w:rPr>
              <w:lastRenderedPageBreak/>
              <w:t>X</w:t>
            </w:r>
            <w:r>
              <w:rPr>
                <w:rFonts w:eastAsia="宋体"/>
                <w:lang w:eastAsia="zh-CN"/>
              </w:rPr>
              <w:t>iaomi</w:t>
            </w:r>
          </w:p>
        </w:tc>
        <w:tc>
          <w:tcPr>
            <w:tcW w:w="6149" w:type="dxa"/>
          </w:tcPr>
          <w:p w14:paraId="524504B5" w14:textId="77777777" w:rsidR="00857F92" w:rsidRDefault="00320E4F">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宋体" w:hint="eastAsia"/>
                <w:lang w:eastAsia="zh-CN"/>
              </w:rPr>
              <w:t>v</w:t>
            </w:r>
            <w:r>
              <w:rPr>
                <w:rFonts w:eastAsia="宋体"/>
                <w:lang w:eastAsia="zh-CN"/>
              </w:rPr>
              <w:t>ivo</w:t>
            </w:r>
          </w:p>
        </w:tc>
        <w:tc>
          <w:tcPr>
            <w:tcW w:w="6149" w:type="dxa"/>
          </w:tcPr>
          <w:p w14:paraId="68FEEE7B" w14:textId="77777777" w:rsidR="00857F92" w:rsidRDefault="00320E4F">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Importance to avoid ping-pong handover for L1/L2 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63E26977" w14:textId="77777777" w:rsidR="00857F92" w:rsidRDefault="00320E4F">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9011470" w14:textId="77777777" w:rsidR="00857F92" w:rsidRDefault="00320E4F">
            <w:pPr>
              <w:rPr>
                <w:rFonts w:eastAsia="宋体"/>
                <w:lang w:eastAsia="zh-CN"/>
              </w:rPr>
            </w:pPr>
            <w:r>
              <w:rPr>
                <w:rFonts w:eastAsia="宋体"/>
                <w:lang w:eastAsia="zh-CN"/>
              </w:rPr>
              <w:t xml:space="preserve">We do not think it is urgent to discuss. If it is for Ping-pong effect, it can be triggered by RAN2. But we are open to study </w:t>
            </w:r>
            <w:r>
              <w:rPr>
                <w:rFonts w:eastAsia="宋体"/>
                <w:lang w:eastAsia="zh-CN"/>
              </w:rPr>
              <w:lastRenderedPageBreak/>
              <w:t>the filtering.</w:t>
            </w:r>
          </w:p>
        </w:tc>
        <w:tc>
          <w:tcPr>
            <w:tcW w:w="2389" w:type="dxa"/>
          </w:tcPr>
          <w:p w14:paraId="0979C88F" w14:textId="77777777" w:rsidR="00857F92" w:rsidRDefault="00320E4F">
            <w:r>
              <w:lastRenderedPageBreak/>
              <w:t xml:space="preserve">see comment to vivo </w:t>
            </w:r>
          </w:p>
        </w:tc>
      </w:tr>
      <w:tr w:rsidR="00857F92" w14:paraId="475BF847" w14:textId="77777777" w:rsidTr="00857F92">
        <w:tc>
          <w:tcPr>
            <w:tcW w:w="1410" w:type="dxa"/>
          </w:tcPr>
          <w:p w14:paraId="196FC39B" w14:textId="77777777" w:rsidR="00857F92" w:rsidRDefault="00320E4F">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6149" w:type="dxa"/>
          </w:tcPr>
          <w:p w14:paraId="6FAFE321" w14:textId="77777777" w:rsidR="00857F92" w:rsidRDefault="00320E4F">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宋体"/>
                <w:lang w:eastAsia="zh-CN"/>
              </w:rPr>
            </w:pPr>
            <w:r>
              <w:rPr>
                <w:rFonts w:eastAsia="宋体"/>
                <w:lang w:eastAsia="zh-CN"/>
              </w:rPr>
              <w:t>Benefit when L3 measurement is involved</w:t>
            </w:r>
          </w:p>
          <w:p w14:paraId="7F7AF97B" w14:textId="77777777" w:rsidR="00857F92" w:rsidRDefault="00320E4F">
            <w:pPr>
              <w:pStyle w:val="a"/>
              <w:numPr>
                <w:ilvl w:val="0"/>
                <w:numId w:val="15"/>
              </w:numPr>
            </w:pPr>
            <w:r>
              <w:rPr>
                <w:rFonts w:eastAsia="宋体"/>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t>Time domain filtering: e.g.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Time domain filtering: e.g. exact definition of time domain filtering</w:t>
            </w:r>
          </w:p>
          <w:p w14:paraId="1BB2D21D" w14:textId="77777777" w:rsidR="00857F92" w:rsidRDefault="00320E4F">
            <w:pPr>
              <w:pStyle w:val="a"/>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宋体"/>
                <w:lang w:val="en-US" w:eastAsia="zh-CN"/>
              </w:rPr>
            </w:pPr>
            <w:r>
              <w:rPr>
                <w:rFonts w:eastAsia="宋体" w:hint="eastAsia"/>
                <w:lang w:val="en-US" w:eastAsia="zh-CN"/>
              </w:rPr>
              <w:t>ZTE</w:t>
            </w:r>
          </w:p>
        </w:tc>
        <w:tc>
          <w:tcPr>
            <w:tcW w:w="6149" w:type="dxa"/>
          </w:tcPr>
          <w:p w14:paraId="2F6127B1" w14:textId="77777777" w:rsidR="00857F92" w:rsidRDefault="00320E4F">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t>
            </w:r>
            <w:r>
              <w:rPr>
                <w:rFonts w:eastAsia="宋体" w:hint="eastAsia"/>
                <w:lang w:val="en-US" w:eastAsia="zh-CN"/>
              </w:rPr>
              <w:lastRenderedPageBreak/>
              <w:t>whether it is necessary to introduce filtering operation only after the severity of the ping-pong problem on L1/L2 mobility is analyzed clearly.</w:t>
            </w:r>
          </w:p>
          <w:p w14:paraId="3D3C8BAA" w14:textId="77777777" w:rsidR="00857F92" w:rsidRDefault="00320E4F">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4"/>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4"/>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宋体" w:hint="eastAsia"/>
                <w:color w:val="0000FF"/>
                <w:lang w:val="en-US" w:eastAsia="zh-CN"/>
              </w:rPr>
              <w:t>Handed by NW</w:t>
            </w:r>
          </w:p>
          <w:p w14:paraId="58DDF221" w14:textId="77777777" w:rsidR="00857F92" w:rsidRDefault="00320E4F">
            <w:pPr>
              <w:pStyle w:val="a"/>
              <w:numPr>
                <w:ilvl w:val="2"/>
                <w:numId w:val="11"/>
              </w:numPr>
            </w:pPr>
            <w:r>
              <w:rPr>
                <w:rFonts w:eastAsia="宋体" w:hint="eastAsia"/>
                <w:color w:val="0000FF"/>
                <w:lang w:val="en-US" w:eastAsia="zh-CN"/>
              </w:rPr>
              <w:t>others</w:t>
            </w:r>
          </w:p>
          <w:p w14:paraId="559EB29B" w14:textId="77777777" w:rsidR="00857F92" w:rsidRDefault="00857F92">
            <w:pPr>
              <w:rPr>
                <w:rFonts w:eastAsia="宋体"/>
                <w:lang w:val="en-US" w:eastAsia="zh-CN"/>
              </w:rPr>
            </w:pPr>
          </w:p>
          <w:p w14:paraId="4436BD40" w14:textId="77777777" w:rsidR="00857F92" w:rsidRDefault="00857F92">
            <w:pPr>
              <w:rPr>
                <w:rFonts w:eastAsia="宋体"/>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lastRenderedPageBreak/>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宋体" w:hint="eastAsia"/>
          <w:color w:val="FF0000"/>
          <w:lang w:val="en-US" w:eastAsia="zh-CN"/>
        </w:rPr>
        <w:t>importance of ping-pong issue for L1/L2 mobility, which is expected to align with RAN2</w:t>
      </w:r>
      <w:r>
        <w:rPr>
          <w:rFonts w:eastAsia="宋体"/>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4"/>
          <w:lang w:eastAsia="zh-CN"/>
        </w:rPr>
        <w:commentReference w:id="45"/>
      </w:r>
      <w:r>
        <w:rPr>
          <w:rStyle w:val="af4"/>
          <w:lang w:eastAsia="zh-CN"/>
        </w:rPr>
        <w:t xml:space="preserve"> </w:t>
      </w:r>
    </w:p>
    <w:p w14:paraId="084904A7" w14:textId="77777777" w:rsidR="00857F92" w:rsidRDefault="00320E4F">
      <w:pPr>
        <w:pStyle w:val="a"/>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a"/>
        <w:numPr>
          <w:ilvl w:val="2"/>
          <w:numId w:val="11"/>
        </w:numPr>
      </w:pPr>
      <w:r>
        <w:t xml:space="preserve">Cell-level (spatial domain) filtering: e.g.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宋体"/>
          <w:lang w:eastAsia="zh-CN"/>
        </w:rPr>
        <w:t xml:space="preserve">Necessity to be specified in standard </w:t>
      </w:r>
      <w:commentRangeStart w:id="46"/>
      <w:r>
        <w:rPr>
          <w:rFonts w:eastAsia="宋体"/>
          <w:color w:val="FF0000"/>
          <w:lang w:eastAsia="zh-CN"/>
        </w:rPr>
        <w:t>considering:</w:t>
      </w:r>
    </w:p>
    <w:p w14:paraId="5D1E9E02" w14:textId="77777777" w:rsidR="00857F92" w:rsidRDefault="00320E4F">
      <w:pPr>
        <w:pStyle w:val="a"/>
        <w:numPr>
          <w:ilvl w:val="2"/>
          <w:numId w:val="11"/>
        </w:numPr>
        <w:rPr>
          <w:rFonts w:eastAsia="宋体"/>
          <w:color w:val="FF0000"/>
          <w:lang w:eastAsia="zh-CN"/>
        </w:rPr>
      </w:pPr>
      <w:r>
        <w:rPr>
          <w:rFonts w:eastAsia="宋体"/>
          <w:color w:val="FF0000"/>
          <w:lang w:eastAsia="zh-CN"/>
        </w:rPr>
        <w:t>Benefit over L3 measurement (when involved)</w:t>
      </w:r>
    </w:p>
    <w:p w14:paraId="7AA0897E" w14:textId="77777777" w:rsidR="00857F92" w:rsidRDefault="00320E4F">
      <w:pPr>
        <w:pStyle w:val="a"/>
        <w:numPr>
          <w:ilvl w:val="2"/>
          <w:numId w:val="11"/>
        </w:numPr>
        <w:rPr>
          <w:rFonts w:eastAsia="宋体"/>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af4"/>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A71428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宋体"/>
                <w:lang w:eastAsia="zh-CN"/>
              </w:rPr>
            </w:pPr>
            <w:r>
              <w:rPr>
                <w:rFonts w:eastAsia="宋体"/>
                <w:lang w:eastAsia="zh-CN"/>
              </w:rPr>
              <w:t>NEC</w:t>
            </w:r>
          </w:p>
        </w:tc>
        <w:tc>
          <w:tcPr>
            <w:tcW w:w="6149" w:type="dxa"/>
          </w:tcPr>
          <w:p w14:paraId="536DEB78" w14:textId="77777777" w:rsidR="00857F92" w:rsidRDefault="00320E4F">
            <w:pPr>
              <w:rPr>
                <w:rFonts w:eastAsia="宋体"/>
                <w:lang w:eastAsia="zh-CN"/>
              </w:rPr>
            </w:pPr>
            <w:r>
              <w:rPr>
                <w:rFonts w:eastAsia="宋体"/>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D8761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lastRenderedPageBreak/>
              <w:t>HiSilicon</w:t>
            </w:r>
            <w:proofErr w:type="spellEnd"/>
          </w:p>
        </w:tc>
        <w:tc>
          <w:tcPr>
            <w:tcW w:w="6149" w:type="dxa"/>
          </w:tcPr>
          <w:p w14:paraId="4FE4ACD0" w14:textId="77777777" w:rsidR="00857F92" w:rsidRDefault="00320E4F">
            <w:pPr>
              <w:rPr>
                <w:rFonts w:eastAsia="宋体"/>
                <w:lang w:eastAsia="zh-CN"/>
              </w:rPr>
            </w:pPr>
            <w:r>
              <w:rPr>
                <w:rFonts w:eastAsia="宋体" w:hint="eastAsia"/>
                <w:lang w:eastAsia="zh-CN"/>
              </w:rPr>
              <w:lastRenderedPageBreak/>
              <w:t>s</w:t>
            </w:r>
            <w:r>
              <w:rPr>
                <w:rFonts w:eastAsia="宋体"/>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宋体"/>
                <w:lang w:val="en-US" w:eastAsia="zh-CN"/>
              </w:rPr>
            </w:pPr>
            <w:r>
              <w:rPr>
                <w:rFonts w:eastAsia="宋体" w:hint="eastAsia"/>
                <w:lang w:val="en-US" w:eastAsia="zh-CN"/>
              </w:rPr>
              <w:lastRenderedPageBreak/>
              <w:t>ZTE</w:t>
            </w:r>
          </w:p>
        </w:tc>
        <w:tc>
          <w:tcPr>
            <w:tcW w:w="6149" w:type="dxa"/>
          </w:tcPr>
          <w:p w14:paraId="7F9D6DB0"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宋体"/>
                <w:lang w:eastAsia="zh-CN"/>
              </w:rPr>
            </w:pPr>
            <w:r>
              <w:rPr>
                <w:rFonts w:eastAsia="宋体" w:hint="eastAsia"/>
                <w:lang w:eastAsia="zh-CN"/>
              </w:rPr>
              <w:t>v</w:t>
            </w:r>
            <w:r>
              <w:rPr>
                <w:rFonts w:eastAsia="宋体"/>
                <w:lang w:eastAsia="zh-CN"/>
              </w:rPr>
              <w:t>ivo</w:t>
            </w:r>
          </w:p>
        </w:tc>
        <w:tc>
          <w:tcPr>
            <w:tcW w:w="6149" w:type="dxa"/>
          </w:tcPr>
          <w:p w14:paraId="123F6F8E" w14:textId="5B6B3D40" w:rsidR="00E76799" w:rsidRDefault="00E76799" w:rsidP="00E76799">
            <w:pPr>
              <w:rPr>
                <w:rFonts w:eastAsia="宋体"/>
                <w:lang w:eastAsia="zh-CN"/>
              </w:rPr>
            </w:pPr>
            <w:r>
              <w:rPr>
                <w:rFonts w:eastAsia="宋体"/>
                <w:lang w:eastAsia="zh-CN"/>
              </w:rPr>
              <w:t xml:space="preserve">First main bullet says “study the importance </w:t>
            </w:r>
            <w:proofErr w:type="gramStart"/>
            <w:r>
              <w:rPr>
                <w:rFonts w:eastAsia="宋体"/>
                <w:lang w:eastAsia="zh-CN"/>
              </w:rPr>
              <w:t>of ..</w:t>
            </w:r>
            <w:proofErr w:type="gramEnd"/>
            <w:r>
              <w:rPr>
                <w:rFonts w:eastAsia="宋体"/>
                <w:lang w:eastAsia="zh-CN"/>
              </w:rPr>
              <w:t xml:space="preserve">”, and the sub-bullets are the solutions to alleviate, if any. We understand the intention,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102D42D7" w:rsidR="00857F92" w:rsidRDefault="009B05C3">
            <w:pPr>
              <w:rPr>
                <w:rFonts w:eastAsia="宋体"/>
                <w:lang w:eastAsia="zh-CN"/>
              </w:rPr>
            </w:pPr>
            <w:r>
              <w:rPr>
                <w:rFonts w:eastAsia="宋体" w:hint="eastAsia"/>
                <w:lang w:eastAsia="zh-CN"/>
              </w:rPr>
              <w:t>CATT</w:t>
            </w:r>
          </w:p>
        </w:tc>
        <w:tc>
          <w:tcPr>
            <w:tcW w:w="6149" w:type="dxa"/>
          </w:tcPr>
          <w:p w14:paraId="4F08F046" w14:textId="36ED3C37" w:rsidR="00857F92" w:rsidRDefault="009B05C3">
            <w:pPr>
              <w:rPr>
                <w:rFonts w:eastAsia="宋体"/>
                <w:lang w:eastAsia="zh-CN"/>
              </w:rPr>
            </w:pPr>
            <w:r>
              <w:rPr>
                <w:rFonts w:eastAsia="宋体" w:hint="eastAsia"/>
                <w:lang w:eastAsia="zh-CN"/>
              </w:rPr>
              <w:t>Support</w:t>
            </w:r>
          </w:p>
        </w:tc>
        <w:tc>
          <w:tcPr>
            <w:tcW w:w="2389" w:type="dxa"/>
          </w:tcPr>
          <w:p w14:paraId="24F6938F" w14:textId="77777777" w:rsidR="00857F92" w:rsidRDefault="00857F92"/>
        </w:tc>
      </w:tr>
      <w:tr w:rsidR="00857F92" w14:paraId="7856B89D" w14:textId="77777777" w:rsidTr="00857F92">
        <w:tc>
          <w:tcPr>
            <w:tcW w:w="1410" w:type="dxa"/>
          </w:tcPr>
          <w:p w14:paraId="47D9891E" w14:textId="77777777" w:rsidR="00857F92" w:rsidRDefault="00857F92">
            <w:pPr>
              <w:rPr>
                <w:rFonts w:eastAsia="宋体"/>
                <w:lang w:eastAsia="zh-CN"/>
              </w:rPr>
            </w:pPr>
          </w:p>
        </w:tc>
        <w:tc>
          <w:tcPr>
            <w:tcW w:w="6149" w:type="dxa"/>
          </w:tcPr>
          <w:p w14:paraId="7F6E2933" w14:textId="77777777" w:rsidR="00857F92" w:rsidRDefault="00857F92">
            <w:pPr>
              <w:rPr>
                <w:rFonts w:eastAsia="宋体"/>
                <w:lang w:eastAsia="zh-CN"/>
              </w:rPr>
            </w:pPr>
          </w:p>
        </w:tc>
        <w:tc>
          <w:tcPr>
            <w:tcW w:w="2389" w:type="dxa"/>
          </w:tcPr>
          <w:p w14:paraId="402F798C" w14:textId="77777777" w:rsidR="00857F92" w:rsidRDefault="00857F92"/>
        </w:tc>
      </w:tr>
      <w:tr w:rsidR="00857F92" w14:paraId="1783027D" w14:textId="77777777" w:rsidTr="00857F92">
        <w:tc>
          <w:tcPr>
            <w:tcW w:w="1410" w:type="dxa"/>
          </w:tcPr>
          <w:p w14:paraId="31F54730" w14:textId="77777777" w:rsidR="00857F92" w:rsidRDefault="00857F92">
            <w:pPr>
              <w:rPr>
                <w:rFonts w:eastAsia="宋体"/>
                <w:lang w:eastAsia="zh-CN"/>
              </w:rPr>
            </w:pPr>
          </w:p>
        </w:tc>
        <w:tc>
          <w:tcPr>
            <w:tcW w:w="6149" w:type="dxa"/>
          </w:tcPr>
          <w:p w14:paraId="29B8C27F" w14:textId="77777777" w:rsidR="00857F92" w:rsidRDefault="00857F92">
            <w:pPr>
              <w:rPr>
                <w:rFonts w:eastAsia="宋体"/>
                <w:lang w:eastAsia="zh-CN"/>
              </w:rPr>
            </w:pP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宋体"/>
                <w:lang w:eastAsia="zh-CN"/>
              </w:rPr>
            </w:pPr>
          </w:p>
        </w:tc>
        <w:tc>
          <w:tcPr>
            <w:tcW w:w="6149" w:type="dxa"/>
          </w:tcPr>
          <w:p w14:paraId="4CF3B63F" w14:textId="77777777" w:rsidR="00857F92" w:rsidRDefault="00857F92">
            <w:pPr>
              <w:rPr>
                <w:rFonts w:eastAsia="宋体"/>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宋体"/>
                <w:lang w:eastAsia="zh-CN"/>
              </w:rPr>
            </w:pPr>
          </w:p>
        </w:tc>
        <w:tc>
          <w:tcPr>
            <w:tcW w:w="6149" w:type="dxa"/>
          </w:tcPr>
          <w:p w14:paraId="17F77474" w14:textId="77777777" w:rsidR="00857F92" w:rsidRDefault="00857F92">
            <w:pPr>
              <w:rPr>
                <w:rFonts w:eastAsia="宋体"/>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(i.e.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w:t>
      </w:r>
      <w:r>
        <w:rPr>
          <w:rFonts w:eastAsiaTheme="minorEastAsia"/>
          <w:bCs/>
          <w:lang w:val="sv-SE"/>
        </w:rPr>
        <w:lastRenderedPageBreak/>
        <w:t xml:space="preserve">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205" w:type="dxa"/>
          </w:tcPr>
          <w:p w14:paraId="649B301D" w14:textId="77777777" w:rsidR="00857F92" w:rsidRDefault="00320E4F">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宋体"/>
                <w:lang w:eastAsia="zh-CN"/>
              </w:rPr>
            </w:pPr>
            <w:r>
              <w:rPr>
                <w:rFonts w:eastAsia="宋体"/>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宋体" w:hint="eastAsia"/>
                <w:lang w:eastAsia="zh-CN"/>
              </w:rPr>
              <w:t>D</w:t>
            </w:r>
            <w:r>
              <w:rPr>
                <w:rFonts w:eastAsia="宋体"/>
                <w:lang w:eastAsia="zh-CN"/>
              </w:rPr>
              <w:t>OCOMO</w:t>
            </w:r>
          </w:p>
        </w:tc>
        <w:tc>
          <w:tcPr>
            <w:tcW w:w="5205" w:type="dxa"/>
          </w:tcPr>
          <w:p w14:paraId="03FD65F9" w14:textId="77777777" w:rsidR="00857F92" w:rsidRDefault="00320E4F">
            <w:r>
              <w:rPr>
                <w:rFonts w:eastAsia="宋体" w:hint="eastAsia"/>
                <w:lang w:eastAsia="zh-CN"/>
              </w:rPr>
              <w:t>S</w:t>
            </w:r>
            <w:r>
              <w:rPr>
                <w:rFonts w:eastAsia="宋体"/>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205" w:type="dxa"/>
          </w:tcPr>
          <w:p w14:paraId="6670E003"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宋体"/>
                <w:lang w:eastAsia="zh-CN"/>
              </w:rPr>
              <w:t>New H3C</w:t>
            </w:r>
          </w:p>
        </w:tc>
        <w:tc>
          <w:tcPr>
            <w:tcW w:w="5205" w:type="dxa"/>
          </w:tcPr>
          <w:p w14:paraId="062E8698" w14:textId="77777777" w:rsidR="00857F92" w:rsidRDefault="00320E4F">
            <w:r>
              <w:rPr>
                <w:rFonts w:eastAsia="宋体"/>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lastRenderedPageBreak/>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宋体"/>
                <w:lang w:val="en-US" w:eastAsia="zh-CN"/>
              </w:rPr>
            </w:pPr>
            <w:r>
              <w:rPr>
                <w:rFonts w:eastAsia="宋体" w:hint="eastAsia"/>
                <w:lang w:val="en-US" w:eastAsia="zh-CN"/>
              </w:rPr>
              <w:t>ZTE</w:t>
            </w:r>
          </w:p>
        </w:tc>
        <w:tc>
          <w:tcPr>
            <w:tcW w:w="5205" w:type="dxa"/>
          </w:tcPr>
          <w:p w14:paraId="4ACCDF22" w14:textId="77777777" w:rsidR="00857F92" w:rsidRDefault="00320E4F">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01024382" w14:textId="77777777" w:rsidR="00857F92" w:rsidRDefault="00320E4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354B0785"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宋体"/>
                <w:lang w:val="en-US" w:eastAsia="zh-CN"/>
              </w:rPr>
            </w:pPr>
            <w:r>
              <w:rPr>
                <w:rFonts w:eastAsia="宋体" w:hint="eastAsia"/>
                <w:lang w:val="en-US" w:eastAsia="zh-CN"/>
              </w:rPr>
              <w:t>CATT</w:t>
            </w:r>
          </w:p>
        </w:tc>
        <w:tc>
          <w:tcPr>
            <w:tcW w:w="5205" w:type="dxa"/>
          </w:tcPr>
          <w:p w14:paraId="7E8765D9" w14:textId="77777777" w:rsidR="00857F92" w:rsidRDefault="00320E4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205" w:type="dxa"/>
          </w:tcPr>
          <w:p w14:paraId="74986DE0" w14:textId="77777777" w:rsidR="00857F92" w:rsidRDefault="00320E4F">
            <w:pPr>
              <w:rPr>
                <w:rFonts w:eastAsia="宋体"/>
                <w:lang w:val="en-US" w:eastAsia="zh-CN"/>
              </w:rPr>
            </w:pPr>
            <w:r>
              <w:rPr>
                <w:rFonts w:eastAsia="宋体"/>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宋体"/>
                <w:lang w:eastAsia="zh-CN"/>
              </w:rPr>
            </w:pPr>
            <w:r>
              <w:rPr>
                <w:rFonts w:eastAsia="宋体"/>
                <w:lang w:eastAsia="zh-CN"/>
              </w:rPr>
              <w:t>Ericsson</w:t>
            </w:r>
          </w:p>
        </w:tc>
        <w:tc>
          <w:tcPr>
            <w:tcW w:w="5205" w:type="dxa"/>
          </w:tcPr>
          <w:p w14:paraId="0E833488" w14:textId="77777777" w:rsidR="00857F92" w:rsidRDefault="00320E4F">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 xml:space="preserve">e used also </w:t>
              </w:r>
              <w:r>
                <w:rPr>
                  <w:color w:val="FF0000"/>
                </w:rPr>
                <w:lastRenderedPageBreak/>
                <w:t>for the inter-DU case.</w:t>
              </w:r>
            </w:ins>
            <w:ins w:id="49" w:author="Claes Tidestav" w:date="2022-10-11T13:51:00Z">
              <w:r>
                <w:rPr>
                  <w:color w:val="FF0000"/>
                </w:rPr>
                <w:t xml:space="preserve">  </w:t>
              </w:r>
            </w:ins>
          </w:p>
          <w:p w14:paraId="16B59D80" w14:textId="77777777" w:rsidR="00857F92" w:rsidRDefault="00857F92">
            <w:pPr>
              <w:rPr>
                <w:rFonts w:eastAsia="宋体"/>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宋体"/>
                <w:lang w:eastAsia="zh-CN"/>
              </w:rPr>
            </w:pPr>
            <w:r>
              <w:rPr>
                <w:rFonts w:eastAsia="宋体"/>
                <w:lang w:eastAsia="zh-CN"/>
              </w:rPr>
              <w:lastRenderedPageBreak/>
              <w:t>Nokia</w:t>
            </w:r>
          </w:p>
        </w:tc>
        <w:tc>
          <w:tcPr>
            <w:tcW w:w="5205" w:type="dxa"/>
          </w:tcPr>
          <w:p w14:paraId="771E29CC" w14:textId="77777777" w:rsidR="00857F92" w:rsidRDefault="00320E4F">
            <w:pPr>
              <w:rPr>
                <w:rFonts w:eastAsia="宋体"/>
                <w:lang w:val="en-US" w:eastAsia="zh-CN"/>
              </w:rPr>
            </w:pPr>
            <w:r>
              <w:rPr>
                <w:rFonts w:eastAsia="宋体"/>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宋体"/>
                <w:lang w:eastAsia="zh-CN"/>
              </w:rPr>
            </w:pPr>
            <w:proofErr w:type="spellStart"/>
            <w:r>
              <w:rPr>
                <w:rFonts w:eastAsia="宋体"/>
                <w:lang w:eastAsia="zh-CN"/>
              </w:rPr>
              <w:t>InterDigital</w:t>
            </w:r>
            <w:proofErr w:type="spellEnd"/>
          </w:p>
        </w:tc>
        <w:tc>
          <w:tcPr>
            <w:tcW w:w="5205" w:type="dxa"/>
          </w:tcPr>
          <w:p w14:paraId="3497022A" w14:textId="77777777" w:rsidR="00857F92" w:rsidRDefault="00320E4F">
            <w:pPr>
              <w:rPr>
                <w:rFonts w:eastAsia="宋体"/>
                <w:lang w:val="en-US" w:eastAsia="zh-CN"/>
              </w:rPr>
            </w:pPr>
            <w:r>
              <w:rPr>
                <w:rFonts w:eastAsia="宋体"/>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宋体"/>
                <w:lang w:eastAsia="zh-CN"/>
              </w:rPr>
            </w:pPr>
            <w:r>
              <w:rPr>
                <w:rFonts w:eastAsia="宋体"/>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宋体"/>
                <w:lang w:eastAsia="zh-CN"/>
              </w:rPr>
            </w:pPr>
            <w:proofErr w:type="spellStart"/>
            <w:r>
              <w:rPr>
                <w:rFonts w:eastAsia="宋体"/>
                <w:lang w:val="en-US" w:eastAsia="zh-CN"/>
              </w:rPr>
              <w:t>Futurewei</w:t>
            </w:r>
            <w:proofErr w:type="spellEnd"/>
          </w:p>
        </w:tc>
        <w:tc>
          <w:tcPr>
            <w:tcW w:w="5205" w:type="dxa"/>
          </w:tcPr>
          <w:p w14:paraId="1C41BC9C" w14:textId="77777777" w:rsidR="00857F92" w:rsidRDefault="00320E4F">
            <w:r>
              <w:rPr>
                <w:rFonts w:eastAsia="宋体" w:hint="eastAsia"/>
                <w:lang w:eastAsia="zh-CN"/>
              </w:rPr>
              <w:t>S</w:t>
            </w:r>
            <w:r>
              <w:rPr>
                <w:rFonts w:eastAsia="宋体"/>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宋体"/>
                <w:lang w:val="en-US" w:eastAsia="zh-CN"/>
              </w:rPr>
            </w:pPr>
            <w:r>
              <w:rPr>
                <w:rFonts w:eastAsia="宋体"/>
                <w:lang w:eastAsia="zh-CN"/>
              </w:rPr>
              <w:t xml:space="preserve">Intel </w:t>
            </w:r>
          </w:p>
        </w:tc>
        <w:tc>
          <w:tcPr>
            <w:tcW w:w="5205" w:type="dxa"/>
          </w:tcPr>
          <w:p w14:paraId="607F41E4" w14:textId="77777777" w:rsidR="00857F92" w:rsidRDefault="00320E4F">
            <w:pPr>
              <w:rPr>
                <w:rFonts w:eastAsia="宋体"/>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lastRenderedPageBreak/>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4"/>
          <w:lang w:eastAsia="zh-CN"/>
        </w:rPr>
        <w:commentReference w:id="50"/>
      </w:r>
    </w:p>
    <w:p w14:paraId="5E7D467C"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4"/>
          <w:lang w:eastAsia="zh-CN"/>
        </w:rPr>
        <w:commentReference w:id="51"/>
      </w:r>
    </w:p>
    <w:p w14:paraId="07CF5871" w14:textId="77777777" w:rsidR="00857F92" w:rsidRDefault="00320E4F">
      <w:pPr>
        <w:pStyle w:val="a"/>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4"/>
          <w:lang w:eastAsia="zh-CN"/>
        </w:rPr>
        <w:commentReference w:id="52"/>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57681FF4" w14:textId="77777777" w:rsidR="00857F92" w:rsidRDefault="00320E4F">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50D29A81" w14:textId="77777777" w:rsidR="00857F92" w:rsidRDefault="00320E4F">
            <w:pPr>
              <w:rPr>
                <w:rFonts w:eastAsia="宋体"/>
                <w:lang w:eastAsia="zh-CN"/>
              </w:rPr>
            </w:pPr>
            <w:r>
              <w:rPr>
                <w:rFonts w:eastAsia="宋体"/>
                <w:lang w:eastAsia="zh-CN"/>
              </w:rPr>
              <w:t xml:space="preserve">It seems that RAN1 pays too much attention on R17 configuration model. </w:t>
            </w:r>
          </w:p>
          <w:p w14:paraId="3A7E3648" w14:textId="77777777" w:rsidR="00857F92" w:rsidRDefault="00320E4F">
            <w:pPr>
              <w:rPr>
                <w:rFonts w:eastAsia="宋体"/>
                <w:lang w:eastAsia="zh-CN"/>
              </w:rPr>
            </w:pPr>
            <w:r>
              <w:rPr>
                <w:rFonts w:eastAsia="宋体"/>
                <w:lang w:eastAsia="zh-CN"/>
              </w:rPr>
              <w:t xml:space="preserve">The configuration of L1 measurement can be discussed after the configuration model is decided by RAN2. Or, we can first decide which configuration model RAN1 wants to support and send LS to RAN2. Then, we can discuss the detail issues </w:t>
            </w:r>
            <w:r>
              <w:rPr>
                <w:rFonts w:eastAsia="宋体"/>
                <w:lang w:eastAsia="zh-CN"/>
              </w:rPr>
              <w:lastRenderedPageBreak/>
              <w:t>of configuration.</w:t>
            </w:r>
          </w:p>
        </w:tc>
        <w:tc>
          <w:tcPr>
            <w:tcW w:w="2389" w:type="dxa"/>
          </w:tcPr>
          <w:p w14:paraId="16F545D2" w14:textId="77777777" w:rsidR="00857F92" w:rsidRDefault="00320E4F">
            <w:r>
              <w:rPr>
                <w:rFonts w:hint="eastAsia"/>
              </w:rPr>
              <w:lastRenderedPageBreak/>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宋体" w:hint="eastAsia"/>
                <w:lang w:eastAsia="zh-CN"/>
              </w:rPr>
              <w:lastRenderedPageBreak/>
              <w:t>v</w:t>
            </w:r>
            <w:r>
              <w:rPr>
                <w:rFonts w:eastAsia="宋体"/>
                <w:lang w:eastAsia="zh-CN"/>
              </w:rPr>
              <w:t>ivo</w:t>
            </w:r>
          </w:p>
        </w:tc>
        <w:tc>
          <w:tcPr>
            <w:tcW w:w="6149" w:type="dxa"/>
          </w:tcPr>
          <w:p w14:paraId="65E7B7EB" w14:textId="77777777" w:rsidR="00857F92" w:rsidRDefault="00320E4F">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21357B" w14:textId="77777777" w:rsidR="00857F92" w:rsidRDefault="00320E4F">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565D13D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68005F91" w14:textId="77777777" w:rsidR="00857F92" w:rsidRDefault="00320E4F">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xml:space="preserve">”. then the </w:t>
            </w:r>
            <w:proofErr w:type="spellStart"/>
            <w:r>
              <w:rPr>
                <w:rFonts w:eastAsia="宋体"/>
                <w:lang w:eastAsia="zh-CN"/>
              </w:rPr>
              <w:t>subbullet</w:t>
            </w:r>
            <w:proofErr w:type="spellEnd"/>
            <w:r>
              <w:rPr>
                <w:rFonts w:eastAsia="宋体"/>
                <w:lang w:eastAsia="zh-CN"/>
              </w:rPr>
              <w:t xml:space="preserve">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宋体"/>
                <w:lang w:eastAsia="zh-CN"/>
              </w:rPr>
              <w:t>Whether the measurement RS for a candidate cell is configured under active serving cell or candidate cell”</w:t>
            </w:r>
            <w:proofErr w:type="gramStart"/>
            <w:r>
              <w:rPr>
                <w:rFonts w:eastAsia="宋体"/>
                <w:lang w:eastAsia="zh-CN"/>
              </w:rPr>
              <w:t>,  is</w:t>
            </w:r>
            <w:proofErr w:type="gramEnd"/>
            <w:r>
              <w:rPr>
                <w:rFonts w:eastAsia="宋体"/>
                <w:lang w:eastAsia="zh-CN"/>
              </w:rPr>
              <w:t xml:space="preserve">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宋体"/>
                <w:lang w:val="en-US" w:eastAsia="zh-CN"/>
              </w:rPr>
            </w:pPr>
            <w:r>
              <w:rPr>
                <w:rFonts w:eastAsia="宋体" w:hint="eastAsia"/>
                <w:lang w:val="en-US" w:eastAsia="zh-CN"/>
              </w:rPr>
              <w:t>ZTE</w:t>
            </w:r>
          </w:p>
        </w:tc>
        <w:tc>
          <w:tcPr>
            <w:tcW w:w="6149" w:type="dxa"/>
          </w:tcPr>
          <w:p w14:paraId="764B2C42" w14:textId="77777777" w:rsidR="00857F92" w:rsidRDefault="00320E4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lastRenderedPageBreak/>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3CEDDA43" w14:textId="77777777" w:rsidR="00857F92" w:rsidRDefault="00320E4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lastRenderedPageBreak/>
              <w:t>F</w:t>
            </w:r>
            <w:r>
              <w:t>or the 1</w:t>
            </w:r>
            <w:r>
              <w:rPr>
                <w:vertAlign w:val="superscript"/>
              </w:rPr>
              <w:t>st</w:t>
            </w:r>
            <w:r>
              <w:t xml:space="preserve"> comment, we can ask the </w:t>
            </w:r>
            <w:r>
              <w:lastRenderedPageBreak/>
              <w:t>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lastRenderedPageBreak/>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4"/>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af4"/>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宋体"/>
          <w:lang w:eastAsia="zh-CN"/>
        </w:rPr>
        <w:t>Whether the measurement RS for a candidate cell is configured under active serving cell or candidate cell” is RAN2 issue</w:t>
      </w:r>
      <w:proofErr w:type="gramStart"/>
      <w:r>
        <w:rPr>
          <w:rFonts w:eastAsia="宋体"/>
          <w:lang w:eastAsia="zh-CN"/>
        </w:rPr>
        <w:t>?,</w:t>
      </w:r>
      <w:proofErr w:type="gramEnd"/>
      <w:r>
        <w:rPr>
          <w:rFonts w:eastAsia="宋体"/>
          <w:lang w:eastAsia="zh-CN"/>
        </w:rPr>
        <w:t xml:space="preserve"> what does “under active” mean?</w:t>
      </w:r>
    </w:p>
    <w:p w14:paraId="08DF633F" w14:textId="77777777" w:rsidR="00857F92" w:rsidRDefault="00320E4F">
      <w:pPr>
        <w:pStyle w:val="a"/>
        <w:numPr>
          <w:ilvl w:val="1"/>
          <w:numId w:val="11"/>
        </w:numPr>
      </w:pPr>
      <w:r>
        <w:lastRenderedPageBreak/>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5"/>
      <w:r>
        <w:t xml:space="preserve"> at least</w:t>
      </w:r>
      <w:commentRangeEnd w:id="55"/>
      <w:r>
        <w:rPr>
          <w:rStyle w:val="af4"/>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af4"/>
          <w:lang w:eastAsia="zh-CN"/>
        </w:rPr>
        <w:commentReference w:id="56"/>
      </w:r>
    </w:p>
    <w:p w14:paraId="01061309"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af4"/>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a"/>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af4"/>
          <w:lang w:eastAsia="zh-CN"/>
        </w:rPr>
        <w:commentReference w:id="58"/>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af4"/>
          <w:lang w:eastAsia="zh-CN"/>
        </w:rPr>
        <w:commentReference w:id="59"/>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af4"/>
          <w:lang w:eastAsia="zh-CN"/>
        </w:rPr>
        <w:commentReference w:id="60"/>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af4"/>
          <w:lang w:eastAsia="zh-CN"/>
        </w:rPr>
        <w:commentReference w:id="61"/>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lastRenderedPageBreak/>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8F10752" w14:textId="77777777" w:rsidR="00857F92" w:rsidRDefault="00320E4F">
            <w:pPr>
              <w:rPr>
                <w:rFonts w:eastAsia="宋体"/>
                <w:lang w:eastAsia="zh-CN"/>
              </w:rPr>
            </w:pPr>
            <w:r>
              <w:rPr>
                <w:rFonts w:eastAsia="宋体"/>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宋体"/>
                <w:lang w:eastAsia="zh-CN"/>
              </w:rPr>
            </w:pPr>
            <w:r>
              <w:rPr>
                <w:rFonts w:eastAsia="宋体"/>
                <w:lang w:eastAsia="zh-CN"/>
              </w:rPr>
              <w:t>NEC</w:t>
            </w:r>
          </w:p>
        </w:tc>
        <w:tc>
          <w:tcPr>
            <w:tcW w:w="6149" w:type="dxa"/>
          </w:tcPr>
          <w:p w14:paraId="254B8762" w14:textId="77777777" w:rsidR="00857F92" w:rsidRDefault="00320E4F">
            <w:pPr>
              <w:rPr>
                <w:rFonts w:eastAsia="宋体"/>
                <w:lang w:eastAsia="zh-CN"/>
              </w:rPr>
            </w:pPr>
            <w:r>
              <w:rPr>
                <w:rFonts w:eastAsia="宋体"/>
                <w:lang w:eastAsia="zh-CN"/>
              </w:rPr>
              <w:t>We are fine with the proposal.</w:t>
            </w:r>
            <w:r>
              <w:t xml:space="preserve"> Support to </w:t>
            </w:r>
            <w:r>
              <w:rPr>
                <w:rFonts w:eastAsia="宋体"/>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A34CEFC" w14:textId="77777777" w:rsidR="00857F92" w:rsidRDefault="00320E4F">
            <w:pPr>
              <w:rPr>
                <w:rFonts w:eastAsia="宋体"/>
                <w:lang w:eastAsia="zh-CN"/>
              </w:rPr>
            </w:pPr>
            <w:r>
              <w:rPr>
                <w:rFonts w:eastAsia="宋体" w:hint="eastAsia"/>
                <w:lang w:eastAsia="zh-CN"/>
              </w:rPr>
              <w:t>W</w:t>
            </w:r>
            <w:r>
              <w:rPr>
                <w:rFonts w:eastAsia="宋体"/>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r>
              <w:rPr>
                <w:rFonts w:eastAsia="宋体" w:hint="eastAsia"/>
                <w:bCs/>
                <w:color w:val="FF0000"/>
                <w:lang w:eastAsia="zh-CN"/>
              </w:rPr>
              <w:t>E</w:t>
            </w:r>
            <w:r>
              <w:rPr>
                <w:rFonts w:eastAsia="宋体"/>
                <w:bCs/>
                <w:color w:val="FF0000"/>
                <w:lang w:eastAsia="zh-CN"/>
              </w:rPr>
              <w:t>.g., MAC CE to activate/deactivate beam(s)/cell(s) for L1 measurement</w:t>
            </w:r>
          </w:p>
          <w:p w14:paraId="19D65E4A" w14:textId="77777777" w:rsidR="00857F92" w:rsidRDefault="00320E4F">
            <w:pPr>
              <w:rPr>
                <w:rFonts w:eastAsia="宋体"/>
                <w:lang w:eastAsia="zh-CN"/>
              </w:rPr>
            </w:pPr>
            <w:r>
              <w:rPr>
                <w:rFonts w:eastAsia="宋体" w:hint="eastAsia"/>
                <w:lang w:eastAsia="zh-CN"/>
              </w:rPr>
              <w:t>I</w:t>
            </w:r>
            <w:r>
              <w:rPr>
                <w:rFonts w:eastAsia="宋体"/>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宋体"/>
                <w:lang w:eastAsia="zh-CN"/>
              </w:rPr>
            </w:pPr>
            <w:r>
              <w:rPr>
                <w:rFonts w:eastAsia="宋体"/>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宋体"/>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6149" w:type="dxa"/>
          </w:tcPr>
          <w:p w14:paraId="2491A409" w14:textId="77777777" w:rsidR="00857F92" w:rsidRDefault="00320E4F">
            <w:pPr>
              <w:rPr>
                <w:rFonts w:eastAsia="宋体"/>
                <w:lang w:eastAsia="zh-CN"/>
              </w:rPr>
            </w:pPr>
            <w:r>
              <w:rPr>
                <w:rFonts w:eastAsia="宋体"/>
                <w:lang w:eastAsia="zh-CN"/>
              </w:rPr>
              <w:t>The objective of “</w:t>
            </w:r>
            <w:r>
              <w:t>to avoid a large amount of active measurement configurations or frequent reconfiguration.</w:t>
            </w:r>
            <w:r>
              <w:rPr>
                <w:rFonts w:eastAsia="宋体"/>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宋体"/>
                <w:lang w:eastAsia="zh-CN"/>
              </w:rPr>
            </w:pPr>
            <w:r>
              <w:rPr>
                <w:rFonts w:eastAsia="宋体"/>
                <w:lang w:eastAsia="zh-CN"/>
              </w:rPr>
              <w:t>We are wondering whether there will be any RAN1 impact from the following study on “</w:t>
            </w:r>
            <w:r>
              <w:t>Whether and how to communize the configuration for intra- and inter-DU case.</w:t>
            </w:r>
            <w:r>
              <w:rPr>
                <w:rFonts w:eastAsia="宋体"/>
                <w:lang w:eastAsia="zh-CN"/>
              </w:rPr>
              <w:t>” Is it going to study the indication of candidate cell configuration to UE or just configuration sharing among candidate cells? The word of “</w:t>
            </w:r>
            <w:r>
              <w:t>communize</w:t>
            </w:r>
            <w:r>
              <w:rPr>
                <w:rFonts w:eastAsia="宋体"/>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宋体"/>
                <w:lang w:val="en-US" w:eastAsia="zh-CN"/>
              </w:rPr>
            </w:pPr>
            <w:r>
              <w:rPr>
                <w:rFonts w:eastAsia="宋体" w:hint="eastAsia"/>
                <w:lang w:val="en-US" w:eastAsia="zh-CN"/>
              </w:rPr>
              <w:t>ZTE</w:t>
            </w:r>
          </w:p>
        </w:tc>
        <w:tc>
          <w:tcPr>
            <w:tcW w:w="6149" w:type="dxa"/>
          </w:tcPr>
          <w:p w14:paraId="6623054C" w14:textId="77777777" w:rsidR="00857F92" w:rsidRDefault="00320E4F">
            <w:pPr>
              <w:rPr>
                <w:rFonts w:eastAsia="宋体"/>
                <w:lang w:val="en-US" w:eastAsia="zh-CN"/>
              </w:rPr>
            </w:pPr>
            <w:r>
              <w:rPr>
                <w:rFonts w:eastAsia="宋体" w:hint="eastAsia"/>
                <w:lang w:val="en-US" w:eastAsia="zh-CN"/>
              </w:rPr>
              <w:t xml:space="preserve">Thanks Fujitsu for providing your understanding to answer my question. For the other proponent companies on </w:t>
            </w:r>
            <w:r>
              <w:rPr>
                <w:rFonts w:eastAsia="宋体"/>
                <w:lang w:val="en-US" w:eastAsia="zh-CN"/>
              </w:rPr>
              <w:t>“</w:t>
            </w:r>
            <w:r>
              <w:rPr>
                <w:rFonts w:eastAsiaTheme="minorEastAsia"/>
                <w:bCs/>
                <w:color w:val="FF0000"/>
              </w:rPr>
              <w:t>Information required for configuring the measurement RS</w:t>
            </w:r>
            <w:proofErr w:type="gramStart"/>
            <w:r>
              <w:rPr>
                <w:rFonts w:eastAsia="宋体"/>
                <w:lang w:val="en-US" w:eastAsia="zh-CN"/>
              </w:rPr>
              <w:t>”</w:t>
            </w:r>
            <w:r>
              <w:rPr>
                <w:rFonts w:eastAsia="宋体" w:hint="eastAsia"/>
                <w:lang w:val="en-US" w:eastAsia="zh-CN"/>
              </w:rPr>
              <w:t xml:space="preserve"> ,</w:t>
            </w:r>
            <w:proofErr w:type="gramEnd"/>
            <w:r>
              <w:rPr>
                <w:rFonts w:eastAsia="宋体" w:hint="eastAsia"/>
                <w:lang w:val="en-US" w:eastAsia="zh-CN"/>
              </w:rPr>
              <w:t xml:space="preserve"> It would be appreciated if you could share your understanding and clarification.</w:t>
            </w:r>
          </w:p>
          <w:p w14:paraId="688F28AC" w14:textId="77777777" w:rsidR="00857F92" w:rsidRDefault="00320E4F">
            <w:pPr>
              <w:rPr>
                <w:rFonts w:eastAsia="宋体"/>
                <w:lang w:val="en-US" w:eastAsia="zh-CN"/>
              </w:rPr>
            </w:pPr>
            <w:r>
              <w:rPr>
                <w:rFonts w:eastAsia="宋体" w:hint="eastAsia"/>
                <w:lang w:val="en-US" w:eastAsia="zh-CN"/>
              </w:rPr>
              <w:t xml:space="preserve">For the following bullet, our first feel </w:t>
            </w:r>
            <w:r>
              <w:rPr>
                <w:rFonts w:eastAsia="宋体"/>
                <w:lang w:val="en-US" w:eastAsia="zh-CN"/>
              </w:rPr>
              <w:t xml:space="preserve">is that whether the measurement </w:t>
            </w:r>
            <w:r>
              <w:rPr>
                <w:rFonts w:eastAsia="宋体" w:hint="eastAsia"/>
                <w:lang w:val="en-US" w:eastAsia="zh-CN"/>
              </w:rPr>
              <w:t xml:space="preserve">RS for candidate cell </w:t>
            </w:r>
            <w:r>
              <w:rPr>
                <w:rFonts w:eastAsia="宋体"/>
                <w:lang w:val="en-US" w:eastAsia="zh-CN"/>
              </w:rPr>
              <w:t>is configured in the service cell or the candidate cell should be d</w:t>
            </w:r>
            <w:r>
              <w:rPr>
                <w:rFonts w:eastAsia="宋体" w:hint="eastAsia"/>
                <w:lang w:val="en-US" w:eastAsia="zh-CN"/>
              </w:rPr>
              <w:t>ecided</w:t>
            </w:r>
            <w:r>
              <w:rPr>
                <w:rFonts w:eastAsia="宋体"/>
                <w:lang w:val="en-US" w:eastAsia="zh-CN"/>
              </w:rPr>
              <w:t xml:space="preserve"> by RAN2, </w:t>
            </w:r>
            <w:r>
              <w:rPr>
                <w:rFonts w:eastAsia="宋体" w:hint="eastAsia"/>
                <w:lang w:val="en-US" w:eastAsia="zh-CN"/>
              </w:rPr>
              <w:t xml:space="preserve">not RAN1. We understand that RAN1 can discuss it but cannot replace RAN2 to make decision. RAN1 should focus on what content or information should be included in the measurement configuration. Based on this, we propose to consider one of the following </w:t>
            </w:r>
            <w:proofErr w:type="gramStart"/>
            <w:r>
              <w:rPr>
                <w:rFonts w:eastAsia="宋体" w:hint="eastAsia"/>
                <w:lang w:val="en-US" w:eastAsia="zh-CN"/>
              </w:rPr>
              <w:t>modification</w:t>
            </w:r>
            <w:proofErr w:type="gramEnd"/>
            <w:r>
              <w:rPr>
                <w:rFonts w:eastAsia="宋体" w:hint="eastAsia"/>
                <w:lang w:val="en-US" w:eastAsia="zh-CN"/>
              </w:rPr>
              <w:t xml:space="preserve"> for reference.</w:t>
            </w:r>
          </w:p>
          <w:p w14:paraId="5718362F" w14:textId="77777777" w:rsidR="00857F92" w:rsidRDefault="00320E4F">
            <w:pPr>
              <w:rPr>
                <w:rFonts w:eastAsia="宋体"/>
                <w:lang w:val="en-US" w:eastAsia="zh-CN"/>
              </w:rPr>
            </w:pPr>
            <w:r>
              <w:rPr>
                <w:rFonts w:eastAsia="宋体"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Suggested version:</w:t>
            </w:r>
          </w:p>
          <w:p w14:paraId="396242CD"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 xml:space="preserve">“Current serving cell” refers to the RAN2 </w:t>
            </w:r>
            <w:r>
              <w:rPr>
                <w:rFonts w:eastAsiaTheme="minorEastAsia"/>
                <w:bCs/>
                <w:strike/>
                <w:color w:val="0000FF"/>
              </w:rPr>
              <w:lastRenderedPageBreak/>
              <w:t xml:space="preserve">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 xml:space="preserve"> </w:t>
            </w:r>
            <w:r>
              <w:rPr>
                <w:rFonts w:eastAsia="宋体"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宋体"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af4"/>
                <w:lang w:eastAsia="zh-CN"/>
              </w:rPr>
              <w:commentReference w:id="62"/>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af4"/>
                <w:lang w:eastAsia="zh-CN"/>
              </w:rPr>
              <w:commentReference w:id="63"/>
            </w:r>
            <w:r>
              <w:rPr>
                <w:color w:val="FF0000"/>
              </w:rPr>
              <w:t xml:space="preserve"> </w:t>
            </w:r>
          </w:p>
          <w:p w14:paraId="40C8EAE1"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 xml:space="preserve">Determination on Measurement configuration for candidate </w:t>
            </w:r>
            <w:r>
              <w:rPr>
                <w:rFonts w:eastAsia="宋体" w:hint="eastAsia"/>
                <w:bCs/>
                <w:color w:val="0000FF"/>
                <w:lang w:val="en-US" w:eastAsia="zh-CN"/>
              </w:rPr>
              <w:lastRenderedPageBreak/>
              <w:t>cell:</w:t>
            </w:r>
          </w:p>
          <w:p w14:paraId="76E7845D" w14:textId="77777777" w:rsidR="00857F92" w:rsidRDefault="00320E4F">
            <w:pPr>
              <w:pStyle w:val="a"/>
              <w:numPr>
                <w:ilvl w:val="1"/>
                <w:numId w:val="11"/>
              </w:numPr>
              <w:rPr>
                <w:rFonts w:eastAsia="宋体"/>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w:t>
            </w:r>
          </w:p>
          <w:p w14:paraId="2ACDE0B1" w14:textId="77777777" w:rsidR="00857F92" w:rsidRDefault="00857F92">
            <w:pPr>
              <w:pStyle w:val="a"/>
              <w:numPr>
                <w:ilvl w:val="0"/>
                <w:numId w:val="0"/>
              </w:numPr>
              <w:ind w:left="420"/>
              <w:rPr>
                <w:rFonts w:eastAsia="宋体"/>
                <w:bCs/>
                <w:lang w:val="en-US" w:eastAsia="zh-CN"/>
              </w:rPr>
            </w:pPr>
          </w:p>
          <w:p w14:paraId="3731B859" w14:textId="77777777" w:rsidR="00857F92" w:rsidRDefault="00320E4F">
            <w:pPr>
              <w:pStyle w:val="a"/>
              <w:numPr>
                <w:ilvl w:val="0"/>
                <w:numId w:val="0"/>
              </w:numPr>
              <w:rPr>
                <w:rFonts w:eastAsia="宋体"/>
                <w:bCs/>
                <w:lang w:val="en-US" w:eastAsia="zh-CN"/>
              </w:rPr>
            </w:pPr>
            <w:r>
              <w:rPr>
                <w:rFonts w:eastAsia="宋体"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宋体"/>
                <w:bCs/>
                <w:lang w:val="en-US" w:eastAsia="zh-CN"/>
              </w:rPr>
              <w:t>“</w:t>
            </w:r>
            <w:r>
              <w:rPr>
                <w:rFonts w:eastAsia="宋体" w:hint="eastAsia"/>
                <w:bCs/>
                <w:lang w:val="en-US" w:eastAsia="zh-CN"/>
              </w:rPr>
              <w:t>if agreed</w:t>
            </w:r>
            <w:r>
              <w:rPr>
                <w:rFonts w:eastAsia="宋体"/>
                <w:bCs/>
                <w:lang w:val="en-US" w:eastAsia="zh-CN"/>
              </w:rPr>
              <w:t>”</w:t>
            </w:r>
            <w:r>
              <w:rPr>
                <w:rFonts w:eastAsia="宋体"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宋体"/>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宋体"/>
                <w:lang w:eastAsia="zh-CN"/>
              </w:rPr>
            </w:pPr>
            <w:r>
              <w:rPr>
                <w:rFonts w:eastAsia="宋体" w:hint="eastAsia"/>
                <w:lang w:eastAsia="zh-CN"/>
              </w:rPr>
              <w:lastRenderedPageBreak/>
              <w:t>v</w:t>
            </w:r>
            <w:r>
              <w:rPr>
                <w:rFonts w:eastAsia="宋体"/>
                <w:lang w:eastAsia="zh-CN"/>
              </w:rPr>
              <w:t>ivo</w:t>
            </w:r>
          </w:p>
        </w:tc>
        <w:tc>
          <w:tcPr>
            <w:tcW w:w="6149" w:type="dxa"/>
          </w:tcPr>
          <w:p w14:paraId="579F4121" w14:textId="0FDBEF69" w:rsidR="00042F11" w:rsidRDefault="00042F11" w:rsidP="00042F11">
            <w:pPr>
              <w:rPr>
                <w:rFonts w:eastAsia="宋体"/>
                <w:lang w:eastAsia="zh-CN"/>
              </w:rPr>
            </w:pPr>
            <w:r>
              <w:rPr>
                <w:rFonts w:eastAsia="宋体"/>
                <w:lang w:eastAsia="zh-CN"/>
              </w:rPr>
              <w:t xml:space="preserve">We are fine with the revision from the DOCOMO that an example of L1 measurement enhancement, e.g., </w:t>
            </w:r>
            <w:r w:rsidRPr="00D04915">
              <w:rPr>
                <w:rFonts w:eastAsia="宋体"/>
                <w:lang w:eastAsia="zh-CN"/>
              </w:rPr>
              <w:t>MAC CE to activate/deactivate beam(s)/cell(s) for L1 measurement</w:t>
            </w:r>
            <w:r>
              <w:rPr>
                <w:rFonts w:eastAsia="宋体"/>
                <w:lang w:eastAsia="zh-CN"/>
              </w:rPr>
              <w:t xml:space="preserve"> is added into the proposal.</w:t>
            </w:r>
            <w:r w:rsidR="00176D53">
              <w:rPr>
                <w:rFonts w:eastAsia="宋体"/>
                <w:lang w:eastAsia="zh-CN"/>
              </w:rPr>
              <w:t xml:space="preserve"> And, we suggest to remove the following sub-bullet (two locations), as we have agreed with Rel-17 ICBM as starting point</w:t>
            </w:r>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宋体"/>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F10F9" w:rsidR="00857F92" w:rsidRDefault="003D1F89">
            <w:pPr>
              <w:rPr>
                <w:rFonts w:eastAsia="宋体"/>
                <w:lang w:eastAsia="zh-CN"/>
              </w:rPr>
            </w:pPr>
            <w:r>
              <w:rPr>
                <w:rFonts w:eastAsia="宋体" w:hint="eastAsia"/>
                <w:lang w:eastAsia="zh-CN"/>
              </w:rPr>
              <w:t>CATT</w:t>
            </w:r>
          </w:p>
        </w:tc>
        <w:tc>
          <w:tcPr>
            <w:tcW w:w="6149" w:type="dxa"/>
          </w:tcPr>
          <w:p w14:paraId="11BC6B3E" w14:textId="5AF75C3A" w:rsidR="003D1F89" w:rsidRPr="003D1F89" w:rsidRDefault="003D1F89" w:rsidP="002E2C62">
            <w:pPr>
              <w:rPr>
                <w:rFonts w:eastAsia="宋体" w:hint="eastAsia"/>
                <w:lang w:eastAsia="zh-CN"/>
              </w:rPr>
            </w:pPr>
            <w:r>
              <w:rPr>
                <w:rFonts w:eastAsia="宋体" w:hint="eastAsia"/>
                <w:lang w:eastAsia="zh-CN"/>
              </w:rPr>
              <w:t xml:space="preserve">Support </w:t>
            </w:r>
            <w:r>
              <w:rPr>
                <w:rFonts w:eastAsia="宋体"/>
                <w:lang w:eastAsia="zh-CN"/>
              </w:rPr>
              <w:t>DOCOMO</w:t>
            </w:r>
            <w:r>
              <w:rPr>
                <w:rFonts w:eastAsia="宋体"/>
                <w:lang w:eastAsia="zh-CN"/>
              </w:rPr>
              <w:t>’</w:t>
            </w:r>
            <w:r>
              <w:rPr>
                <w:rFonts w:eastAsia="宋体" w:hint="eastAsia"/>
                <w:lang w:eastAsia="zh-CN"/>
              </w:rPr>
              <w:t xml:space="preserve">s suggestion to add an example of </w:t>
            </w:r>
            <w:r>
              <w:t>enhancements for L1 measurement</w:t>
            </w:r>
            <w:r>
              <w:rPr>
                <w:rFonts w:eastAsia="宋体" w:hint="eastAsia"/>
                <w:lang w:eastAsia="zh-CN"/>
              </w:rPr>
              <w:t xml:space="preserve">, i.e., </w:t>
            </w:r>
            <w:r w:rsidRPr="003D1F89">
              <w:rPr>
                <w:rFonts w:eastAsia="宋体"/>
                <w:lang w:eastAsia="zh-CN"/>
              </w:rPr>
              <w:t>MAC CE to activate/deactivate beam(s)/cell(s) for L1 measurement</w:t>
            </w:r>
            <w:r>
              <w:rPr>
                <w:rFonts w:eastAsia="宋体" w:hint="eastAsia"/>
                <w:lang w:eastAsia="zh-CN"/>
              </w:rPr>
              <w:t xml:space="preserve">, which make it </w:t>
            </w:r>
            <w:r>
              <w:rPr>
                <w:rFonts w:eastAsia="宋体"/>
                <w:lang w:eastAsia="zh-CN"/>
              </w:rPr>
              <w:t>clearer</w:t>
            </w:r>
            <w:r>
              <w:rPr>
                <w:rFonts w:eastAsia="宋体" w:hint="eastAsia"/>
                <w:lang w:eastAsia="zh-CN"/>
              </w:rPr>
              <w:t>.</w:t>
            </w:r>
            <w:bookmarkStart w:id="64" w:name="_GoBack"/>
            <w:bookmarkEnd w:id="64"/>
          </w:p>
        </w:tc>
        <w:tc>
          <w:tcPr>
            <w:tcW w:w="2389" w:type="dxa"/>
          </w:tcPr>
          <w:p w14:paraId="046AD4FC" w14:textId="77777777" w:rsidR="00857F92" w:rsidRDefault="00857F92"/>
        </w:tc>
      </w:tr>
      <w:tr w:rsidR="00857F92" w14:paraId="61DB76E2" w14:textId="77777777" w:rsidTr="00857F92">
        <w:tc>
          <w:tcPr>
            <w:tcW w:w="1410" w:type="dxa"/>
          </w:tcPr>
          <w:p w14:paraId="7E76CF92" w14:textId="77777777" w:rsidR="00857F92" w:rsidRDefault="00857F92">
            <w:pPr>
              <w:rPr>
                <w:rFonts w:eastAsia="宋体"/>
                <w:lang w:eastAsia="zh-CN"/>
              </w:rPr>
            </w:pPr>
          </w:p>
        </w:tc>
        <w:tc>
          <w:tcPr>
            <w:tcW w:w="6149" w:type="dxa"/>
          </w:tcPr>
          <w:p w14:paraId="2F0606E8" w14:textId="77777777" w:rsidR="00857F92" w:rsidRDefault="00857F92">
            <w:pPr>
              <w:rPr>
                <w:rFonts w:eastAsia="宋体"/>
                <w:lang w:eastAsia="zh-CN"/>
              </w:rPr>
            </w:pPr>
          </w:p>
        </w:tc>
        <w:tc>
          <w:tcPr>
            <w:tcW w:w="2389" w:type="dxa"/>
          </w:tcPr>
          <w:p w14:paraId="1543B74B" w14:textId="77777777" w:rsidR="00857F92" w:rsidRDefault="00857F92"/>
        </w:tc>
      </w:tr>
      <w:tr w:rsidR="00857F92" w14:paraId="540C09B6" w14:textId="77777777" w:rsidTr="00857F92">
        <w:tc>
          <w:tcPr>
            <w:tcW w:w="1410" w:type="dxa"/>
          </w:tcPr>
          <w:p w14:paraId="3B6CB69C" w14:textId="77777777" w:rsidR="00857F92" w:rsidRDefault="00857F92">
            <w:pPr>
              <w:rPr>
                <w:rFonts w:eastAsia="宋体"/>
                <w:lang w:eastAsia="zh-CN"/>
              </w:rPr>
            </w:pPr>
          </w:p>
        </w:tc>
        <w:tc>
          <w:tcPr>
            <w:tcW w:w="6149" w:type="dxa"/>
          </w:tcPr>
          <w:p w14:paraId="54A657D6" w14:textId="77777777" w:rsidR="00857F92" w:rsidRDefault="00857F92">
            <w:pPr>
              <w:rPr>
                <w:rFonts w:eastAsia="宋体"/>
                <w:lang w:eastAsia="zh-CN"/>
              </w:rPr>
            </w:pPr>
          </w:p>
        </w:tc>
        <w:tc>
          <w:tcPr>
            <w:tcW w:w="2389" w:type="dxa"/>
          </w:tcPr>
          <w:p w14:paraId="0C848C6E" w14:textId="77777777" w:rsidR="00857F92" w:rsidRDefault="00857F92"/>
        </w:tc>
      </w:tr>
      <w:tr w:rsidR="00857F92" w14:paraId="24561B64" w14:textId="77777777" w:rsidTr="00857F92">
        <w:tc>
          <w:tcPr>
            <w:tcW w:w="1410" w:type="dxa"/>
          </w:tcPr>
          <w:p w14:paraId="6CDD7C55" w14:textId="77777777" w:rsidR="00857F92" w:rsidRDefault="00857F92">
            <w:pPr>
              <w:rPr>
                <w:rFonts w:eastAsia="宋体"/>
                <w:lang w:eastAsia="zh-CN"/>
              </w:rPr>
            </w:pPr>
          </w:p>
        </w:tc>
        <w:tc>
          <w:tcPr>
            <w:tcW w:w="6149" w:type="dxa"/>
          </w:tcPr>
          <w:p w14:paraId="07F7B454" w14:textId="77777777" w:rsidR="00857F92" w:rsidRDefault="00857F92">
            <w:pPr>
              <w:rPr>
                <w:rFonts w:eastAsia="宋体"/>
                <w:lang w:eastAsia="zh-CN"/>
              </w:rPr>
            </w:pPr>
          </w:p>
        </w:tc>
        <w:tc>
          <w:tcPr>
            <w:tcW w:w="2389" w:type="dxa"/>
          </w:tcPr>
          <w:p w14:paraId="44CDC046" w14:textId="77777777" w:rsidR="00857F92" w:rsidRDefault="00857F92"/>
        </w:tc>
      </w:tr>
      <w:tr w:rsidR="00857F92" w14:paraId="5DA85653" w14:textId="77777777" w:rsidTr="00857F92">
        <w:tc>
          <w:tcPr>
            <w:tcW w:w="1410" w:type="dxa"/>
          </w:tcPr>
          <w:p w14:paraId="16659CA1" w14:textId="77777777" w:rsidR="00857F92" w:rsidRDefault="00857F92">
            <w:pPr>
              <w:rPr>
                <w:rFonts w:eastAsia="宋体"/>
                <w:lang w:eastAsia="zh-CN"/>
              </w:rPr>
            </w:pPr>
          </w:p>
        </w:tc>
        <w:tc>
          <w:tcPr>
            <w:tcW w:w="6149" w:type="dxa"/>
          </w:tcPr>
          <w:p w14:paraId="53368309" w14:textId="77777777" w:rsidR="00857F92" w:rsidRDefault="00857F92">
            <w:pPr>
              <w:rPr>
                <w:rFonts w:eastAsia="宋体"/>
                <w:lang w:eastAsia="zh-CN"/>
              </w:rPr>
            </w:pPr>
          </w:p>
        </w:tc>
        <w:tc>
          <w:tcPr>
            <w:tcW w:w="2389" w:type="dxa"/>
          </w:tcPr>
          <w:p w14:paraId="6D4DD319" w14:textId="77777777" w:rsidR="00857F92" w:rsidRDefault="00857F92"/>
        </w:tc>
      </w:tr>
    </w:tbl>
    <w:p w14:paraId="1E048BE4" w14:textId="77777777" w:rsidR="00857F92" w:rsidRDefault="00857F92"/>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5"/>
      </w:pPr>
      <w:r>
        <w:lastRenderedPageBreak/>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DE9DB7C"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宋体" w:hint="eastAsia"/>
                <w:lang w:eastAsia="zh-CN"/>
              </w:rPr>
              <w:t>v</w:t>
            </w:r>
            <w:r>
              <w:rPr>
                <w:rFonts w:eastAsia="宋体"/>
                <w:lang w:eastAsia="zh-CN"/>
              </w:rPr>
              <w:t>ivo</w:t>
            </w:r>
          </w:p>
        </w:tc>
        <w:tc>
          <w:tcPr>
            <w:tcW w:w="6149" w:type="dxa"/>
          </w:tcPr>
          <w:p w14:paraId="66E0ABBE" w14:textId="77777777" w:rsidR="00857F92" w:rsidRDefault="00320E4F">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4D15F87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CCD3A61" w14:textId="77777777" w:rsidR="00857F92" w:rsidRDefault="00320E4F">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宋体"/>
                <w:lang w:val="en-US" w:eastAsia="zh-CN"/>
              </w:rPr>
            </w:pPr>
            <w:r>
              <w:rPr>
                <w:rFonts w:eastAsia="宋体" w:hint="eastAsia"/>
                <w:lang w:val="en-US" w:eastAsia="zh-CN"/>
              </w:rPr>
              <w:t>ZTE</w:t>
            </w:r>
          </w:p>
        </w:tc>
        <w:tc>
          <w:tcPr>
            <w:tcW w:w="6149" w:type="dxa"/>
          </w:tcPr>
          <w:p w14:paraId="1ACBAEB5" w14:textId="77777777" w:rsidR="00857F92" w:rsidRDefault="00320E4F">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001854F7"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宋体"/>
                <w:lang w:val="en-US" w:eastAsia="zh-CN"/>
              </w:rPr>
            </w:pPr>
            <w:r>
              <w:rPr>
                <w:rFonts w:eastAsia="宋体" w:hint="eastAsia"/>
                <w:lang w:val="en-US" w:eastAsia="zh-CN"/>
              </w:rPr>
              <w:t>ZTE2</w:t>
            </w:r>
          </w:p>
        </w:tc>
        <w:tc>
          <w:tcPr>
            <w:tcW w:w="6149" w:type="dxa"/>
          </w:tcPr>
          <w:p w14:paraId="08653B67" w14:textId="77777777" w:rsidR="00857F92" w:rsidRDefault="00320E4F">
            <w:pPr>
              <w:rPr>
                <w:rFonts w:eastAsia="宋体"/>
                <w:lang w:val="en-US" w:eastAsia="zh-CN"/>
              </w:rPr>
            </w:pPr>
            <w:r>
              <w:rPr>
                <w:rFonts w:eastAsia="宋体"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宋体" w:hint="eastAsia"/>
                <w:lang w:eastAsia="zh-CN"/>
              </w:rPr>
            </w:pPr>
            <w:r>
              <w:rPr>
                <w:rFonts w:eastAsia="宋体" w:hint="eastAsia"/>
                <w:lang w:eastAsia="zh-CN"/>
              </w:rPr>
              <w:t>CATT</w:t>
            </w:r>
          </w:p>
        </w:tc>
        <w:tc>
          <w:tcPr>
            <w:tcW w:w="6149" w:type="dxa"/>
          </w:tcPr>
          <w:p w14:paraId="55224608" w14:textId="78DF80DB" w:rsidR="00857F92" w:rsidRPr="00962809" w:rsidRDefault="00962809">
            <w:pPr>
              <w:rPr>
                <w:rFonts w:eastAsia="宋体" w:hint="eastAsia"/>
                <w:lang w:eastAsia="zh-CN"/>
              </w:rPr>
            </w:pPr>
            <w:r>
              <w:rPr>
                <w:rFonts w:eastAsia="宋体" w:hint="eastAsia"/>
                <w:lang w:eastAsia="zh-CN"/>
              </w:rPr>
              <w:t xml:space="preserve">Support to send </w:t>
            </w:r>
            <w:proofErr w:type="gramStart"/>
            <w:r>
              <w:rPr>
                <w:rFonts w:eastAsia="宋体" w:hint="eastAsia"/>
                <w:lang w:eastAsia="zh-CN"/>
              </w:rPr>
              <w:t>an LS</w:t>
            </w:r>
            <w:proofErr w:type="gramEnd"/>
            <w:r>
              <w:rPr>
                <w:rFonts w:eastAsia="宋体" w:hint="eastAsia"/>
                <w:lang w:eastAsia="zh-CN"/>
              </w:rPr>
              <w:t xml:space="preserve"> to RAN2/3/4. In LS, we need to include all the agreements.</w:t>
            </w:r>
          </w:p>
        </w:tc>
        <w:tc>
          <w:tcPr>
            <w:tcW w:w="2389" w:type="dxa"/>
          </w:tcPr>
          <w:p w14:paraId="1EE58576" w14:textId="77777777" w:rsidR="00857F92" w:rsidRDefault="00857F92"/>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20"/>
      </w:pPr>
      <w:r>
        <w:lastRenderedPageBreak/>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5"/>
      </w:pPr>
      <w:r>
        <w:lastRenderedPageBreak/>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Reducing the reporting overhead by e.g.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a"/>
        <w:numPr>
          <w:ilvl w:val="2"/>
          <w:numId w:val="10"/>
        </w:numPr>
        <w:rPr>
          <w:color w:val="FF0000"/>
        </w:rPr>
      </w:pPr>
      <w:r>
        <w:rPr>
          <w:color w:val="FF0000"/>
        </w:rPr>
        <w:t>Report container i.e.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w:t>
            </w:r>
            <w:r>
              <w:lastRenderedPageBreak/>
              <w:t xml:space="preserve">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lastRenderedPageBreak/>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399" w:type="dxa"/>
          </w:tcPr>
          <w:p w14:paraId="57FFCBB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宋体" w:hint="eastAsia"/>
                <w:lang w:eastAsia="zh-CN"/>
              </w:rPr>
              <w:t>D</w:t>
            </w:r>
            <w:r>
              <w:rPr>
                <w:rFonts w:eastAsia="宋体"/>
                <w:lang w:eastAsia="zh-CN"/>
              </w:rPr>
              <w:t>OCOMO</w:t>
            </w:r>
          </w:p>
        </w:tc>
        <w:tc>
          <w:tcPr>
            <w:tcW w:w="5399" w:type="dxa"/>
          </w:tcPr>
          <w:p w14:paraId="404CDAE0" w14:textId="77777777" w:rsidR="00857F92" w:rsidRDefault="00320E4F">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399" w:type="dxa"/>
          </w:tcPr>
          <w:p w14:paraId="3F0F592E" w14:textId="77777777" w:rsidR="00857F92" w:rsidRDefault="00320E4F">
            <w:pPr>
              <w:rPr>
                <w:rFonts w:eastAsia="宋体"/>
                <w:lang w:eastAsia="zh-CN"/>
              </w:rPr>
            </w:pPr>
            <w:r>
              <w:rPr>
                <w:rFonts w:eastAsia="宋体"/>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宋体"/>
                <w:lang w:eastAsia="zh-CN"/>
              </w:rPr>
              <w:t>New H3C</w:t>
            </w:r>
          </w:p>
        </w:tc>
        <w:tc>
          <w:tcPr>
            <w:tcW w:w="5399" w:type="dxa"/>
          </w:tcPr>
          <w:p w14:paraId="23D9B38D" w14:textId="77777777" w:rsidR="00857F92" w:rsidRDefault="00320E4F">
            <w:r>
              <w:rPr>
                <w:rFonts w:eastAsia="宋体"/>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e.g. averaged after removing </w:t>
            </w:r>
            <w:r>
              <w:lastRenderedPageBreak/>
              <w:t>the highest/lowest X percentile measurement values</w:t>
            </w:r>
          </w:p>
        </w:tc>
        <w:tc>
          <w:tcPr>
            <w:tcW w:w="2314" w:type="dxa"/>
          </w:tcPr>
          <w:p w14:paraId="339581CE" w14:textId="77777777" w:rsidR="00857F92" w:rsidRDefault="00320E4F">
            <w:r>
              <w:lastRenderedPageBreak/>
              <w:t>Sorry if I’m wrong, but is this proposal intended for 5.1.6</w:t>
            </w:r>
            <w:proofErr w:type="gramStart"/>
            <w:r>
              <w:t>?.</w:t>
            </w:r>
            <w:proofErr w:type="gramEnd"/>
            <w:r>
              <w:t xml:space="preserve"> Please give me your specific proposal where to add this. Then, I’m happy to </w:t>
            </w:r>
            <w:r>
              <w:lastRenderedPageBreak/>
              <w:t xml:space="preserve">include it.  </w:t>
            </w:r>
          </w:p>
        </w:tc>
      </w:tr>
      <w:tr w:rsidR="00857F92" w14:paraId="46842AE8" w14:textId="77777777" w:rsidTr="00857F92">
        <w:tc>
          <w:tcPr>
            <w:tcW w:w="1973" w:type="dxa"/>
          </w:tcPr>
          <w:p w14:paraId="134909F1" w14:textId="77777777" w:rsidR="00857F92" w:rsidRDefault="00320E4F">
            <w:pPr>
              <w:rPr>
                <w:rFonts w:eastAsia="宋体"/>
                <w:lang w:val="en-US" w:eastAsia="zh-CN"/>
              </w:rPr>
            </w:pPr>
            <w:r>
              <w:rPr>
                <w:rFonts w:eastAsia="宋体" w:hint="eastAsia"/>
                <w:lang w:val="en-US" w:eastAsia="zh-CN"/>
              </w:rPr>
              <w:lastRenderedPageBreak/>
              <w:t>ZTE</w:t>
            </w:r>
          </w:p>
        </w:tc>
        <w:tc>
          <w:tcPr>
            <w:tcW w:w="5399" w:type="dxa"/>
          </w:tcPr>
          <w:p w14:paraId="740F1E91" w14:textId="77777777" w:rsidR="00857F92" w:rsidRDefault="00320E4F">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52821A7B" w14:textId="77777777" w:rsidR="00857F92" w:rsidRDefault="00320E4F">
            <w:pPr>
              <w:rPr>
                <w:rFonts w:eastAsia="宋体"/>
                <w:lang w:eastAsia="zh-CN"/>
              </w:rPr>
            </w:pPr>
            <w:r>
              <w:rPr>
                <w:rFonts w:eastAsia="宋体"/>
                <w:lang w:eastAsia="zh-CN"/>
              </w:rPr>
              <w:t>We support the first part of proposal.</w:t>
            </w:r>
          </w:p>
          <w:p w14:paraId="643EC11D" w14:textId="77777777" w:rsidR="00857F92" w:rsidRDefault="00320E4F">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399" w:type="dxa"/>
          </w:tcPr>
          <w:p w14:paraId="5CB630ED" w14:textId="77777777" w:rsidR="00857F92" w:rsidRDefault="00320E4F">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宋体"/>
                <w:lang w:eastAsia="zh-CN"/>
              </w:rPr>
            </w:pPr>
            <w:r>
              <w:rPr>
                <w:rFonts w:eastAsia="宋体" w:hint="eastAsia"/>
                <w:lang w:eastAsia="zh-CN"/>
              </w:rPr>
              <w:t>CATT</w:t>
            </w:r>
          </w:p>
        </w:tc>
        <w:tc>
          <w:tcPr>
            <w:tcW w:w="5399" w:type="dxa"/>
          </w:tcPr>
          <w:p w14:paraId="277FAEA7" w14:textId="77777777" w:rsidR="00857F92" w:rsidRDefault="00320E4F">
            <w:pPr>
              <w:rPr>
                <w:rFonts w:eastAsia="宋体"/>
                <w:lang w:eastAsia="zh-CN"/>
              </w:rPr>
            </w:pPr>
            <w:r>
              <w:rPr>
                <w:rFonts w:eastAsia="宋体"/>
                <w:lang w:eastAsia="zh-CN"/>
              </w:rPr>
              <w:t>General</w:t>
            </w:r>
            <w:r>
              <w:rPr>
                <w:rFonts w:eastAsia="宋体" w:hint="eastAsia"/>
                <w:lang w:eastAsia="zh-CN"/>
              </w:rPr>
              <w:t xml:space="preserve"> fine with the proposal. </w:t>
            </w:r>
          </w:p>
          <w:p w14:paraId="685C0FD6" w14:textId="77777777" w:rsidR="00857F92" w:rsidRDefault="00320E4F">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399" w:type="dxa"/>
          </w:tcPr>
          <w:p w14:paraId="53E61CFD" w14:textId="77777777" w:rsidR="00857F92" w:rsidRDefault="00320E4F">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宋体"/>
                <w:lang w:eastAsia="zh-CN"/>
              </w:rPr>
            </w:pPr>
            <w:r>
              <w:rPr>
                <w:rFonts w:eastAsia="宋体"/>
                <w:lang w:eastAsia="zh-CN"/>
              </w:rPr>
              <w:t>Ericsson</w:t>
            </w:r>
          </w:p>
        </w:tc>
        <w:tc>
          <w:tcPr>
            <w:tcW w:w="5399" w:type="dxa"/>
          </w:tcPr>
          <w:p w14:paraId="5BD8B82D" w14:textId="77777777" w:rsidR="00857F92" w:rsidRDefault="00320E4F">
            <w:pPr>
              <w:rPr>
                <w:rFonts w:eastAsia="宋体"/>
                <w:lang w:val="en-US" w:eastAsia="zh-CN"/>
              </w:rPr>
            </w:pPr>
            <w:r>
              <w:rPr>
                <w:rFonts w:eastAsia="宋体"/>
                <w:lang w:val="en-US" w:eastAsia="zh-CN"/>
              </w:rPr>
              <w:t xml:space="preserve">Support. </w:t>
            </w:r>
          </w:p>
          <w:p w14:paraId="241E6BD8" w14:textId="77777777" w:rsidR="00857F92" w:rsidRDefault="00320E4F">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3E1BFA9C" w14:textId="77777777" w:rsidR="00857F92" w:rsidRDefault="00320E4F">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w:t>
            </w:r>
            <w:r>
              <w:lastRenderedPageBreak/>
              <w:t xml:space="preserve">following bullet should be removed or more details should be added to make it more </w:t>
            </w:r>
            <w:proofErr w:type="gramStart"/>
            <w:r>
              <w:t>clear</w:t>
            </w:r>
            <w:proofErr w:type="gramEnd"/>
            <w:r>
              <w:t xml:space="preserve">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 xml:space="preserve">For the reporting format, it depends on the approach to be followed in section 5.1.7. If the existing measurement and reporting configuration based approach is used then Rel-17 ICBM reporting format can be reused; otherwise, this needs to </w:t>
            </w:r>
            <w:proofErr w:type="gramStart"/>
            <w:r>
              <w:t>revisited</w:t>
            </w:r>
            <w:proofErr w:type="gramEnd"/>
            <w:r>
              <w:t xml:space="preserve">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w:t>
            </w:r>
            <w:r>
              <w:lastRenderedPageBreak/>
              <w:t xml:space="preserve">on companies’ contribution. So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lastRenderedPageBreak/>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a"/>
              <w:numPr>
                <w:ilvl w:val="3"/>
                <w:numId w:val="10"/>
              </w:numPr>
              <w:rPr>
                <w:color w:val="000000" w:themeColor="text1"/>
              </w:rPr>
            </w:pPr>
            <w:r>
              <w:rPr>
                <w:color w:val="000000" w:themeColor="text1"/>
              </w:rPr>
              <w:t xml:space="preserve">Two-part UCI: e.g., the 1st part contains the best beam/cell and the number (e.g., N) of reported beams/cells, the 2nd part contains </w:t>
            </w:r>
            <w:r>
              <w:rPr>
                <w:color w:val="000000" w:themeColor="text1"/>
              </w:rPr>
              <w:lastRenderedPageBreak/>
              <w:t>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lastRenderedPageBreak/>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lastRenderedPageBreak/>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65"/>
      <w:r>
        <w:rPr>
          <w:color w:val="FF0000"/>
        </w:rPr>
        <w:t>at least for intra-frequency measurement</w:t>
      </w:r>
      <w:r>
        <w:t xml:space="preserve">, </w:t>
      </w:r>
      <w:commentRangeEnd w:id="65"/>
      <w:r>
        <w:rPr>
          <w:rStyle w:val="af4"/>
          <w:lang w:eastAsia="zh-CN"/>
        </w:rPr>
        <w:commentReference w:id="65"/>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e.g. choosing N-best beams/cells </w:t>
      </w:r>
      <w:commentRangeStart w:id="66"/>
      <w:r>
        <w:rPr>
          <w:color w:val="FF0000"/>
        </w:rPr>
        <w:t>per frequency or across frequencies</w:t>
      </w:r>
      <w:commentRangeEnd w:id="66"/>
      <w:r>
        <w:rPr>
          <w:rStyle w:val="af4"/>
          <w:lang w:eastAsia="zh-CN"/>
        </w:rPr>
        <w:commentReference w:id="66"/>
      </w:r>
    </w:p>
    <w:p w14:paraId="033CC5AF" w14:textId="77777777" w:rsidR="00857F92" w:rsidRDefault="00320E4F">
      <w:pPr>
        <w:pStyle w:val="a"/>
        <w:numPr>
          <w:ilvl w:val="3"/>
          <w:numId w:val="10"/>
        </w:numPr>
        <w:rPr>
          <w:color w:val="FF0000"/>
        </w:rPr>
      </w:pPr>
      <w:commentRangeStart w:id="67"/>
      <w:r>
        <w:rPr>
          <w:color w:val="FF0000"/>
        </w:rPr>
        <w:t>Two-part UCI: e.g., the 1st part contains the best beam/cell and the number (e.g., N) of reported beams/cells, the 2nd part contains the rest (N – 1) beams/cells.</w:t>
      </w:r>
      <w:commentRangeEnd w:id="67"/>
      <w:r>
        <w:rPr>
          <w:rStyle w:val="af4"/>
          <w:color w:val="FF0000"/>
          <w:lang w:eastAsia="zh-CN"/>
        </w:rPr>
        <w:commentReference w:id="67"/>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8"/>
      <w:r>
        <w:t>[</w:t>
      </w:r>
      <w:r>
        <w:rPr>
          <w:color w:val="FF0000"/>
        </w:rPr>
        <w:t>until RAN1#111]</w:t>
      </w:r>
      <w:commentRangeEnd w:id="68"/>
      <w:r>
        <w:rPr>
          <w:rStyle w:val="af4"/>
          <w:lang w:eastAsia="zh-CN"/>
        </w:rPr>
        <w:commentReference w:id="68"/>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a"/>
        <w:numPr>
          <w:ilvl w:val="2"/>
          <w:numId w:val="10"/>
        </w:numPr>
      </w:pPr>
      <w:r>
        <w:t>Report container i.e.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a"/>
        <w:numPr>
          <w:ilvl w:val="2"/>
          <w:numId w:val="10"/>
        </w:numPr>
      </w:pPr>
      <w:r>
        <w:rPr>
          <w:rFonts w:hint="eastAsia"/>
        </w:rPr>
        <w:t>N</w:t>
      </w:r>
      <w:r>
        <w:t>ecessity to define the condition to start/stop the reporting, e.g.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69"/>
      <w:r>
        <w:rPr>
          <w:color w:val="FF0000"/>
        </w:rPr>
        <w:t>The interaction with filtered L1 measurement results (if supported)</w:t>
      </w:r>
      <w:commentRangeEnd w:id="69"/>
      <w:r>
        <w:rPr>
          <w:rStyle w:val="af4"/>
          <w:lang w:eastAsia="zh-CN"/>
        </w:rPr>
        <w:commentReference w:id="69"/>
      </w:r>
    </w:p>
    <w:p w14:paraId="47E713C9" w14:textId="77777777" w:rsidR="00857F92" w:rsidRDefault="00320E4F">
      <w:pPr>
        <w:pStyle w:val="a"/>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73F4C95" w14:textId="77777777" w:rsidR="00857F92" w:rsidRDefault="00320E4F">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宋体"/>
                <w:lang w:eastAsia="zh-CN"/>
              </w:rPr>
            </w:pPr>
            <w:r>
              <w:rPr>
                <w:rFonts w:eastAsia="宋体" w:hint="eastAsia"/>
                <w:lang w:eastAsia="zh-CN"/>
              </w:rPr>
              <w:t>CATT</w:t>
            </w:r>
          </w:p>
        </w:tc>
        <w:tc>
          <w:tcPr>
            <w:tcW w:w="6149" w:type="dxa"/>
          </w:tcPr>
          <w:p w14:paraId="237D8387" w14:textId="77777777" w:rsidR="00857F92" w:rsidRDefault="00320E4F">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212B9FE5" w14:textId="77777777" w:rsidR="00857F92" w:rsidRDefault="00320E4F">
            <w:pPr>
              <w:rPr>
                <w:rFonts w:eastAsia="宋体"/>
                <w:lang w:eastAsia="zh-CN"/>
              </w:rPr>
            </w:pPr>
            <w:r>
              <w:rPr>
                <w:rFonts w:eastAsia="宋体" w:hint="eastAsia"/>
                <w:lang w:eastAsia="zh-CN"/>
              </w:rPr>
              <w:t xml:space="preserve">We think we can make a decision at RAN1#111 whether to </w:t>
            </w:r>
            <w:r>
              <w:rPr>
                <w:rFonts w:eastAsia="宋体" w:hint="eastAsia"/>
                <w:lang w:eastAsia="zh-CN"/>
              </w:rPr>
              <w:lastRenderedPageBreak/>
              <w:t xml:space="preserve">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21A1E378" w14:textId="77777777" w:rsidR="00857F92" w:rsidRDefault="00320E4F">
            <w:r>
              <w:lastRenderedPageBreak/>
              <w:t xml:space="preserve">Regarding the checkpoint, let’s see other companies view. My ambition is to agree whether or not event/UE trigger is introduced in Rel-18 </w:t>
            </w:r>
            <w:r>
              <w:lastRenderedPageBreak/>
              <w:t xml:space="preserve">at RAN1#111, and the details can be discussed later. </w:t>
            </w:r>
          </w:p>
        </w:tc>
      </w:tr>
      <w:tr w:rsidR="00857F92" w14:paraId="45C3F140" w14:textId="77777777" w:rsidTr="00857F92">
        <w:tc>
          <w:tcPr>
            <w:tcW w:w="1410" w:type="dxa"/>
          </w:tcPr>
          <w:p w14:paraId="4DE40692" w14:textId="77777777" w:rsidR="00857F92" w:rsidRDefault="00320E4F">
            <w:r>
              <w:lastRenderedPageBreak/>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355A5F7" w14:textId="77777777" w:rsidR="00857F92" w:rsidRDefault="00320E4F">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宋体"/>
                <w:lang w:val="en-US" w:eastAsia="zh-CN"/>
              </w:rPr>
            </w:pPr>
            <w:r>
              <w:rPr>
                <w:rFonts w:eastAsia="宋体" w:hint="eastAsia"/>
                <w:lang w:val="en-US" w:eastAsia="zh-CN"/>
              </w:rPr>
              <w:t>ZTE</w:t>
            </w:r>
          </w:p>
        </w:tc>
        <w:tc>
          <w:tcPr>
            <w:tcW w:w="6149" w:type="dxa"/>
          </w:tcPr>
          <w:p w14:paraId="437BA082" w14:textId="77777777" w:rsidR="00857F92" w:rsidRDefault="00320E4F">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8C96720" w14:textId="77777777" w:rsidR="00857F92" w:rsidRDefault="00320E4F">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宋体"/>
                <w:lang w:val="en-US" w:eastAsia="zh-CN"/>
              </w:rPr>
            </w:pPr>
            <w:r>
              <w:rPr>
                <w:rFonts w:eastAsia="宋体" w:hint="eastAsia"/>
                <w:lang w:val="en-US" w:eastAsia="zh-CN"/>
              </w:rPr>
              <w:t xml:space="preserve">Regarding </w:t>
            </w:r>
          </w:p>
          <w:p w14:paraId="74F5148E" w14:textId="77777777" w:rsidR="00857F92" w:rsidRDefault="00320E4F">
            <w:pPr>
              <w:pStyle w:val="a"/>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3CAA3E18" w14:textId="77777777" w:rsidR="00857F92" w:rsidRDefault="00320E4F">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7E7BC4BB" w14:textId="77777777" w:rsidR="00857F92" w:rsidRDefault="00320E4F">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55FBEFD8"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107E57FB" w14:textId="77777777" w:rsidR="00857F92" w:rsidRDefault="00320E4F">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w:t>
            </w:r>
            <w:r>
              <w:rPr>
                <w:rFonts w:eastAsia="宋体"/>
                <w:lang w:eastAsia="zh-CN"/>
              </w:rPr>
              <w:t>silicon</w:t>
            </w:r>
            <w:proofErr w:type="spellEnd"/>
          </w:p>
        </w:tc>
        <w:tc>
          <w:tcPr>
            <w:tcW w:w="6149" w:type="dxa"/>
          </w:tcPr>
          <w:p w14:paraId="3C861D21" w14:textId="77777777" w:rsidR="00857F92" w:rsidRDefault="00320E4F">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w:t>
            </w:r>
            <w:r>
              <w:rPr>
                <w:rFonts w:eastAsia="宋体"/>
                <w:lang w:eastAsia="zh-CN"/>
              </w:rPr>
              <w:lastRenderedPageBreak/>
              <w:t xml:space="preserve">adjust the main bullet as </w:t>
            </w:r>
          </w:p>
          <w:p w14:paraId="00184180" w14:textId="77777777" w:rsidR="00857F92" w:rsidRDefault="00320E4F">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宋体"/>
                <w:lang w:eastAsia="zh-CN"/>
              </w:rPr>
            </w:pPr>
            <w:r>
              <w:rPr>
                <w:rFonts w:eastAsia="宋体"/>
                <w:lang w:eastAsia="zh-CN"/>
              </w:rPr>
              <w:t>As for aspects for further considering, we would like to add</w:t>
            </w:r>
          </w:p>
          <w:p w14:paraId="2AC4F38A" w14:textId="77777777" w:rsidR="00857F92" w:rsidRDefault="00320E4F">
            <w:pPr>
              <w:pStyle w:val="a"/>
              <w:numPr>
                <w:ilvl w:val="0"/>
                <w:numId w:val="17"/>
              </w:numPr>
              <w:rPr>
                <w:rFonts w:eastAsia="宋体"/>
                <w:lang w:eastAsia="zh-CN"/>
              </w:rPr>
            </w:pPr>
            <w:r>
              <w:rPr>
                <w:rFonts w:eastAsia="宋体"/>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lastRenderedPageBreak/>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t>[</w:t>
      </w:r>
      <w:r>
        <w:t>FL observation]</w:t>
      </w:r>
    </w:p>
    <w:p w14:paraId="662D5F63" w14:textId="77777777" w:rsidR="00857F92" w:rsidRDefault="00320E4F">
      <w:r>
        <w:t xml:space="preserve">The </w:t>
      </w:r>
      <w:proofErr w:type="gramStart"/>
      <w:r>
        <w:t>companies</w:t>
      </w:r>
      <w:proofErr w:type="gramEnd"/>
      <w:r>
        <w:t xml:space="preserve">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w:t>
      </w:r>
      <w:r>
        <w:lastRenderedPageBreak/>
        <w:t xml:space="preserve">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Reducing the reporting overhead by e.g.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70"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1" w:name="_Hlk116630878"/>
      <w:commentRangeStart w:id="72"/>
      <w:r>
        <w:rPr>
          <w:strike/>
        </w:rPr>
        <w:t>[</w:t>
      </w:r>
      <w:r>
        <w:rPr>
          <w:strike/>
          <w:color w:val="FF0000"/>
        </w:rPr>
        <w:t>until RAN1#111]</w:t>
      </w:r>
      <w:commentRangeEnd w:id="72"/>
      <w:r>
        <w:rPr>
          <w:rStyle w:val="af4"/>
          <w:strike/>
          <w:lang w:eastAsia="zh-CN"/>
        </w:rPr>
        <w:commentReference w:id="72"/>
      </w:r>
      <w:bookmarkEnd w:id="71"/>
      <w:r>
        <w:rPr>
          <w:strike/>
          <w:color w:val="FF0000"/>
        </w:rPr>
        <w:t xml:space="preserve"> </w:t>
      </w:r>
    </w:p>
    <w:bookmarkEnd w:id="70"/>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Report container i.e.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a"/>
        <w:numPr>
          <w:ilvl w:val="2"/>
          <w:numId w:val="10"/>
        </w:numPr>
      </w:pPr>
      <w:r>
        <w:rPr>
          <w:rFonts w:hint="eastAsia"/>
        </w:rPr>
        <w:t>N</w:t>
      </w:r>
      <w:r>
        <w:t>ecessity to define the condition to start/stop the reporting, e.g.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73"/>
      <w:r>
        <w:rPr>
          <w:color w:val="FF0000"/>
        </w:rPr>
        <w:t>The interaction with filtered L1 measurement results (if supported)</w:t>
      </w:r>
      <w:commentRangeEnd w:id="73"/>
      <w:r>
        <w:rPr>
          <w:rStyle w:val="af4"/>
          <w:lang w:eastAsia="zh-CN"/>
        </w:rPr>
        <w:commentReference w:id="73"/>
      </w:r>
    </w:p>
    <w:p w14:paraId="097764DD" w14:textId="77777777" w:rsidR="00857F92" w:rsidRDefault="00320E4F">
      <w:pPr>
        <w:pStyle w:val="a"/>
        <w:numPr>
          <w:ilvl w:val="2"/>
          <w:numId w:val="10"/>
        </w:numPr>
        <w:rPr>
          <w:color w:val="FF0000"/>
        </w:rPr>
      </w:pPr>
      <w:commentRangeStart w:id="74"/>
      <w:r>
        <w:rPr>
          <w:color w:val="FF0000"/>
        </w:rPr>
        <w:t>Support of simultaneous configuration of both UE/event triggered and any of periodic/semi-persistence/aperiodic reporting, and solutions when both of them are configured.</w:t>
      </w:r>
      <w:commentRangeEnd w:id="74"/>
      <w:r>
        <w:rPr>
          <w:rStyle w:val="af4"/>
          <w:lang w:eastAsia="zh-CN"/>
        </w:rPr>
        <w:commentReference w:id="74"/>
      </w:r>
    </w:p>
    <w:p w14:paraId="76EAE112" w14:textId="77777777" w:rsidR="00857F92" w:rsidRDefault="00320E4F">
      <w:pPr>
        <w:pStyle w:val="a"/>
        <w:numPr>
          <w:ilvl w:val="2"/>
          <w:numId w:val="10"/>
        </w:numPr>
        <w:rPr>
          <w:color w:val="FF0000"/>
        </w:rPr>
      </w:pPr>
      <w:commentRangeStart w:id="75"/>
      <w:r>
        <w:rPr>
          <w:color w:val="FF0000"/>
        </w:rPr>
        <w:t>Report destination, whether the report is sent to serving cell only or can be sent to a non-serving cell.</w:t>
      </w:r>
      <w:commentRangeEnd w:id="75"/>
      <w:r>
        <w:rPr>
          <w:rStyle w:val="af4"/>
          <w:color w:val="FF0000"/>
          <w:lang w:eastAsia="zh-CN"/>
        </w:rPr>
        <w:commentReference w:id="75"/>
      </w:r>
    </w:p>
    <w:p w14:paraId="678ED7D6" w14:textId="77777777" w:rsidR="00857F92" w:rsidRDefault="00320E4F">
      <w:pPr>
        <w:pStyle w:val="a"/>
        <w:numPr>
          <w:ilvl w:val="2"/>
          <w:numId w:val="10"/>
        </w:numPr>
        <w:rPr>
          <w:color w:val="FF0000"/>
        </w:rPr>
      </w:pPr>
      <w:commentRangeStart w:id="76"/>
      <w:r>
        <w:rPr>
          <w:color w:val="FF0000"/>
        </w:rPr>
        <w:t>Benefit when L3 measurement is involved</w:t>
      </w:r>
      <w:commentRangeEnd w:id="76"/>
      <w:r>
        <w:rPr>
          <w:rStyle w:val="af4"/>
          <w:lang w:eastAsia="zh-CN"/>
        </w:rPr>
        <w:commentReference w:id="76"/>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8C2DBC9" w14:textId="77777777" w:rsidR="00857F92" w:rsidRDefault="00320E4F">
            <w:pPr>
              <w:rPr>
                <w:rFonts w:eastAsia="宋体"/>
                <w:lang w:eastAsia="zh-CN"/>
              </w:rPr>
            </w:pPr>
            <w:r>
              <w:rPr>
                <w:rFonts w:eastAsia="宋体"/>
                <w:lang w:eastAsia="zh-CN"/>
              </w:rPr>
              <w:t>As we’re not sure whether we should input here or reply on email reflector, we did both. Sorry for any inconvenience caused.</w:t>
            </w:r>
          </w:p>
          <w:p w14:paraId="26767A00" w14:textId="77777777" w:rsidR="00857F92" w:rsidRDefault="00320E4F">
            <w:pPr>
              <w:rPr>
                <w:rFonts w:eastAsia="宋体"/>
                <w:lang w:eastAsia="zh-CN"/>
              </w:rPr>
            </w:pPr>
            <w:r>
              <w:rPr>
                <w:rFonts w:eastAsia="宋体" w:hint="eastAsia"/>
                <w:lang w:eastAsia="zh-CN"/>
              </w:rPr>
              <w:t>A</w:t>
            </w:r>
            <w:r>
              <w:rPr>
                <w:rFonts w:eastAsia="宋体"/>
                <w:lang w:eastAsia="zh-CN"/>
              </w:rPr>
              <w:t>s replied in email reflector, we have questions for the following two sub-bullets.</w:t>
            </w:r>
          </w:p>
          <w:p w14:paraId="2A330C85" w14:textId="77777777" w:rsidR="00857F92" w:rsidRDefault="00320E4F">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宋体"/>
                <w:lang w:eastAsia="zh-CN"/>
              </w:rPr>
            </w:pPr>
            <w:r>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宋体"/>
                <w:lang w:eastAsia="zh-CN"/>
              </w:rPr>
            </w:pPr>
            <w:r>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宋体"/>
                <w:lang w:eastAsia="zh-CN"/>
              </w:rPr>
            </w:pPr>
            <w:r>
              <w:rPr>
                <w:rFonts w:eastAsia="宋体"/>
                <w:lang w:eastAsia="zh-CN"/>
              </w:rPr>
              <w:t>Hence, we suggest following revisions on the two sub-bullets.</w:t>
            </w:r>
          </w:p>
          <w:p w14:paraId="2F16303B" w14:textId="77777777" w:rsidR="00857F92" w:rsidRDefault="00320E4F">
            <w:pPr>
              <w:pStyle w:val="a"/>
              <w:ind w:left="1680" w:hanging="420"/>
              <w:rPr>
                <w:rFonts w:ascii="Yu Gothic" w:hAnsi="Yu Gothic" w:cs="宋体"/>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 xml:space="preserve">Enhanced beam/cell selection rule for </w:t>
            </w:r>
            <w:r>
              <w:rPr>
                <w:rFonts w:hint="eastAsia"/>
                <w:color w:val="FF0000"/>
              </w:rPr>
              <w:lastRenderedPageBreak/>
              <w:t>choosing N-best beams/cells across frequencies</w:t>
            </w:r>
          </w:p>
          <w:p w14:paraId="53D82F13" w14:textId="77777777" w:rsidR="00857F92" w:rsidRDefault="00857F92">
            <w:pPr>
              <w:rPr>
                <w:rFonts w:eastAsia="宋体"/>
                <w:lang w:eastAsia="zh-CN"/>
              </w:rPr>
            </w:pPr>
          </w:p>
          <w:p w14:paraId="2792D75A" w14:textId="77777777" w:rsidR="00857F92" w:rsidRDefault="00320E4F">
            <w:pPr>
              <w:rPr>
                <w:rFonts w:eastAsia="宋体"/>
                <w:lang w:eastAsia="zh-CN"/>
              </w:rPr>
            </w:pPr>
            <w:r>
              <w:rPr>
                <w:rFonts w:eastAsia="宋体"/>
                <w:lang w:eastAsia="zh-CN"/>
              </w:rPr>
              <w:t xml:space="preserve">Regarding FL’s comment for following sub-bullet, </w:t>
            </w:r>
          </w:p>
          <w:p w14:paraId="475C68C5" w14:textId="77777777" w:rsidR="00857F92" w:rsidRDefault="00320E4F">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宋体"/>
                <w:lang w:eastAsia="zh-CN"/>
              </w:rPr>
            </w:pPr>
            <w:r>
              <w:rPr>
                <w:rFonts w:eastAsia="宋体"/>
                <w:lang w:eastAsia="zh-CN"/>
              </w:rPr>
              <w:t>we suggest adding following example.</w:t>
            </w:r>
          </w:p>
          <w:p w14:paraId="1944713C" w14:textId="77777777" w:rsidR="00857F92" w:rsidRDefault="00320E4F">
            <w:pPr>
              <w:pStyle w:val="a"/>
              <w:ind w:left="1260" w:hanging="420"/>
              <w:rPr>
                <w:rFonts w:ascii="Yu Gothic" w:hAnsi="Yu Gothic" w:cs="宋体"/>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宋体"/>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宋体"/>
                <w:lang w:eastAsia="zh-CN"/>
              </w:rPr>
            </w:pPr>
            <w:r>
              <w:rPr>
                <w:rFonts w:eastAsia="宋体"/>
                <w:lang w:eastAsia="zh-CN"/>
              </w:rPr>
              <w:lastRenderedPageBreak/>
              <w:t>NEC</w:t>
            </w:r>
          </w:p>
        </w:tc>
        <w:tc>
          <w:tcPr>
            <w:tcW w:w="6149" w:type="dxa"/>
          </w:tcPr>
          <w:p w14:paraId="7F71906B" w14:textId="77777777" w:rsidR="00857F92" w:rsidRDefault="00320E4F">
            <w:pPr>
              <w:rPr>
                <w:rFonts w:eastAsia="宋体"/>
                <w:lang w:eastAsia="zh-CN"/>
              </w:rPr>
            </w:pPr>
            <w:r>
              <w:rPr>
                <w:rFonts w:eastAsia="宋体"/>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3BC4FDB8" w14:textId="77777777" w:rsidR="00857F92" w:rsidRDefault="00320E4F">
            <w:pPr>
              <w:pStyle w:val="a"/>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宋体"/>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宋体"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宋体"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w:t>
            </w:r>
            <w:r>
              <w:rPr>
                <w:rFonts w:ascii="Calibri" w:hAnsi="Calibri" w:cs="Calibri"/>
                <w:color w:val="000000"/>
                <w:szCs w:val="24"/>
                <w:lang w:eastAsia="zh-CN"/>
              </w:rPr>
              <w:lastRenderedPageBreak/>
              <w:t>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宋体"/>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lastRenderedPageBreak/>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宋体"/>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 xml:space="preserve">we would like to add for resource allocation, resource </w:t>
            </w:r>
            <w:r>
              <w:rPr>
                <w:rFonts w:ascii="Calibri" w:hAnsi="Calibri" w:cs="Calibri"/>
                <w:color w:val="1F497D"/>
                <w:sz w:val="22"/>
                <w:szCs w:val="22"/>
              </w:rPr>
              <w:lastRenderedPageBreak/>
              <w:t>acquired by random access.</w:t>
            </w:r>
          </w:p>
          <w:p w14:paraId="4B4B46C7" w14:textId="77777777" w:rsidR="00857F92" w:rsidRDefault="00857F92">
            <w:pPr>
              <w:rPr>
                <w:rFonts w:eastAsia="宋体"/>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lastRenderedPageBreak/>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xml:space="preserve">. Thus, I think other companies should be </w:t>
            </w:r>
            <w:r>
              <w:rPr>
                <w:rFonts w:hint="eastAsia"/>
                <w:sz w:val="22"/>
                <w:szCs w:val="22"/>
              </w:rPr>
              <w:lastRenderedPageBreak/>
              <w:t>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Yu Gothic" w:hAnsi="Yu Gothic" w:cs="MS PGothic"/>
                <w:color w:val="FF0000"/>
                <w:sz w:val="21"/>
                <w:szCs w:val="21"/>
              </w:rPr>
            </w:pPr>
            <w:r>
              <w:rPr>
                <w:rFonts w:ascii="Wingdings" w:hAnsi="Wingdings"/>
                <w:color w:val="FF0000"/>
              </w:rPr>
              <w:t></w:t>
            </w:r>
            <w:proofErr w:type="gramStart"/>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w:t>
            </w:r>
            <w:r>
              <w:rPr>
                <w:rFonts w:ascii="Calibri" w:hAnsi="Calibri" w:cs="Calibri"/>
                <w:sz w:val="22"/>
                <w:szCs w:val="22"/>
              </w:rPr>
              <w:lastRenderedPageBreak/>
              <w:t xml:space="preserve">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w:t>
            </w:r>
            <w:r>
              <w:rPr>
                <w:rFonts w:hint="eastAsia"/>
                <w:sz w:val="22"/>
                <w:szCs w:val="22"/>
              </w:rPr>
              <w:lastRenderedPageBreak/>
              <w:t xml:space="preserve">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宋体"/>
                <w:lang w:eastAsia="zh-CN"/>
              </w:rPr>
            </w:pPr>
          </w:p>
        </w:tc>
        <w:tc>
          <w:tcPr>
            <w:tcW w:w="6149" w:type="dxa"/>
          </w:tcPr>
          <w:p w14:paraId="5A364139" w14:textId="77777777" w:rsidR="00857F92" w:rsidRDefault="00857F92">
            <w:pPr>
              <w:rPr>
                <w:rFonts w:eastAsia="宋体"/>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宋体"/>
                <w:lang w:eastAsia="zh-CN"/>
              </w:rPr>
            </w:pPr>
          </w:p>
        </w:tc>
        <w:tc>
          <w:tcPr>
            <w:tcW w:w="6149" w:type="dxa"/>
          </w:tcPr>
          <w:p w14:paraId="7F0F41A3" w14:textId="77777777" w:rsidR="00857F92" w:rsidRDefault="00857F92">
            <w:pPr>
              <w:rPr>
                <w:rFonts w:eastAsia="宋体"/>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Exact definition of events, e.g. events defined for L3 event triggered report, or new event(s)</w:t>
      </w:r>
    </w:p>
    <w:p w14:paraId="69A4EF84" w14:textId="77777777" w:rsidR="00857F92" w:rsidRDefault="00320E4F">
      <w:pPr>
        <w:pStyle w:val="a"/>
        <w:numPr>
          <w:ilvl w:val="3"/>
          <w:numId w:val="10"/>
        </w:numPr>
      </w:pPr>
      <w:r>
        <w:rPr>
          <w:rFonts w:hint="eastAsia"/>
        </w:rPr>
        <w:t>Report container i.e. UCI transmitted on PUCCH or PUSCH and/or MAC CE etc.</w:t>
      </w:r>
    </w:p>
    <w:p w14:paraId="77858DF7" w14:textId="77777777" w:rsidR="00857F92" w:rsidRDefault="00320E4F">
      <w:pPr>
        <w:pStyle w:val="a"/>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a"/>
        <w:numPr>
          <w:ilvl w:val="3"/>
          <w:numId w:val="10"/>
        </w:numPr>
      </w:pPr>
      <w:r>
        <w:rPr>
          <w:rFonts w:hint="eastAsia"/>
        </w:rPr>
        <w:t>Necessity to define the condition to start/stop the reporting, e.g.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lastRenderedPageBreak/>
        <w:t>Support of simultaneous configuration of both UE/event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宋体"/>
                <w:lang w:eastAsia="zh-CN"/>
              </w:rPr>
            </w:pPr>
          </w:p>
        </w:tc>
        <w:tc>
          <w:tcPr>
            <w:tcW w:w="6149" w:type="dxa"/>
          </w:tcPr>
          <w:p w14:paraId="4A0BFED4" w14:textId="77777777" w:rsidR="00857F92" w:rsidRDefault="00857F92">
            <w:pPr>
              <w:rPr>
                <w:rFonts w:eastAsia="宋体"/>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宋体"/>
                <w:lang w:eastAsia="zh-CN"/>
              </w:rPr>
            </w:pPr>
          </w:p>
        </w:tc>
        <w:tc>
          <w:tcPr>
            <w:tcW w:w="6149" w:type="dxa"/>
          </w:tcPr>
          <w:p w14:paraId="2065863D" w14:textId="77777777" w:rsidR="00857F92" w:rsidRDefault="00857F92">
            <w:pPr>
              <w:rPr>
                <w:rFonts w:eastAsia="宋体"/>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宋体"/>
                <w:lang w:eastAsia="zh-CN"/>
              </w:rPr>
            </w:pPr>
          </w:p>
        </w:tc>
        <w:tc>
          <w:tcPr>
            <w:tcW w:w="6149" w:type="dxa"/>
          </w:tcPr>
          <w:p w14:paraId="75EF585F" w14:textId="77777777" w:rsidR="00857F92" w:rsidRDefault="00857F92">
            <w:pPr>
              <w:rPr>
                <w:rFonts w:eastAsia="宋体"/>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lastRenderedPageBreak/>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eed of example for events, i.e.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77"/>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7"/>
      <w:r>
        <w:rPr>
          <w:rStyle w:val="af4"/>
          <w:lang w:eastAsia="zh-CN"/>
        </w:rPr>
        <w:commentReference w:id="77"/>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78"/>
      <w:r>
        <w:rPr>
          <w:rFonts w:hint="eastAsia"/>
        </w:rPr>
        <w:t xml:space="preserve"> e.g. events defined for L3 event triggered report, or new event(s)</w:t>
      </w:r>
      <w:commentRangeEnd w:id="78"/>
      <w:r>
        <w:rPr>
          <w:rStyle w:val="af4"/>
          <w:lang w:eastAsia="zh-CN"/>
        </w:rPr>
        <w:commentReference w:id="78"/>
      </w:r>
    </w:p>
    <w:p w14:paraId="5EADD5D5" w14:textId="77777777" w:rsidR="00857F92" w:rsidRDefault="00320E4F">
      <w:pPr>
        <w:pStyle w:val="a"/>
        <w:numPr>
          <w:ilvl w:val="2"/>
          <w:numId w:val="10"/>
        </w:numPr>
      </w:pPr>
      <w:r>
        <w:rPr>
          <w:rFonts w:hint="eastAsia"/>
        </w:rPr>
        <w:t>Report container i.e.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a"/>
        <w:numPr>
          <w:ilvl w:val="2"/>
          <w:numId w:val="10"/>
        </w:numPr>
      </w:pPr>
      <w:r>
        <w:rPr>
          <w:rFonts w:hint="eastAsia"/>
        </w:rPr>
        <w:t>Necessity to define the condition to start/stop the reporting, e.g.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Yu Gothic" w:hAnsi="Calibri" w:cs="Calibri"/>
          <w:color w:val="1F497D"/>
          <w:sz w:val="21"/>
          <w:lang w:val="en-US" w:eastAsia="zh-CN"/>
        </w:rPr>
      </w:pPr>
      <w:commentRangeStart w:id="79"/>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79"/>
      <w:r>
        <w:rPr>
          <w:rStyle w:val="af4"/>
          <w:strike/>
          <w:color w:val="FF0000"/>
          <w:lang w:eastAsia="zh-CN"/>
        </w:rPr>
        <w:commentReference w:id="79"/>
      </w:r>
    </w:p>
    <w:p w14:paraId="296441F0" w14:textId="77777777" w:rsidR="00857F92" w:rsidRDefault="00320E4F">
      <w:pPr>
        <w:pStyle w:val="5"/>
      </w:pPr>
      <w:r>
        <w:t>[Discussion on proposal 2-1-2v5]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lastRenderedPageBreak/>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8609880" w14:textId="77777777" w:rsidR="00857F92" w:rsidRDefault="00320E4F">
            <w:pPr>
              <w:rPr>
                <w:rFonts w:eastAsia="宋体"/>
                <w:lang w:eastAsia="zh-CN"/>
              </w:rPr>
            </w:pPr>
            <w:r>
              <w:rPr>
                <w:rFonts w:eastAsia="宋体" w:hint="eastAsia"/>
                <w:lang w:eastAsia="zh-CN"/>
              </w:rPr>
              <w:t>F</w:t>
            </w:r>
            <w:r>
              <w:rPr>
                <w:rFonts w:eastAsia="宋体"/>
                <w:lang w:eastAsia="zh-CN"/>
              </w:rPr>
              <w:t>or following bullet, we agree that it is not accurate to say ‘</w:t>
            </w:r>
            <w:r>
              <w:rPr>
                <w:rFonts w:hint="eastAsia"/>
              </w:rPr>
              <w:t>e.g. events defined for L3 event triggered report</w:t>
            </w:r>
            <w:r>
              <w:rPr>
                <w:rFonts w:eastAsia="宋体"/>
                <w:lang w:eastAsia="zh-CN"/>
              </w:rPr>
              <w:t>’ because it implies the events for L3 are reused for L1 directly. We’re okay to delete the ‘e.g. xxx’ part or make following revision.</w:t>
            </w:r>
          </w:p>
          <w:p w14:paraId="3CC74B21" w14:textId="77777777" w:rsidR="00857F92" w:rsidRDefault="00320E4F">
            <w:pPr>
              <w:pStyle w:val="a"/>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宋体"/>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00BA0C14" w14:textId="77777777" w:rsidR="00857F92" w:rsidRDefault="00320E4F">
            <w:pPr>
              <w:rPr>
                <w:rFonts w:eastAsia="宋体"/>
                <w:lang w:eastAsia="zh-CN"/>
              </w:rPr>
            </w:pPr>
            <w:r>
              <w:rPr>
                <w:rFonts w:eastAsia="宋体"/>
                <w:lang w:eastAsia="zh-CN"/>
              </w:rPr>
              <w:t>As we mentioned in the email reflector, we hope to keep the wording o</w:t>
            </w:r>
            <w:r>
              <w:rPr>
                <w:rFonts w:eastAsia="宋体" w:hint="eastAsia"/>
                <w:lang w:eastAsia="zh-CN"/>
              </w:rPr>
              <w:t>f</w:t>
            </w:r>
            <w:r>
              <w:rPr>
                <w:rFonts w:eastAsia="宋体"/>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宋体"/>
                <w:lang w:eastAsia="zh-CN"/>
              </w:rPr>
            </w:pPr>
            <w:r>
              <w:rPr>
                <w:rFonts w:eastAsia="宋体"/>
                <w:lang w:eastAsia="zh-CN"/>
              </w:rPr>
              <w:t xml:space="preserve">Hope the following </w:t>
            </w:r>
            <w:r>
              <w:rPr>
                <w:rFonts w:eastAsia="宋体"/>
                <w:color w:val="4F81BD" w:themeColor="accent1"/>
                <w:lang w:eastAsia="zh-CN"/>
              </w:rPr>
              <w:t xml:space="preserve">update </w:t>
            </w:r>
            <w:r>
              <w:rPr>
                <w:rFonts w:eastAsia="宋体"/>
                <w:lang w:eastAsia="zh-CN"/>
              </w:rPr>
              <w:t>could alleviate the concerns.</w:t>
            </w:r>
          </w:p>
          <w:p w14:paraId="2674A978" w14:textId="77777777" w:rsidR="00857F92" w:rsidRDefault="00320E4F">
            <w:pPr>
              <w:rPr>
                <w:rFonts w:eastAsia="宋体"/>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宋体"/>
                <w:lang w:val="en-US" w:eastAsia="zh-CN"/>
              </w:rPr>
            </w:pPr>
            <w:r>
              <w:rPr>
                <w:rFonts w:eastAsia="宋体" w:hint="eastAsia"/>
                <w:lang w:val="en-US" w:eastAsia="zh-CN"/>
              </w:rPr>
              <w:t>ZTE</w:t>
            </w:r>
          </w:p>
        </w:tc>
        <w:tc>
          <w:tcPr>
            <w:tcW w:w="6149" w:type="dxa"/>
          </w:tcPr>
          <w:p w14:paraId="5265DD72" w14:textId="77777777" w:rsidR="00857F92" w:rsidRDefault="00320E4F">
            <w:pPr>
              <w:rPr>
                <w:rFonts w:eastAsia="宋体"/>
                <w:lang w:val="en-US" w:eastAsia="zh-CN"/>
              </w:rPr>
            </w:pPr>
            <w:r>
              <w:rPr>
                <w:rFonts w:eastAsia="宋体" w:hint="eastAsia"/>
                <w:lang w:val="en-US" w:eastAsia="zh-CN"/>
              </w:rPr>
              <w:t>For last bullet, w</w:t>
            </w:r>
            <w:r>
              <w:rPr>
                <w:rFonts w:eastAsia="宋体"/>
                <w:lang w:val="en-US" w:eastAsia="zh-CN"/>
              </w:rPr>
              <w:t>e understand that even if L3 measurement is supported</w:t>
            </w:r>
            <w:r>
              <w:rPr>
                <w:rFonts w:eastAsia="宋体" w:hint="eastAsia"/>
                <w:lang w:val="en-US" w:eastAsia="zh-CN"/>
              </w:rPr>
              <w:t xml:space="preserve"> for Rel-18 L1/L2 mobility</w:t>
            </w:r>
            <w:r>
              <w:rPr>
                <w:rFonts w:eastAsia="宋体"/>
                <w:lang w:val="en-US" w:eastAsia="zh-CN"/>
              </w:rPr>
              <w:t xml:space="preserve">, it may not be applicable to all scenarios. And it seems that it may not directly affect whether </w:t>
            </w:r>
            <w:r>
              <w:rPr>
                <w:rFonts w:eastAsia="宋体" w:hint="eastAsia"/>
                <w:lang w:val="en-US" w:eastAsia="zh-CN"/>
              </w:rPr>
              <w:t>L1 based event triggered report is</w:t>
            </w:r>
            <w:r>
              <w:rPr>
                <w:rFonts w:eastAsia="宋体"/>
                <w:lang w:val="en-US" w:eastAsia="zh-CN"/>
              </w:rPr>
              <w:t xml:space="preserve"> supported, so we don't know why </w:t>
            </w:r>
            <w:r>
              <w:rPr>
                <w:rFonts w:eastAsia="宋体" w:hint="eastAsia"/>
                <w:lang w:val="en-US" w:eastAsia="zh-CN"/>
              </w:rPr>
              <w:t xml:space="preserve">this bullet needs to </w:t>
            </w:r>
            <w:r>
              <w:rPr>
                <w:rFonts w:eastAsia="宋体"/>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0D15D73C" w14:textId="787DA640" w:rsidR="00176D53" w:rsidRDefault="00176D53" w:rsidP="00176D53">
            <w:pPr>
              <w:rPr>
                <w:rFonts w:eastAsia="宋体"/>
                <w:lang w:eastAsia="zh-CN"/>
              </w:rPr>
            </w:pPr>
            <w:r>
              <w:rPr>
                <w:rFonts w:eastAsia="宋体"/>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05A8B04D" w:rsidR="00857F92" w:rsidRDefault="000F747C">
            <w:pPr>
              <w:rPr>
                <w:rFonts w:eastAsia="宋体"/>
                <w:lang w:eastAsia="zh-CN"/>
              </w:rPr>
            </w:pPr>
            <w:r>
              <w:rPr>
                <w:rFonts w:eastAsia="宋体"/>
                <w:lang w:eastAsia="zh-CN"/>
              </w:rPr>
              <w:t>CATT</w:t>
            </w:r>
          </w:p>
        </w:tc>
        <w:tc>
          <w:tcPr>
            <w:tcW w:w="6149" w:type="dxa"/>
          </w:tcPr>
          <w:p w14:paraId="2195840E" w14:textId="77777777" w:rsidR="00857F92" w:rsidRDefault="000F747C">
            <w:pPr>
              <w:rPr>
                <w:rFonts w:eastAsia="宋体" w:hint="eastAsia"/>
                <w:lang w:eastAsia="zh-CN"/>
              </w:rPr>
            </w:pPr>
            <w:r>
              <w:rPr>
                <w:rFonts w:eastAsia="宋体" w:hint="eastAsia"/>
                <w:lang w:eastAsia="zh-CN"/>
              </w:rPr>
              <w:t>We are fine with current proposal.</w:t>
            </w:r>
          </w:p>
          <w:p w14:paraId="7E498821" w14:textId="77777777" w:rsidR="000F747C" w:rsidRDefault="000F747C">
            <w:pPr>
              <w:rPr>
                <w:rFonts w:eastAsia="宋体" w:hint="eastAsia"/>
                <w:lang w:eastAsia="zh-CN"/>
              </w:rPr>
            </w:pPr>
            <w:r>
              <w:rPr>
                <w:rFonts w:eastAsia="宋体"/>
                <w:lang w:eastAsia="zh-CN"/>
              </w:rPr>
              <w:t>F</w:t>
            </w:r>
            <w:r>
              <w:rPr>
                <w:rFonts w:eastAsia="宋体" w:hint="eastAsia"/>
                <w:lang w:eastAsia="zh-CN"/>
              </w:rPr>
              <w:t xml:space="preserve">or </w:t>
            </w:r>
            <w:r>
              <w:rPr>
                <w:rFonts w:eastAsia="宋体"/>
                <w:lang w:eastAsia="zh-CN"/>
              </w:rPr>
              <w:t>“</w:t>
            </w:r>
            <w:r>
              <w:rPr>
                <w:rFonts w:eastAsia="宋体"/>
                <w:lang w:eastAsia="zh-CN"/>
              </w:rPr>
              <w:t>the necessity of</w:t>
            </w:r>
            <w:r>
              <w:rPr>
                <w:rFonts w:eastAsia="宋体"/>
                <w:lang w:eastAsia="zh-CN"/>
              </w:rPr>
              <w:t>”</w:t>
            </w:r>
            <w:r>
              <w:rPr>
                <w:rFonts w:eastAsia="宋体" w:hint="eastAsia"/>
                <w:lang w:eastAsia="zh-CN"/>
              </w:rPr>
              <w:t>, we prefer to delete it, since all part should be further studied.</w:t>
            </w:r>
          </w:p>
          <w:p w14:paraId="3E468114" w14:textId="77777777" w:rsidR="000F747C" w:rsidRDefault="000F747C">
            <w:pPr>
              <w:rPr>
                <w:rFonts w:eastAsia="宋体" w:hint="eastAsia"/>
                <w:lang w:eastAsia="zh-CN"/>
              </w:rPr>
            </w:pPr>
            <w:r>
              <w:rPr>
                <w:rFonts w:eastAsia="宋体"/>
                <w:lang w:eastAsia="zh-CN"/>
              </w:rPr>
              <w:t>F</w:t>
            </w:r>
            <w:r>
              <w:rPr>
                <w:rFonts w:eastAsia="宋体" w:hint="eastAsia"/>
                <w:lang w:eastAsia="zh-CN"/>
              </w:rPr>
              <w:t>or the first sub-bullet, agree with FL</w:t>
            </w:r>
            <w:r>
              <w:rPr>
                <w:rFonts w:eastAsia="宋体"/>
                <w:lang w:eastAsia="zh-CN"/>
              </w:rPr>
              <w:t>’</w:t>
            </w:r>
            <w:r>
              <w:rPr>
                <w:rFonts w:eastAsia="宋体" w:hint="eastAsia"/>
                <w:lang w:eastAsia="zh-CN"/>
              </w:rPr>
              <w:t xml:space="preserve">s intention. </w:t>
            </w:r>
            <w:r>
              <w:rPr>
                <w:rFonts w:eastAsia="宋体"/>
                <w:lang w:eastAsia="zh-CN"/>
              </w:rPr>
              <w:t>W</w:t>
            </w:r>
            <w:r>
              <w:rPr>
                <w:rFonts w:eastAsia="宋体" w:hint="eastAsia"/>
                <w:lang w:eastAsia="zh-CN"/>
              </w:rPr>
              <w:t>e prefer to keep the e.g. and also fine with DOCOMO</w:t>
            </w:r>
            <w:r>
              <w:rPr>
                <w:rFonts w:eastAsia="宋体"/>
                <w:lang w:eastAsia="zh-CN"/>
              </w:rPr>
              <w:t>’</w:t>
            </w:r>
            <w:r>
              <w:rPr>
                <w:rFonts w:eastAsia="宋体" w:hint="eastAsia"/>
                <w:lang w:eastAsia="zh-CN"/>
              </w:rPr>
              <w:t>s update.</w:t>
            </w:r>
          </w:p>
          <w:p w14:paraId="1137A9D2" w14:textId="2523683E" w:rsidR="000F747C" w:rsidRDefault="000F747C" w:rsidP="000F747C">
            <w:pPr>
              <w:rPr>
                <w:rFonts w:eastAsia="宋体"/>
                <w:lang w:eastAsia="zh-CN"/>
              </w:rPr>
            </w:pPr>
            <w:r>
              <w:rPr>
                <w:rFonts w:eastAsia="宋体"/>
                <w:lang w:eastAsia="zh-CN"/>
              </w:rPr>
              <w:t>F</w:t>
            </w:r>
            <w:r>
              <w:rPr>
                <w:rFonts w:eastAsia="宋体" w:hint="eastAsia"/>
                <w:lang w:eastAsia="zh-CN"/>
              </w:rPr>
              <w:t xml:space="preserve">or the last sub-bullet, we prefer to delete it, since if RAN2 agree to use </w:t>
            </w:r>
            <w:r w:rsidRPr="000F747C">
              <w:rPr>
                <w:rFonts w:eastAsia="宋体"/>
                <w:lang w:eastAsia="zh-CN"/>
              </w:rPr>
              <w:t>L3 measurement for in Rel-18 L1/L2 mobility procedure</w:t>
            </w:r>
            <w:r>
              <w:rPr>
                <w:rFonts w:eastAsia="宋体" w:hint="eastAsia"/>
                <w:lang w:eastAsia="zh-CN"/>
              </w:rPr>
              <w:t xml:space="preserve">, we still can further study. </w:t>
            </w:r>
            <w:r>
              <w:rPr>
                <w:rFonts w:eastAsia="宋体"/>
                <w:lang w:eastAsia="zh-CN"/>
              </w:rPr>
              <w:t>I</w:t>
            </w:r>
            <w:r>
              <w:rPr>
                <w:rFonts w:eastAsia="宋体" w:hint="eastAsia"/>
                <w:lang w:eastAsia="zh-CN"/>
              </w:rPr>
              <w:t xml:space="preserve">t is not </w:t>
            </w:r>
            <w:r>
              <w:rPr>
                <w:rFonts w:eastAsia="宋体"/>
                <w:lang w:eastAsia="zh-CN"/>
              </w:rPr>
              <w:t>necessary</w:t>
            </w:r>
            <w:r>
              <w:rPr>
                <w:rFonts w:eastAsia="宋体" w:hint="eastAsia"/>
                <w:lang w:eastAsia="zh-CN"/>
              </w:rPr>
              <w:t xml:space="preserve"> to add a solution whose condition is not agreed. But if majority </w:t>
            </w:r>
            <w:r>
              <w:rPr>
                <w:rFonts w:eastAsia="宋体" w:hint="eastAsia"/>
                <w:lang w:eastAsia="zh-CN"/>
              </w:rPr>
              <w:lastRenderedPageBreak/>
              <w:t>view is to keep this, we can also live with current version.</w:t>
            </w:r>
          </w:p>
        </w:tc>
        <w:tc>
          <w:tcPr>
            <w:tcW w:w="2389" w:type="dxa"/>
          </w:tcPr>
          <w:p w14:paraId="1F7A8EF8" w14:textId="77777777" w:rsidR="00857F92" w:rsidRDefault="00857F92"/>
        </w:tc>
      </w:tr>
      <w:tr w:rsidR="00857F92" w14:paraId="63C5A4B4" w14:textId="77777777" w:rsidTr="00857F92">
        <w:tc>
          <w:tcPr>
            <w:tcW w:w="1410" w:type="dxa"/>
          </w:tcPr>
          <w:p w14:paraId="0992FD64" w14:textId="77777777" w:rsidR="00857F92" w:rsidRDefault="00857F92">
            <w:pPr>
              <w:rPr>
                <w:rFonts w:eastAsia="宋体"/>
                <w:lang w:eastAsia="zh-CN"/>
              </w:rPr>
            </w:pPr>
          </w:p>
        </w:tc>
        <w:tc>
          <w:tcPr>
            <w:tcW w:w="6149" w:type="dxa"/>
          </w:tcPr>
          <w:p w14:paraId="670FAA8F" w14:textId="77777777" w:rsidR="00857F92" w:rsidRDefault="00857F92">
            <w:pPr>
              <w:rPr>
                <w:rFonts w:eastAsia="宋体"/>
                <w:lang w:eastAsia="zh-CN"/>
              </w:rPr>
            </w:pPr>
          </w:p>
        </w:tc>
        <w:tc>
          <w:tcPr>
            <w:tcW w:w="2389" w:type="dxa"/>
          </w:tcPr>
          <w:p w14:paraId="5F0F29DB" w14:textId="77777777" w:rsidR="00857F92" w:rsidRDefault="00857F92"/>
        </w:tc>
      </w:tr>
      <w:tr w:rsidR="00857F92" w14:paraId="65BC390B" w14:textId="77777777" w:rsidTr="00857F92">
        <w:tc>
          <w:tcPr>
            <w:tcW w:w="1410" w:type="dxa"/>
          </w:tcPr>
          <w:p w14:paraId="304C67AE" w14:textId="77777777" w:rsidR="00857F92" w:rsidRDefault="00857F92">
            <w:pPr>
              <w:rPr>
                <w:rFonts w:eastAsia="宋体"/>
                <w:lang w:eastAsia="zh-CN"/>
              </w:rPr>
            </w:pPr>
          </w:p>
        </w:tc>
        <w:tc>
          <w:tcPr>
            <w:tcW w:w="6149" w:type="dxa"/>
          </w:tcPr>
          <w:p w14:paraId="7E325353" w14:textId="77777777" w:rsidR="00857F92" w:rsidRDefault="00857F92">
            <w:pPr>
              <w:rPr>
                <w:rFonts w:eastAsia="宋体"/>
                <w:lang w:eastAsia="zh-CN"/>
              </w:rPr>
            </w:pPr>
          </w:p>
        </w:tc>
        <w:tc>
          <w:tcPr>
            <w:tcW w:w="2389" w:type="dxa"/>
          </w:tcPr>
          <w:p w14:paraId="6BB3A48A" w14:textId="77777777" w:rsidR="00857F92" w:rsidRDefault="00857F92"/>
        </w:tc>
      </w:tr>
      <w:tr w:rsidR="00857F92" w14:paraId="40DB1AF8" w14:textId="77777777" w:rsidTr="00857F92">
        <w:tc>
          <w:tcPr>
            <w:tcW w:w="1410" w:type="dxa"/>
          </w:tcPr>
          <w:p w14:paraId="00E53F08" w14:textId="77777777" w:rsidR="00857F92" w:rsidRDefault="00857F92">
            <w:pPr>
              <w:rPr>
                <w:rFonts w:eastAsia="宋体"/>
                <w:lang w:eastAsia="zh-CN"/>
              </w:rPr>
            </w:pPr>
          </w:p>
        </w:tc>
        <w:tc>
          <w:tcPr>
            <w:tcW w:w="6149" w:type="dxa"/>
          </w:tcPr>
          <w:p w14:paraId="75AFB5D3" w14:textId="77777777" w:rsidR="00857F92" w:rsidRDefault="00857F92">
            <w:pPr>
              <w:rPr>
                <w:rFonts w:eastAsia="宋体"/>
                <w:lang w:eastAsia="zh-CN"/>
              </w:rPr>
            </w:pPr>
          </w:p>
        </w:tc>
        <w:tc>
          <w:tcPr>
            <w:tcW w:w="2389" w:type="dxa"/>
          </w:tcPr>
          <w:p w14:paraId="70DF4807" w14:textId="77777777" w:rsidR="00857F92" w:rsidRDefault="00857F92"/>
        </w:tc>
      </w:tr>
      <w:tr w:rsidR="00857F92" w14:paraId="400E20FA" w14:textId="77777777" w:rsidTr="00857F92">
        <w:tc>
          <w:tcPr>
            <w:tcW w:w="1410" w:type="dxa"/>
          </w:tcPr>
          <w:p w14:paraId="30A6819F" w14:textId="77777777" w:rsidR="00857F92" w:rsidRDefault="00857F92">
            <w:pPr>
              <w:rPr>
                <w:rFonts w:eastAsia="宋体"/>
                <w:lang w:eastAsia="zh-CN"/>
              </w:rPr>
            </w:pPr>
          </w:p>
        </w:tc>
        <w:tc>
          <w:tcPr>
            <w:tcW w:w="6149" w:type="dxa"/>
          </w:tcPr>
          <w:p w14:paraId="7EC78F51" w14:textId="77777777" w:rsidR="00857F92" w:rsidRDefault="00857F92">
            <w:pPr>
              <w:rPr>
                <w:rFonts w:eastAsia="宋体"/>
                <w:lang w:eastAsia="zh-CN"/>
              </w:rPr>
            </w:pPr>
          </w:p>
        </w:tc>
        <w:tc>
          <w:tcPr>
            <w:tcW w:w="2389" w:type="dxa"/>
          </w:tcPr>
          <w:p w14:paraId="48D21F78" w14:textId="77777777" w:rsidR="00857F92" w:rsidRDefault="00857F92"/>
        </w:tc>
      </w:tr>
      <w:tr w:rsidR="00857F92" w14:paraId="38ADB242" w14:textId="77777777" w:rsidTr="00857F92">
        <w:tc>
          <w:tcPr>
            <w:tcW w:w="1410" w:type="dxa"/>
          </w:tcPr>
          <w:p w14:paraId="7913DD40" w14:textId="77777777" w:rsidR="00857F92" w:rsidRDefault="00857F92">
            <w:pPr>
              <w:rPr>
                <w:rFonts w:eastAsia="宋体"/>
                <w:lang w:eastAsia="zh-CN"/>
              </w:rPr>
            </w:pPr>
          </w:p>
        </w:tc>
        <w:tc>
          <w:tcPr>
            <w:tcW w:w="6149" w:type="dxa"/>
          </w:tcPr>
          <w:p w14:paraId="0A1BD691" w14:textId="77777777" w:rsidR="00857F92" w:rsidRDefault="00857F92">
            <w:pPr>
              <w:rPr>
                <w:rFonts w:eastAsia="宋体"/>
                <w:lang w:eastAsia="zh-CN"/>
              </w:rPr>
            </w:pPr>
          </w:p>
        </w:tc>
        <w:tc>
          <w:tcPr>
            <w:tcW w:w="2389" w:type="dxa"/>
          </w:tcPr>
          <w:p w14:paraId="690324F5" w14:textId="77777777" w:rsidR="00857F92" w:rsidRDefault="00857F92"/>
        </w:tc>
      </w:tr>
      <w:tr w:rsidR="00857F92" w14:paraId="2CE16218" w14:textId="77777777" w:rsidTr="00857F92">
        <w:tc>
          <w:tcPr>
            <w:tcW w:w="1410" w:type="dxa"/>
          </w:tcPr>
          <w:p w14:paraId="7A9C4CFD" w14:textId="77777777" w:rsidR="00857F92" w:rsidRDefault="00857F92">
            <w:pPr>
              <w:rPr>
                <w:rFonts w:eastAsia="宋体"/>
                <w:lang w:eastAsia="zh-CN"/>
              </w:rPr>
            </w:pPr>
          </w:p>
        </w:tc>
        <w:tc>
          <w:tcPr>
            <w:tcW w:w="6149" w:type="dxa"/>
          </w:tcPr>
          <w:p w14:paraId="59427CE5" w14:textId="77777777" w:rsidR="00857F92" w:rsidRDefault="00857F92">
            <w:pPr>
              <w:rPr>
                <w:rFonts w:eastAsia="宋体"/>
                <w:lang w:eastAsia="zh-CN"/>
              </w:rPr>
            </w:pPr>
          </w:p>
        </w:tc>
        <w:tc>
          <w:tcPr>
            <w:tcW w:w="2389" w:type="dxa"/>
          </w:tcPr>
          <w:p w14:paraId="66BE481D" w14:textId="77777777" w:rsidR="00857F92" w:rsidRDefault="00857F92"/>
        </w:tc>
      </w:tr>
      <w:tr w:rsidR="00857F92" w14:paraId="16625E15" w14:textId="77777777" w:rsidTr="00857F92">
        <w:tc>
          <w:tcPr>
            <w:tcW w:w="1410" w:type="dxa"/>
          </w:tcPr>
          <w:p w14:paraId="5D7CF93A" w14:textId="77777777" w:rsidR="00857F92" w:rsidRDefault="00857F92">
            <w:pPr>
              <w:rPr>
                <w:rFonts w:eastAsia="宋体"/>
                <w:lang w:eastAsia="zh-CN"/>
              </w:rPr>
            </w:pPr>
          </w:p>
        </w:tc>
        <w:tc>
          <w:tcPr>
            <w:tcW w:w="6149" w:type="dxa"/>
          </w:tcPr>
          <w:p w14:paraId="1E71FCFD" w14:textId="77777777" w:rsidR="00857F92" w:rsidRDefault="00857F92">
            <w:pPr>
              <w:rPr>
                <w:rFonts w:eastAsia="宋体"/>
                <w:lang w:eastAsia="zh-CN"/>
              </w:rPr>
            </w:pPr>
          </w:p>
        </w:tc>
        <w:tc>
          <w:tcPr>
            <w:tcW w:w="2389" w:type="dxa"/>
          </w:tcPr>
          <w:p w14:paraId="1603445D" w14:textId="77777777" w:rsidR="00857F92" w:rsidRDefault="00857F92"/>
        </w:tc>
      </w:tr>
      <w:tr w:rsidR="00857F92" w14:paraId="24C60FFA" w14:textId="77777777" w:rsidTr="00857F92">
        <w:tc>
          <w:tcPr>
            <w:tcW w:w="1410" w:type="dxa"/>
          </w:tcPr>
          <w:p w14:paraId="56C00B3E" w14:textId="77777777" w:rsidR="00857F92" w:rsidRDefault="00857F92">
            <w:pPr>
              <w:rPr>
                <w:rFonts w:eastAsia="宋体"/>
                <w:lang w:eastAsia="zh-CN"/>
              </w:rPr>
            </w:pPr>
          </w:p>
        </w:tc>
        <w:tc>
          <w:tcPr>
            <w:tcW w:w="6149" w:type="dxa"/>
          </w:tcPr>
          <w:p w14:paraId="207C2B88" w14:textId="77777777" w:rsidR="00857F92" w:rsidRDefault="00857F92">
            <w:pPr>
              <w:rPr>
                <w:rFonts w:eastAsia="宋体"/>
                <w:lang w:eastAsia="zh-CN"/>
              </w:rPr>
            </w:pPr>
          </w:p>
        </w:tc>
        <w:tc>
          <w:tcPr>
            <w:tcW w:w="2389" w:type="dxa"/>
          </w:tcPr>
          <w:p w14:paraId="569ECA5C" w14:textId="77777777" w:rsidR="00857F92" w:rsidRDefault="00857F92"/>
        </w:tc>
      </w:tr>
      <w:tr w:rsidR="00857F92" w14:paraId="17D4DD2B" w14:textId="77777777" w:rsidTr="00857F92">
        <w:tc>
          <w:tcPr>
            <w:tcW w:w="1410" w:type="dxa"/>
          </w:tcPr>
          <w:p w14:paraId="5D5FBA84" w14:textId="77777777" w:rsidR="00857F92" w:rsidRDefault="00857F92">
            <w:pPr>
              <w:rPr>
                <w:rFonts w:eastAsia="宋体"/>
                <w:lang w:eastAsia="zh-CN"/>
              </w:rPr>
            </w:pPr>
          </w:p>
        </w:tc>
        <w:tc>
          <w:tcPr>
            <w:tcW w:w="6149" w:type="dxa"/>
          </w:tcPr>
          <w:p w14:paraId="3C834BD8" w14:textId="77777777" w:rsidR="00857F92" w:rsidRDefault="00857F92">
            <w:pPr>
              <w:rPr>
                <w:rFonts w:eastAsia="宋体"/>
                <w:lang w:eastAsia="zh-CN"/>
              </w:rPr>
            </w:pPr>
          </w:p>
        </w:tc>
        <w:tc>
          <w:tcPr>
            <w:tcW w:w="2389" w:type="dxa"/>
          </w:tcPr>
          <w:p w14:paraId="14017AE8" w14:textId="77777777" w:rsidR="00857F92" w:rsidRDefault="00857F92"/>
        </w:tc>
      </w:tr>
    </w:tbl>
    <w:p w14:paraId="5C3567A7" w14:textId="77777777" w:rsidR="00857F92" w:rsidRDefault="00857F92"/>
    <w:p w14:paraId="07D651E1" w14:textId="77777777" w:rsidR="00857F92" w:rsidRDefault="00320E4F">
      <w:pPr>
        <w:pStyle w:val="20"/>
      </w:pPr>
      <w:r>
        <w:rPr>
          <w:rFonts w:hint="eastAsia"/>
        </w:rPr>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a"/>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lastRenderedPageBreak/>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t>[FL proposal 3-1-v1]</w:t>
      </w:r>
    </w:p>
    <w:p w14:paraId="7294E094" w14:textId="77777777" w:rsidR="00857F92" w:rsidRDefault="00320E4F">
      <w:pPr>
        <w:pStyle w:val="a"/>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 xml:space="preserve">According to my reading, a company questioned that Rel-17 unified TCI can/should be used here. I understand quite a few companies </w:t>
            </w:r>
            <w:r>
              <w:lastRenderedPageBreak/>
              <w:t>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lastRenderedPageBreak/>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57A8852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宋体" w:hint="eastAsia"/>
                <w:lang w:eastAsia="zh-CN"/>
              </w:rPr>
              <w:t>D</w:t>
            </w:r>
            <w:r>
              <w:rPr>
                <w:rFonts w:eastAsia="宋体"/>
                <w:lang w:eastAsia="zh-CN"/>
              </w:rPr>
              <w:t>OCOMO</w:t>
            </w:r>
          </w:p>
        </w:tc>
        <w:tc>
          <w:tcPr>
            <w:tcW w:w="5534" w:type="dxa"/>
          </w:tcPr>
          <w:p w14:paraId="29572DEE" w14:textId="77777777" w:rsidR="00857F92" w:rsidRDefault="00320E4F">
            <w:r>
              <w:rPr>
                <w:rFonts w:eastAsia="宋体" w:hint="eastAsia"/>
                <w:lang w:eastAsia="zh-CN"/>
              </w:rPr>
              <w:t>W</w:t>
            </w:r>
            <w:r>
              <w:rPr>
                <w:rFonts w:eastAsia="宋体"/>
                <w:lang w:eastAsia="zh-CN"/>
              </w:rPr>
              <w:t xml:space="preserve">e tend to agree with QC that the TCI framework </w:t>
            </w:r>
            <w:r>
              <w:rPr>
                <w:rFonts w:eastAsia="宋体"/>
                <w:lang w:eastAsia="zh-CN"/>
              </w:rPr>
              <w:lastRenderedPageBreak/>
              <w:t>should be discussed in RAN1.</w:t>
            </w:r>
          </w:p>
        </w:tc>
        <w:tc>
          <w:tcPr>
            <w:tcW w:w="2393" w:type="dxa"/>
          </w:tcPr>
          <w:p w14:paraId="1089BD1F" w14:textId="77777777" w:rsidR="00857F92" w:rsidRDefault="00320E4F">
            <w:r>
              <w:lastRenderedPageBreak/>
              <w:t xml:space="preserve">Please see my reply to </w:t>
            </w:r>
            <w:r>
              <w:lastRenderedPageBreak/>
              <w:t>QC.</w:t>
            </w:r>
          </w:p>
        </w:tc>
      </w:tr>
      <w:tr w:rsidR="00857F92" w14:paraId="22C8D26E" w14:textId="77777777" w:rsidTr="00857F92">
        <w:tc>
          <w:tcPr>
            <w:tcW w:w="2021" w:type="dxa"/>
          </w:tcPr>
          <w:p w14:paraId="34C57F4B" w14:textId="77777777" w:rsidR="00857F92" w:rsidRDefault="00320E4F">
            <w:pPr>
              <w:rPr>
                <w:rFonts w:eastAsia="宋体"/>
                <w:lang w:eastAsia="zh-CN"/>
              </w:rPr>
            </w:pPr>
            <w:r>
              <w:rPr>
                <w:rFonts w:eastAsia="宋体" w:hint="eastAsia"/>
                <w:lang w:eastAsia="zh-CN"/>
              </w:rPr>
              <w:lastRenderedPageBreak/>
              <w:t>L</w:t>
            </w:r>
            <w:r>
              <w:rPr>
                <w:rFonts w:eastAsia="宋体"/>
                <w:lang w:eastAsia="zh-CN"/>
              </w:rPr>
              <w:t>enovo</w:t>
            </w:r>
          </w:p>
        </w:tc>
        <w:tc>
          <w:tcPr>
            <w:tcW w:w="5534" w:type="dxa"/>
          </w:tcPr>
          <w:p w14:paraId="17B12705" w14:textId="77777777" w:rsidR="00857F92" w:rsidRDefault="00320E4F">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232A095" w14:textId="77777777" w:rsidR="00857F92" w:rsidRDefault="00320E4F">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宋体"/>
                <w:lang w:eastAsia="zh-CN"/>
              </w:rPr>
            </w:pPr>
            <w:r>
              <w:rPr>
                <w:rFonts w:eastAsia="宋体"/>
                <w:lang w:eastAsia="zh-CN"/>
              </w:rPr>
              <w:t xml:space="preserve">New H3C </w:t>
            </w:r>
          </w:p>
        </w:tc>
        <w:tc>
          <w:tcPr>
            <w:tcW w:w="5534" w:type="dxa"/>
          </w:tcPr>
          <w:p w14:paraId="0DD827CA" w14:textId="77777777" w:rsidR="00857F92" w:rsidRDefault="00320E4F">
            <w:pPr>
              <w:rPr>
                <w:rFonts w:eastAsia="宋体"/>
                <w:lang w:eastAsia="zh-CN"/>
              </w:rPr>
            </w:pPr>
            <w:r>
              <w:rPr>
                <w:rFonts w:eastAsia="宋体"/>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宋体"/>
                <w:lang w:val="en-US" w:eastAsia="zh-CN"/>
              </w:rPr>
            </w:pPr>
            <w:r>
              <w:rPr>
                <w:rFonts w:eastAsia="宋体" w:hint="eastAsia"/>
                <w:lang w:val="en-US" w:eastAsia="zh-CN"/>
              </w:rPr>
              <w:t>ZTE</w:t>
            </w:r>
          </w:p>
        </w:tc>
        <w:tc>
          <w:tcPr>
            <w:tcW w:w="5534" w:type="dxa"/>
          </w:tcPr>
          <w:p w14:paraId="48CF9B10" w14:textId="77777777" w:rsidR="00857F92" w:rsidRDefault="00320E4F">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3DC789D7" w14:textId="77777777" w:rsidR="00857F92" w:rsidRDefault="00320E4F">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1F3048E" w14:textId="77777777" w:rsidR="00857F92" w:rsidRDefault="00320E4F">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宋体"/>
                <w:lang w:eastAsia="zh-CN"/>
              </w:rPr>
            </w:pPr>
            <w:r>
              <w:rPr>
                <w:rFonts w:eastAsia="宋体" w:hint="eastAsia"/>
                <w:lang w:eastAsia="zh-CN"/>
              </w:rPr>
              <w:t>CATT</w:t>
            </w:r>
          </w:p>
        </w:tc>
        <w:tc>
          <w:tcPr>
            <w:tcW w:w="5534" w:type="dxa"/>
          </w:tcPr>
          <w:p w14:paraId="5E66710C" w14:textId="77777777" w:rsidR="00857F92" w:rsidRDefault="00320E4F">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1B66727A" w14:textId="77777777" w:rsidR="00857F92" w:rsidRDefault="00320E4F">
            <w:pPr>
              <w:rPr>
                <w:rFonts w:eastAsia="宋体"/>
                <w:lang w:val="en-US" w:eastAsia="zh-CN"/>
              </w:rPr>
            </w:pPr>
            <w:r>
              <w:rPr>
                <w:rFonts w:eastAsia="宋体"/>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宋体"/>
                <w:lang w:eastAsia="zh-CN"/>
              </w:rPr>
            </w:pPr>
            <w:r>
              <w:rPr>
                <w:rFonts w:eastAsia="宋体"/>
                <w:lang w:eastAsia="zh-CN"/>
              </w:rPr>
              <w:t>Ericsson</w:t>
            </w:r>
          </w:p>
        </w:tc>
        <w:tc>
          <w:tcPr>
            <w:tcW w:w="5534" w:type="dxa"/>
          </w:tcPr>
          <w:p w14:paraId="04D0B0E2" w14:textId="77777777" w:rsidR="00857F92" w:rsidRDefault="00320E4F">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宋体"/>
                <w:lang w:eastAsia="zh-CN"/>
              </w:rPr>
            </w:pPr>
            <w:r>
              <w:rPr>
                <w:rFonts w:eastAsia="宋体"/>
                <w:lang w:eastAsia="zh-CN"/>
              </w:rPr>
              <w:t>Nokia</w:t>
            </w:r>
          </w:p>
        </w:tc>
        <w:tc>
          <w:tcPr>
            <w:tcW w:w="5534" w:type="dxa"/>
          </w:tcPr>
          <w:p w14:paraId="5E78D010" w14:textId="77777777" w:rsidR="00857F92" w:rsidRDefault="00320E4F">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71D1FC2F" w14:textId="77777777" w:rsidR="00857F92" w:rsidRDefault="00320E4F">
            <w:pPr>
              <w:rPr>
                <w:rFonts w:eastAsia="宋体"/>
                <w:lang w:val="en-US" w:eastAsia="zh-CN"/>
              </w:rPr>
            </w:pPr>
            <w:r>
              <w:rPr>
                <w:rFonts w:eastAsia="宋体"/>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宋体"/>
                <w:lang w:eastAsia="zh-CN"/>
              </w:rPr>
            </w:pPr>
            <w:r>
              <w:rPr>
                <w:rFonts w:eastAsia="宋体"/>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宋体"/>
                <w:lang w:val="en-US" w:eastAsia="zh-CN"/>
              </w:rPr>
            </w:pPr>
            <w:r>
              <w:lastRenderedPageBreak/>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宋体"/>
                <w:lang w:eastAsia="zh-CN"/>
              </w:rPr>
            </w:pPr>
            <w:proofErr w:type="spellStart"/>
            <w:r>
              <w:rPr>
                <w:rFonts w:eastAsia="Malgun Gothic"/>
                <w:lang w:eastAsia="ko-KR"/>
              </w:rPr>
              <w:lastRenderedPageBreak/>
              <w:t>Futurewei</w:t>
            </w:r>
            <w:proofErr w:type="spellEnd"/>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宋体"/>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t>Y</w:t>
      </w:r>
      <w:r>
        <w:t xml:space="preserve">es (wait for RAN2 input, FL’s proposal )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a"/>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6FCE231" w14:textId="77777777" w:rsidR="00857F92" w:rsidRDefault="00320E4F">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宋体" w:hint="eastAsia"/>
                <w:lang w:eastAsia="zh-CN"/>
              </w:rPr>
              <w:t>v</w:t>
            </w:r>
            <w:r>
              <w:rPr>
                <w:rFonts w:eastAsia="宋体"/>
                <w:lang w:eastAsia="zh-CN"/>
              </w:rPr>
              <w:t>ivo</w:t>
            </w:r>
          </w:p>
        </w:tc>
        <w:tc>
          <w:tcPr>
            <w:tcW w:w="6149" w:type="dxa"/>
          </w:tcPr>
          <w:p w14:paraId="03B0AF5B" w14:textId="77777777" w:rsidR="00857F92" w:rsidRDefault="00320E4F">
            <w:r>
              <w:rPr>
                <w:rFonts w:eastAsia="宋体"/>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1A2CB2D6"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宋体"/>
                <w:lang w:val="en-US" w:eastAsia="zh-CN"/>
              </w:rPr>
            </w:pPr>
            <w:r>
              <w:rPr>
                <w:rFonts w:eastAsia="宋体" w:hint="eastAsia"/>
                <w:lang w:val="en-US" w:eastAsia="zh-CN"/>
              </w:rPr>
              <w:t>ZTE</w:t>
            </w:r>
          </w:p>
        </w:tc>
        <w:tc>
          <w:tcPr>
            <w:tcW w:w="6149" w:type="dxa"/>
          </w:tcPr>
          <w:p w14:paraId="3C478906" w14:textId="77777777" w:rsidR="00857F92" w:rsidRDefault="00320E4F">
            <w:pPr>
              <w:rPr>
                <w:rFonts w:eastAsia="宋体"/>
                <w:lang w:val="en-US" w:eastAsia="zh-CN"/>
              </w:rPr>
            </w:pPr>
            <w:r>
              <w:rPr>
                <w:rFonts w:eastAsia="宋体" w:hint="eastAsia"/>
                <w:lang w:val="en-US" w:eastAsia="zh-CN"/>
              </w:rPr>
              <w:t>Share an information on the latest conclusion from RAN2</w:t>
            </w:r>
          </w:p>
          <w:p w14:paraId="1F607BCE" w14:textId="77777777" w:rsidR="00857F92" w:rsidRDefault="00320E4F">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537A5265" w14:textId="77777777" w:rsidR="00857F92" w:rsidRDefault="00320E4F">
            <w:pPr>
              <w:rPr>
                <w:rFonts w:eastAsia="宋体"/>
                <w:lang w:val="en-US" w:eastAsia="zh-CN"/>
              </w:rPr>
            </w:pPr>
            <w:r>
              <w:rPr>
                <w:rFonts w:eastAsia="宋体" w:hint="eastAsia"/>
                <w:lang w:val="en-US" w:eastAsia="zh-CN"/>
              </w:rPr>
              <w:t>Besides, we are fine with FL proposal.</w:t>
            </w:r>
          </w:p>
          <w:p w14:paraId="16B7CE40" w14:textId="77777777" w:rsidR="00857F92" w:rsidRDefault="00857F92">
            <w:pPr>
              <w:rPr>
                <w:rFonts w:eastAsia="宋体"/>
                <w:lang w:val="en-US" w:eastAsia="zh-CN"/>
              </w:rPr>
            </w:pPr>
          </w:p>
          <w:p w14:paraId="247033C2" w14:textId="77777777" w:rsidR="00857F92" w:rsidRDefault="00857F92">
            <w:pPr>
              <w:rPr>
                <w:rFonts w:eastAsia="宋体"/>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宋体"/>
                <w:lang w:eastAsia="zh-CN"/>
              </w:rPr>
            </w:pPr>
            <w:r>
              <w:rPr>
                <w:rFonts w:eastAsia="宋体" w:hint="eastAsia"/>
                <w:lang w:eastAsia="zh-CN"/>
              </w:rPr>
              <w:t>CATT</w:t>
            </w:r>
          </w:p>
        </w:tc>
        <w:tc>
          <w:tcPr>
            <w:tcW w:w="6149" w:type="dxa"/>
          </w:tcPr>
          <w:p w14:paraId="7C40B09B" w14:textId="77777777" w:rsidR="00857F92" w:rsidRDefault="00320E4F">
            <w:r>
              <w:rPr>
                <w:rFonts w:eastAsia="宋体"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6BB6829A" w14:textId="77777777" w:rsidR="00857F92" w:rsidRDefault="00320E4F">
            <w:r>
              <w:rPr>
                <w:rFonts w:eastAsia="宋体"/>
                <w:lang w:eastAsia="zh-CN"/>
              </w:rPr>
              <w:t>Support the updated</w:t>
            </w:r>
            <w:r>
              <w:t xml:space="preserve"> </w:t>
            </w:r>
            <w:r>
              <w:rPr>
                <w:rFonts w:eastAsia="宋体"/>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149" w:type="dxa"/>
          </w:tcPr>
          <w:p w14:paraId="22F39B15" w14:textId="77777777" w:rsidR="00857F92" w:rsidRDefault="00320E4F">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宋体"/>
                <w:lang w:eastAsia="zh-CN"/>
              </w:rPr>
            </w:pPr>
            <w:r>
              <w:rPr>
                <w:rFonts w:eastAsia="宋体"/>
                <w:lang w:eastAsia="zh-CN"/>
              </w:rPr>
              <w:t>As for sentence of “An LS …</w:t>
            </w:r>
            <w:proofErr w:type="gramStart"/>
            <w:r>
              <w:rPr>
                <w:rFonts w:eastAsia="宋体"/>
                <w:lang w:eastAsia="zh-CN"/>
              </w:rPr>
              <w:t>” ,</w:t>
            </w:r>
            <w:proofErr w:type="gramEnd"/>
            <w:r>
              <w:rPr>
                <w:rFonts w:eastAsia="宋体"/>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宋体"/>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宋体"/>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宋体"/>
                <w:lang w:eastAsia="zh-CN"/>
              </w:rPr>
            </w:pPr>
          </w:p>
        </w:tc>
        <w:tc>
          <w:tcPr>
            <w:tcW w:w="6149" w:type="dxa"/>
          </w:tcPr>
          <w:p w14:paraId="0F856FEB" w14:textId="77777777" w:rsidR="00857F92" w:rsidRDefault="00857F92">
            <w:pPr>
              <w:rPr>
                <w:rFonts w:eastAsia="宋体"/>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宋体"/>
                <w:lang w:eastAsia="zh-CN"/>
              </w:rPr>
            </w:pPr>
          </w:p>
        </w:tc>
        <w:tc>
          <w:tcPr>
            <w:tcW w:w="6149" w:type="dxa"/>
          </w:tcPr>
          <w:p w14:paraId="6181B19C" w14:textId="77777777" w:rsidR="00857F92" w:rsidRDefault="00857F92">
            <w:pPr>
              <w:rPr>
                <w:rFonts w:eastAsia="宋体"/>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宋体"/>
                <w:lang w:eastAsia="zh-CN"/>
              </w:rPr>
            </w:pPr>
          </w:p>
        </w:tc>
        <w:tc>
          <w:tcPr>
            <w:tcW w:w="6149" w:type="dxa"/>
          </w:tcPr>
          <w:p w14:paraId="148F59AE" w14:textId="77777777" w:rsidR="00857F92" w:rsidRDefault="00857F92">
            <w:pPr>
              <w:rPr>
                <w:rFonts w:eastAsia="宋体"/>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宋体"/>
                <w:lang w:eastAsia="zh-CN"/>
              </w:rPr>
            </w:pPr>
          </w:p>
        </w:tc>
        <w:tc>
          <w:tcPr>
            <w:tcW w:w="6149" w:type="dxa"/>
          </w:tcPr>
          <w:p w14:paraId="58853F8C" w14:textId="77777777" w:rsidR="00857F92" w:rsidRDefault="00857F92">
            <w:pPr>
              <w:rPr>
                <w:rFonts w:eastAsia="宋体"/>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宋体"/>
                <w:lang w:eastAsia="zh-CN"/>
              </w:rPr>
            </w:pPr>
          </w:p>
        </w:tc>
        <w:tc>
          <w:tcPr>
            <w:tcW w:w="6149" w:type="dxa"/>
          </w:tcPr>
          <w:p w14:paraId="03B8254F" w14:textId="77777777" w:rsidR="00857F92" w:rsidRDefault="00857F92">
            <w:pPr>
              <w:rPr>
                <w:rFonts w:eastAsia="宋体"/>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宋体"/>
                <w:lang w:eastAsia="zh-CN"/>
              </w:rPr>
            </w:pPr>
          </w:p>
        </w:tc>
        <w:tc>
          <w:tcPr>
            <w:tcW w:w="6149" w:type="dxa"/>
          </w:tcPr>
          <w:p w14:paraId="26AFB9A3" w14:textId="77777777" w:rsidR="00857F92" w:rsidRDefault="00857F92">
            <w:pPr>
              <w:rPr>
                <w:rFonts w:eastAsia="宋体"/>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宋体"/>
                <w:lang w:eastAsia="zh-CN"/>
              </w:rPr>
            </w:pPr>
          </w:p>
        </w:tc>
        <w:tc>
          <w:tcPr>
            <w:tcW w:w="6149" w:type="dxa"/>
          </w:tcPr>
          <w:p w14:paraId="36BB39DD" w14:textId="77777777" w:rsidR="00857F92" w:rsidRDefault="00857F92">
            <w:pPr>
              <w:rPr>
                <w:rFonts w:eastAsia="宋体"/>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宋体"/>
                <w:lang w:eastAsia="zh-CN"/>
              </w:rPr>
            </w:pPr>
          </w:p>
        </w:tc>
        <w:tc>
          <w:tcPr>
            <w:tcW w:w="6149" w:type="dxa"/>
          </w:tcPr>
          <w:p w14:paraId="5E77B3EF" w14:textId="77777777" w:rsidR="00857F92" w:rsidRDefault="00857F92">
            <w:pPr>
              <w:rPr>
                <w:rFonts w:eastAsia="宋体"/>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宋体"/>
                <w:lang w:eastAsia="zh-CN"/>
              </w:rPr>
            </w:pPr>
          </w:p>
        </w:tc>
        <w:tc>
          <w:tcPr>
            <w:tcW w:w="6149" w:type="dxa"/>
          </w:tcPr>
          <w:p w14:paraId="7FF9E86A" w14:textId="77777777" w:rsidR="00857F92" w:rsidRDefault="00857F92">
            <w:pPr>
              <w:rPr>
                <w:rFonts w:eastAsia="宋体"/>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宋体"/>
                <w:lang w:eastAsia="zh-CN"/>
              </w:rPr>
            </w:pPr>
          </w:p>
        </w:tc>
        <w:tc>
          <w:tcPr>
            <w:tcW w:w="6149" w:type="dxa"/>
          </w:tcPr>
          <w:p w14:paraId="0A9F0D73" w14:textId="77777777" w:rsidR="00857F92" w:rsidRDefault="00857F92">
            <w:pPr>
              <w:rPr>
                <w:rFonts w:eastAsia="宋体"/>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宋体"/>
                <w:lang w:eastAsia="zh-CN"/>
              </w:rPr>
            </w:pPr>
          </w:p>
        </w:tc>
        <w:tc>
          <w:tcPr>
            <w:tcW w:w="6149" w:type="dxa"/>
          </w:tcPr>
          <w:p w14:paraId="529A0592" w14:textId="77777777" w:rsidR="00857F92" w:rsidRDefault="00857F92">
            <w:pPr>
              <w:rPr>
                <w:rFonts w:eastAsia="宋体"/>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宋体"/>
                <w:lang w:eastAsia="zh-CN"/>
              </w:rPr>
            </w:pPr>
          </w:p>
        </w:tc>
        <w:tc>
          <w:tcPr>
            <w:tcW w:w="6149" w:type="dxa"/>
          </w:tcPr>
          <w:p w14:paraId="318A7840" w14:textId="77777777" w:rsidR="00857F92" w:rsidRDefault="00857F92">
            <w:pPr>
              <w:rPr>
                <w:rFonts w:eastAsia="宋体"/>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30"/>
      </w:pPr>
      <w:r>
        <w:lastRenderedPageBreak/>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6A4D5E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宋体" w:hint="eastAsia"/>
                <w:lang w:eastAsia="zh-CN"/>
              </w:rPr>
              <w:t>D</w:t>
            </w:r>
            <w:r>
              <w:rPr>
                <w:rFonts w:eastAsia="宋体"/>
                <w:lang w:eastAsia="zh-CN"/>
              </w:rPr>
              <w:t>OCOMO</w:t>
            </w:r>
          </w:p>
        </w:tc>
        <w:tc>
          <w:tcPr>
            <w:tcW w:w="5534" w:type="dxa"/>
          </w:tcPr>
          <w:p w14:paraId="74403100" w14:textId="77777777" w:rsidR="00857F92" w:rsidRDefault="00320E4F">
            <w:r>
              <w:rPr>
                <w:rFonts w:eastAsia="宋体" w:hint="eastAsia"/>
                <w:lang w:eastAsia="zh-CN"/>
              </w:rPr>
              <w:t>S</w:t>
            </w:r>
            <w:r>
              <w:rPr>
                <w:rFonts w:eastAsia="宋体"/>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2BB4E9B1"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宋体"/>
                <w:lang w:eastAsia="zh-CN"/>
              </w:rPr>
            </w:pPr>
            <w:r>
              <w:rPr>
                <w:rFonts w:eastAsia="宋体"/>
                <w:lang w:eastAsia="zh-CN"/>
              </w:rPr>
              <w:t>New H3C</w:t>
            </w:r>
          </w:p>
        </w:tc>
        <w:tc>
          <w:tcPr>
            <w:tcW w:w="5534" w:type="dxa"/>
          </w:tcPr>
          <w:p w14:paraId="1844C56F" w14:textId="77777777" w:rsidR="00857F92" w:rsidRDefault="00320E4F">
            <w:pPr>
              <w:rPr>
                <w:rFonts w:eastAsia="宋体"/>
                <w:lang w:eastAsia="zh-CN"/>
              </w:rPr>
            </w:pPr>
            <w:r>
              <w:rPr>
                <w:rFonts w:eastAsia="宋体"/>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宋体"/>
                <w:lang w:eastAsia="zh-CN"/>
              </w:rPr>
            </w:pPr>
            <w:r>
              <w:rPr>
                <w:rFonts w:eastAsia="宋体"/>
                <w:lang w:eastAsia="zh-CN"/>
              </w:rPr>
              <w:t>NEC</w:t>
            </w:r>
          </w:p>
        </w:tc>
        <w:tc>
          <w:tcPr>
            <w:tcW w:w="5534" w:type="dxa"/>
          </w:tcPr>
          <w:p w14:paraId="56EAEE95" w14:textId="77777777" w:rsidR="00857F92" w:rsidRDefault="00320E4F">
            <w:pPr>
              <w:rPr>
                <w:rFonts w:eastAsia="宋体"/>
                <w:lang w:eastAsia="zh-CN"/>
              </w:rPr>
            </w:pPr>
            <w:r>
              <w:rPr>
                <w:rFonts w:eastAsia="宋体"/>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宋体"/>
                <w:lang w:val="en-US" w:eastAsia="zh-CN"/>
              </w:rPr>
            </w:pPr>
            <w:r>
              <w:rPr>
                <w:rFonts w:eastAsia="宋体" w:hint="eastAsia"/>
                <w:lang w:val="en-US" w:eastAsia="zh-CN"/>
              </w:rPr>
              <w:t>ZTE</w:t>
            </w:r>
          </w:p>
        </w:tc>
        <w:tc>
          <w:tcPr>
            <w:tcW w:w="5534" w:type="dxa"/>
          </w:tcPr>
          <w:p w14:paraId="06FF2EC5" w14:textId="77777777" w:rsidR="00857F92" w:rsidRDefault="00320E4F">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7ABEC6DE" w14:textId="77777777" w:rsidR="00857F92" w:rsidRDefault="00320E4F">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lastRenderedPageBreak/>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4510D9F" w14:textId="77777777" w:rsidR="00857F92" w:rsidRDefault="00320E4F">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宋体"/>
                <w:lang w:eastAsia="zh-CN"/>
              </w:rPr>
            </w:pPr>
            <w:r>
              <w:rPr>
                <w:rFonts w:eastAsia="宋体" w:hint="eastAsia"/>
                <w:lang w:eastAsia="zh-CN"/>
              </w:rPr>
              <w:t>CATT</w:t>
            </w:r>
          </w:p>
        </w:tc>
        <w:tc>
          <w:tcPr>
            <w:tcW w:w="5534" w:type="dxa"/>
          </w:tcPr>
          <w:p w14:paraId="645C60D9" w14:textId="77777777" w:rsidR="00857F92" w:rsidRDefault="00320E4F">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930542A" w14:textId="77777777" w:rsidR="00857F92" w:rsidRDefault="00320E4F">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宋体"/>
                <w:lang w:eastAsia="zh-CN"/>
              </w:rPr>
            </w:pPr>
            <w:r>
              <w:rPr>
                <w:rFonts w:eastAsia="宋体"/>
                <w:lang w:eastAsia="zh-CN"/>
              </w:rPr>
              <w:t>Ericsson</w:t>
            </w:r>
          </w:p>
        </w:tc>
        <w:tc>
          <w:tcPr>
            <w:tcW w:w="5534" w:type="dxa"/>
          </w:tcPr>
          <w:p w14:paraId="401CE288" w14:textId="77777777" w:rsidR="00857F92" w:rsidRDefault="00320E4F">
            <w:pPr>
              <w:rPr>
                <w:rFonts w:eastAsia="宋体"/>
                <w:lang w:val="en-US" w:eastAsia="zh-CN"/>
              </w:rPr>
            </w:pPr>
            <w:r>
              <w:rPr>
                <w:rFonts w:eastAsia="宋体"/>
                <w:lang w:val="en-US" w:eastAsia="zh-CN"/>
              </w:rPr>
              <w:t>We support the direction of this proposal. However, the examples seem unnecessary – they only seem confusing.</w:t>
            </w:r>
          </w:p>
          <w:p w14:paraId="2F2B41D7" w14:textId="77777777" w:rsidR="00857F92" w:rsidRDefault="00320E4F">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宋体"/>
                <w:lang w:eastAsia="zh-CN"/>
              </w:rPr>
            </w:pPr>
            <w:r>
              <w:rPr>
                <w:rFonts w:eastAsia="宋体"/>
                <w:lang w:eastAsia="zh-CN"/>
              </w:rPr>
              <w:t xml:space="preserve">Nokia </w:t>
            </w:r>
          </w:p>
        </w:tc>
        <w:tc>
          <w:tcPr>
            <w:tcW w:w="5534" w:type="dxa"/>
          </w:tcPr>
          <w:p w14:paraId="0CA75B91" w14:textId="77777777" w:rsidR="00857F92" w:rsidRDefault="00320E4F">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宋体"/>
                <w:lang w:eastAsia="zh-CN"/>
              </w:rPr>
            </w:pPr>
            <w:r>
              <w:rPr>
                <w:rFonts w:eastAsia="宋体"/>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1A023B46" w14:textId="77777777" w:rsidR="00857F92" w:rsidRDefault="00320E4F">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宋体"/>
                <w:lang w:eastAsia="zh-CN"/>
              </w:rPr>
              <w:t>Intel</w:t>
            </w:r>
          </w:p>
        </w:tc>
        <w:tc>
          <w:tcPr>
            <w:tcW w:w="5534" w:type="dxa"/>
          </w:tcPr>
          <w:p w14:paraId="4ED92D0D" w14:textId="77777777" w:rsidR="00857F92" w:rsidRDefault="00320E4F">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lastRenderedPageBreak/>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7191" w:type="dxa"/>
          </w:tcPr>
          <w:p w14:paraId="34B81160" w14:textId="77777777" w:rsidR="00857F92" w:rsidRDefault="00320E4F">
            <w:pPr>
              <w:rPr>
                <w:rFonts w:eastAsia="宋体"/>
                <w:lang w:eastAsia="zh-CN"/>
              </w:rPr>
            </w:pPr>
            <w:r>
              <w:rPr>
                <w:rFonts w:eastAsia="宋体" w:hint="eastAsia"/>
                <w:lang w:eastAsia="zh-CN"/>
              </w:rPr>
              <w:t>O</w:t>
            </w:r>
            <w:r>
              <w:rPr>
                <w:rFonts w:eastAsia="宋体"/>
                <w:lang w:eastAsia="zh-CN"/>
              </w:rPr>
              <w:t>k with proposal 3-2-v2. And we prefer Scenario 2.</w:t>
            </w:r>
          </w:p>
          <w:p w14:paraId="147F56AF" w14:textId="77777777" w:rsidR="00857F92" w:rsidRDefault="00320E4F">
            <w:pPr>
              <w:rPr>
                <w:rFonts w:eastAsia="宋体"/>
                <w:lang w:eastAsia="zh-CN"/>
              </w:rPr>
            </w:pPr>
            <w:r>
              <w:rPr>
                <w:rFonts w:eastAsia="等线"/>
                <w:lang w:eastAsia="zh-CN"/>
              </w:rPr>
              <w:object w:dxaOrig="6975" w:dyaOrig="3794" w14:anchorId="53253F14">
                <v:shape id="_x0000_i1026" type="#_x0000_t75" style="width:348.8pt;height:189.6pt" o:ole="">
                  <v:imagedata r:id="rId40" o:title=""/>
                </v:shape>
                <o:OLEObject Type="Embed" ProgID="Visio.Drawing.15" ShapeID="_x0000_i1026" DrawAspect="Content" ObjectID="_1727554138" r:id="rId41"/>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51367A6E" w14:textId="77777777" w:rsidR="00857F92" w:rsidRDefault="00320E4F">
            <w:r>
              <w:rPr>
                <w:rFonts w:hint="eastAsia"/>
              </w:rPr>
              <w:lastRenderedPageBreak/>
              <w:t>T</w:t>
            </w:r>
            <w:r>
              <w:t xml:space="preserve">echnical discussion can be started from the next meeting. Please focus on the flamework </w:t>
            </w:r>
            <w:r>
              <w:lastRenderedPageBreak/>
              <w:t>at this meeting.</w:t>
            </w:r>
          </w:p>
        </w:tc>
      </w:tr>
      <w:tr w:rsidR="00857F92" w14:paraId="0E57CD0A" w14:textId="77777777" w:rsidTr="00857F92">
        <w:tc>
          <w:tcPr>
            <w:tcW w:w="1336" w:type="dxa"/>
          </w:tcPr>
          <w:p w14:paraId="53E6F703" w14:textId="77777777" w:rsidR="00857F92" w:rsidRDefault="00320E4F">
            <w:r>
              <w:rPr>
                <w:rFonts w:eastAsia="宋体" w:hint="eastAsia"/>
                <w:lang w:eastAsia="zh-CN"/>
              </w:rPr>
              <w:lastRenderedPageBreak/>
              <w:t>v</w:t>
            </w:r>
            <w:r>
              <w:rPr>
                <w:rFonts w:eastAsia="宋体"/>
                <w:lang w:eastAsia="zh-CN"/>
              </w:rPr>
              <w:t>ivo</w:t>
            </w:r>
          </w:p>
        </w:tc>
        <w:tc>
          <w:tcPr>
            <w:tcW w:w="7191" w:type="dxa"/>
          </w:tcPr>
          <w:p w14:paraId="5E9F065B" w14:textId="77777777" w:rsidR="00857F92" w:rsidRDefault="00320E4F">
            <w:r>
              <w:rPr>
                <w:rFonts w:eastAsia="宋体"/>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7191" w:type="dxa"/>
          </w:tcPr>
          <w:p w14:paraId="15E8DF4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191" w:type="dxa"/>
          </w:tcPr>
          <w:p w14:paraId="32DEB75A"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191" w:type="dxa"/>
          </w:tcPr>
          <w:p w14:paraId="53914626" w14:textId="77777777" w:rsidR="00857F92" w:rsidRDefault="00320E4F">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宋体"/>
                <w:lang w:val="en-US" w:eastAsia="zh-CN"/>
              </w:rPr>
            </w:pPr>
            <w:r>
              <w:rPr>
                <w:rFonts w:eastAsia="宋体" w:hint="eastAsia"/>
                <w:lang w:val="en-US" w:eastAsia="zh-CN"/>
              </w:rPr>
              <w:t>ZTE</w:t>
            </w:r>
          </w:p>
        </w:tc>
        <w:tc>
          <w:tcPr>
            <w:tcW w:w="7191" w:type="dxa"/>
          </w:tcPr>
          <w:p w14:paraId="21E8FE08" w14:textId="77777777" w:rsidR="00857F92" w:rsidRDefault="00320E4F">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lastRenderedPageBreak/>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0C54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宋体"/>
                <w:lang w:eastAsia="zh-CN"/>
              </w:rPr>
            </w:pPr>
            <w:r>
              <w:rPr>
                <w:rFonts w:eastAsia="宋体"/>
                <w:lang w:eastAsia="zh-CN"/>
              </w:rPr>
              <w:t>NEC</w:t>
            </w:r>
          </w:p>
        </w:tc>
        <w:tc>
          <w:tcPr>
            <w:tcW w:w="6149" w:type="dxa"/>
          </w:tcPr>
          <w:p w14:paraId="7C3198EA" w14:textId="77777777" w:rsidR="00857F92" w:rsidRDefault="00320E4F">
            <w:pPr>
              <w:rPr>
                <w:rFonts w:eastAsia="宋体"/>
                <w:lang w:eastAsia="zh-CN"/>
              </w:rPr>
            </w:pPr>
            <w:r>
              <w:rPr>
                <w:rFonts w:eastAsia="宋体"/>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37A4D8B"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5C78683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宋体"/>
                <w:lang w:val="en-US" w:eastAsia="zh-CN"/>
              </w:rPr>
            </w:pPr>
            <w:r>
              <w:rPr>
                <w:rFonts w:eastAsia="宋体" w:hint="eastAsia"/>
                <w:lang w:val="en-US" w:eastAsia="zh-CN"/>
              </w:rPr>
              <w:t>ZTE</w:t>
            </w:r>
          </w:p>
        </w:tc>
        <w:tc>
          <w:tcPr>
            <w:tcW w:w="6149" w:type="dxa"/>
          </w:tcPr>
          <w:p w14:paraId="15BED384"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宋体"/>
                <w:lang w:eastAsia="zh-CN"/>
              </w:rPr>
            </w:pPr>
            <w:r>
              <w:rPr>
                <w:rFonts w:eastAsia="宋体"/>
                <w:lang w:eastAsia="zh-CN"/>
              </w:rPr>
              <w:t>vivo</w:t>
            </w:r>
          </w:p>
        </w:tc>
        <w:tc>
          <w:tcPr>
            <w:tcW w:w="6149" w:type="dxa"/>
          </w:tcPr>
          <w:p w14:paraId="75768534" w14:textId="2CA524EE" w:rsidR="00176D53" w:rsidRDefault="00176D53" w:rsidP="00176D53">
            <w:pPr>
              <w:rPr>
                <w:rFonts w:eastAsia="宋体"/>
                <w:lang w:eastAsia="zh-CN"/>
              </w:rPr>
            </w:pPr>
            <w:r>
              <w:rPr>
                <w:rFonts w:eastAsia="宋体"/>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宋体"/>
                <w:lang w:eastAsia="zh-CN"/>
              </w:rPr>
            </w:pPr>
            <w:r>
              <w:rPr>
                <w:rFonts w:eastAsia="宋体" w:hint="eastAsia"/>
                <w:lang w:eastAsia="zh-CN"/>
              </w:rPr>
              <w:t>CATT</w:t>
            </w:r>
          </w:p>
        </w:tc>
        <w:tc>
          <w:tcPr>
            <w:tcW w:w="6149" w:type="dxa"/>
          </w:tcPr>
          <w:p w14:paraId="686664F1" w14:textId="44C34D17" w:rsidR="00857F92" w:rsidRDefault="00E94095">
            <w:pPr>
              <w:rPr>
                <w:rFonts w:eastAsia="宋体"/>
                <w:lang w:eastAsia="zh-CN"/>
              </w:rPr>
            </w:pPr>
            <w:r>
              <w:rPr>
                <w:rFonts w:eastAsia="宋体"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77777777" w:rsidR="00857F92" w:rsidRDefault="00857F92">
            <w:pPr>
              <w:rPr>
                <w:rFonts w:eastAsia="宋体"/>
                <w:lang w:eastAsia="zh-CN"/>
              </w:rPr>
            </w:pPr>
          </w:p>
        </w:tc>
        <w:tc>
          <w:tcPr>
            <w:tcW w:w="6149" w:type="dxa"/>
          </w:tcPr>
          <w:p w14:paraId="618FAE99" w14:textId="77777777" w:rsidR="00857F92" w:rsidRDefault="00857F92">
            <w:pPr>
              <w:rPr>
                <w:rFonts w:eastAsia="宋体"/>
                <w:lang w:eastAsia="zh-CN"/>
              </w:rPr>
            </w:pPr>
          </w:p>
        </w:tc>
        <w:tc>
          <w:tcPr>
            <w:tcW w:w="2389" w:type="dxa"/>
          </w:tcPr>
          <w:p w14:paraId="602A1552" w14:textId="77777777" w:rsidR="00857F92" w:rsidRDefault="00857F92"/>
        </w:tc>
      </w:tr>
      <w:tr w:rsidR="00857F92" w14:paraId="1D2F2104" w14:textId="77777777" w:rsidTr="00857F92">
        <w:tc>
          <w:tcPr>
            <w:tcW w:w="1410" w:type="dxa"/>
          </w:tcPr>
          <w:p w14:paraId="703735CA" w14:textId="77777777" w:rsidR="00857F92" w:rsidRDefault="00857F92">
            <w:pPr>
              <w:rPr>
                <w:rFonts w:eastAsia="宋体"/>
                <w:lang w:eastAsia="zh-CN"/>
              </w:rPr>
            </w:pPr>
          </w:p>
        </w:tc>
        <w:tc>
          <w:tcPr>
            <w:tcW w:w="6149" w:type="dxa"/>
          </w:tcPr>
          <w:p w14:paraId="11177F65" w14:textId="77777777" w:rsidR="00857F92" w:rsidRDefault="00857F92">
            <w:pPr>
              <w:rPr>
                <w:rFonts w:eastAsia="宋体"/>
                <w:lang w:eastAsia="zh-CN"/>
              </w:rPr>
            </w:pP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宋体"/>
                <w:lang w:eastAsia="zh-CN"/>
              </w:rPr>
            </w:pPr>
          </w:p>
        </w:tc>
        <w:tc>
          <w:tcPr>
            <w:tcW w:w="6149" w:type="dxa"/>
          </w:tcPr>
          <w:p w14:paraId="406B15F0" w14:textId="77777777" w:rsidR="00857F92" w:rsidRDefault="00857F92">
            <w:pPr>
              <w:rPr>
                <w:rFonts w:eastAsia="宋体"/>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宋体"/>
                <w:lang w:eastAsia="zh-CN"/>
              </w:rPr>
            </w:pPr>
          </w:p>
        </w:tc>
        <w:tc>
          <w:tcPr>
            <w:tcW w:w="6149" w:type="dxa"/>
          </w:tcPr>
          <w:p w14:paraId="23C47918" w14:textId="77777777" w:rsidR="00857F92" w:rsidRDefault="00857F92">
            <w:pPr>
              <w:rPr>
                <w:rFonts w:eastAsia="宋体"/>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20"/>
      </w:pPr>
      <w:r>
        <w:lastRenderedPageBreak/>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r>
        <w:rPr>
          <w:lang w:val="en-US"/>
        </w:rPr>
        <w:t xml:space="preserve">A number of companies proposed the signaling details on cell switch command, and DCI and MAC CE are proposed to carry L1/L2 cell switch command. It is pointed out </w:t>
      </w:r>
      <w:proofErr w:type="gramStart"/>
      <w:r>
        <w:rPr>
          <w:lang w:val="en-US"/>
        </w:rPr>
        <w:t>that  RAN1</w:t>
      </w:r>
      <w:proofErr w:type="gramEnd"/>
      <w:r>
        <w:rPr>
          <w:lang w:val="en-US"/>
        </w:rPr>
        <w:t xml:space="preserve">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lastRenderedPageBreak/>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w:t>
            </w:r>
            <w:r>
              <w:lastRenderedPageBreak/>
              <w:t xml:space="preserve">meeting. </w:t>
            </w:r>
          </w:p>
        </w:tc>
        <w:tc>
          <w:tcPr>
            <w:tcW w:w="2388" w:type="dxa"/>
          </w:tcPr>
          <w:p w14:paraId="0B83443B" w14:textId="77777777" w:rsidR="00857F92" w:rsidRDefault="00320E4F">
            <w:r>
              <w:lastRenderedPageBreak/>
              <w:t xml:space="preserve">As mentioned in the FL note, I have no plan to rush RAN1 to make an agreement because the proposal just says our spirit and </w:t>
            </w:r>
            <w:r>
              <w:lastRenderedPageBreak/>
              <w:t xml:space="preserve">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lastRenderedPageBreak/>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2" w:type="dxa"/>
          </w:tcPr>
          <w:p w14:paraId="72B50F1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宋体" w:hint="eastAsia"/>
                <w:lang w:eastAsia="zh-CN"/>
              </w:rPr>
              <w:t>D</w:t>
            </w:r>
            <w:r>
              <w:rPr>
                <w:rFonts w:eastAsia="宋体"/>
                <w:lang w:eastAsia="zh-CN"/>
              </w:rPr>
              <w:t>OCOMO</w:t>
            </w:r>
          </w:p>
        </w:tc>
        <w:tc>
          <w:tcPr>
            <w:tcW w:w="5542" w:type="dxa"/>
          </w:tcPr>
          <w:p w14:paraId="70B1FFC2" w14:textId="77777777" w:rsidR="00857F92" w:rsidRDefault="00320E4F">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2" w:type="dxa"/>
          </w:tcPr>
          <w:p w14:paraId="18EA62C0" w14:textId="77777777" w:rsidR="00857F92" w:rsidRDefault="00320E4F">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宋体"/>
                <w:lang w:eastAsia="zh-CN"/>
              </w:rPr>
            </w:pPr>
            <w:r>
              <w:rPr>
                <w:rFonts w:eastAsia="宋体"/>
                <w:lang w:eastAsia="zh-CN"/>
              </w:rPr>
              <w:t>NEC</w:t>
            </w:r>
          </w:p>
        </w:tc>
        <w:tc>
          <w:tcPr>
            <w:tcW w:w="5542" w:type="dxa"/>
          </w:tcPr>
          <w:p w14:paraId="7CF52E33" w14:textId="77777777" w:rsidR="00857F92" w:rsidRDefault="00320E4F">
            <w:pPr>
              <w:rPr>
                <w:rFonts w:eastAsia="宋体"/>
                <w:lang w:eastAsia="zh-CN"/>
              </w:rPr>
            </w:pPr>
            <w:r>
              <w:rPr>
                <w:rFonts w:eastAsia="宋体"/>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宋体"/>
                <w:lang w:val="en-US" w:eastAsia="zh-CN"/>
              </w:rPr>
            </w:pPr>
            <w:r>
              <w:rPr>
                <w:rFonts w:eastAsia="宋体" w:hint="eastAsia"/>
                <w:lang w:val="en-US" w:eastAsia="zh-CN"/>
              </w:rPr>
              <w:t>ZTE</w:t>
            </w:r>
          </w:p>
        </w:tc>
        <w:tc>
          <w:tcPr>
            <w:tcW w:w="5542" w:type="dxa"/>
          </w:tcPr>
          <w:p w14:paraId="151F868A" w14:textId="77777777" w:rsidR="00857F92" w:rsidRDefault="00320E4F">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14:paraId="6E4D7147" w14:textId="77777777" w:rsidR="00857F92" w:rsidRDefault="00320E4F">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2" w:type="dxa"/>
          </w:tcPr>
          <w:p w14:paraId="7B3307DA" w14:textId="77777777" w:rsidR="00857F92" w:rsidRDefault="00320E4F">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宋体"/>
                <w:lang w:eastAsia="zh-CN"/>
              </w:rPr>
            </w:pPr>
            <w:r>
              <w:rPr>
                <w:rFonts w:eastAsia="宋体" w:hint="eastAsia"/>
                <w:lang w:eastAsia="zh-CN"/>
              </w:rPr>
              <w:t>CATT</w:t>
            </w:r>
          </w:p>
        </w:tc>
        <w:tc>
          <w:tcPr>
            <w:tcW w:w="5542" w:type="dxa"/>
          </w:tcPr>
          <w:p w14:paraId="48976FA6" w14:textId="77777777" w:rsidR="00857F92" w:rsidRDefault="00320E4F">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2" w:type="dxa"/>
          </w:tcPr>
          <w:p w14:paraId="76E91C5C" w14:textId="77777777" w:rsidR="00857F92" w:rsidRDefault="00320E4F">
            <w:pPr>
              <w:rPr>
                <w:rFonts w:eastAsia="宋体"/>
                <w:lang w:val="en-US" w:eastAsia="zh-CN"/>
              </w:rPr>
            </w:pPr>
            <w:r>
              <w:rPr>
                <w:rFonts w:eastAsia="宋体"/>
                <w:lang w:eastAsia="zh-CN"/>
              </w:rPr>
              <w:t xml:space="preserve">We think the L1/L2 cell switch command should also be discussed in RAN1. But before the discussion, the </w:t>
            </w:r>
            <w:r>
              <w:rPr>
                <w:rFonts w:eastAsia="宋体"/>
                <w:lang w:eastAsia="zh-CN"/>
              </w:rPr>
              <w:lastRenderedPageBreak/>
              <w:t>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宋体"/>
                <w:lang w:eastAsia="zh-CN"/>
              </w:rPr>
            </w:pPr>
            <w:r>
              <w:rPr>
                <w:rFonts w:eastAsia="宋体"/>
                <w:lang w:eastAsia="zh-CN"/>
              </w:rPr>
              <w:lastRenderedPageBreak/>
              <w:t>Ericsson</w:t>
            </w:r>
          </w:p>
        </w:tc>
        <w:tc>
          <w:tcPr>
            <w:tcW w:w="5542" w:type="dxa"/>
          </w:tcPr>
          <w:p w14:paraId="6FC6A3DD" w14:textId="77777777" w:rsidR="00857F92" w:rsidRDefault="00320E4F">
            <w:pPr>
              <w:rPr>
                <w:rFonts w:eastAsia="宋体"/>
                <w:lang w:val="en-US" w:eastAsia="zh-CN"/>
              </w:rPr>
            </w:pPr>
            <w:r>
              <w:rPr>
                <w:rFonts w:eastAsia="宋体"/>
                <w:lang w:val="en-US" w:eastAsia="zh-CN"/>
              </w:rPr>
              <w:t>If we are aiming for an agreement, we propose a shorter version:</w:t>
            </w:r>
          </w:p>
          <w:p w14:paraId="32893DBD" w14:textId="77777777" w:rsidR="00857F92" w:rsidRDefault="00320E4F">
            <w:pPr>
              <w:pStyle w:val="a"/>
              <w:numPr>
                <w:ilvl w:val="0"/>
                <w:numId w:val="10"/>
              </w:numPr>
              <w:rPr>
                <w:del w:id="80" w:author="Claes Tidestav" w:date="2022-10-11T16:13:00Z"/>
                <w:color w:val="FF0000"/>
              </w:rPr>
            </w:pPr>
            <w:del w:id="8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8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83" w:author="Claes Tidestav" w:date="2022-10-11T16:13:00Z">
              <w:r>
                <w:rPr>
                  <w:color w:val="FF0000"/>
                </w:rPr>
                <w:t xml:space="preserve">a </w:t>
              </w:r>
            </w:ins>
            <w:r>
              <w:rPr>
                <w:color w:val="FF0000"/>
              </w:rPr>
              <w:t>RAN1 point of</w:t>
            </w:r>
            <w:ins w:id="84" w:author="Claes Tidestav" w:date="2022-10-11T16:13:00Z">
              <w:r>
                <w:rPr>
                  <w:color w:val="FF0000"/>
                </w:rPr>
                <w:t xml:space="preserve"> </w:t>
              </w:r>
            </w:ins>
            <w:r>
              <w:rPr>
                <w:color w:val="FF0000"/>
              </w:rPr>
              <w:t xml:space="preserve"> view,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85" w:author="Claes Tidestav" w:date="2022-10-11T16:12:00Z"/>
                <w:color w:val="FF0000"/>
              </w:rPr>
            </w:pPr>
            <w:del w:id="86"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宋体"/>
                <w:lang w:eastAsia="zh-CN"/>
              </w:rPr>
            </w:pPr>
            <w:del w:id="8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宋体"/>
                <w:lang w:eastAsia="zh-CN"/>
              </w:rPr>
            </w:pPr>
            <w:r>
              <w:rPr>
                <w:rFonts w:eastAsia="宋体"/>
                <w:lang w:eastAsia="zh-CN"/>
              </w:rPr>
              <w:t xml:space="preserve">Nokia </w:t>
            </w:r>
          </w:p>
        </w:tc>
        <w:tc>
          <w:tcPr>
            <w:tcW w:w="5542" w:type="dxa"/>
          </w:tcPr>
          <w:p w14:paraId="4D77641C"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宋体"/>
                <w:lang w:eastAsia="zh-CN"/>
              </w:rPr>
            </w:pPr>
            <w:proofErr w:type="spellStart"/>
            <w:r>
              <w:rPr>
                <w:rFonts w:eastAsia="宋体"/>
                <w:lang w:eastAsia="zh-CN"/>
              </w:rPr>
              <w:t>InterDigital</w:t>
            </w:r>
            <w:proofErr w:type="spellEnd"/>
          </w:p>
        </w:tc>
        <w:tc>
          <w:tcPr>
            <w:tcW w:w="5542" w:type="dxa"/>
          </w:tcPr>
          <w:p w14:paraId="0252E37B"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宋体"/>
                <w:lang w:eastAsia="zh-CN"/>
              </w:rPr>
            </w:pPr>
            <w:r>
              <w:rPr>
                <w:rFonts w:eastAsia="宋体"/>
                <w:lang w:eastAsia="zh-CN"/>
              </w:rPr>
              <w:t>Samsung</w:t>
            </w:r>
          </w:p>
        </w:tc>
        <w:tc>
          <w:tcPr>
            <w:tcW w:w="5542" w:type="dxa"/>
          </w:tcPr>
          <w:p w14:paraId="0C5ABC2E" w14:textId="77777777" w:rsidR="00857F92" w:rsidRDefault="00320E4F">
            <w:pPr>
              <w:rPr>
                <w:rFonts w:eastAsia="宋体"/>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宋体"/>
                <w:lang w:eastAsia="zh-CN"/>
              </w:rPr>
            </w:pPr>
            <w:proofErr w:type="spellStart"/>
            <w:r>
              <w:rPr>
                <w:rFonts w:eastAsia="宋体"/>
                <w:lang w:eastAsia="zh-CN"/>
              </w:rPr>
              <w:t>Futurewei</w:t>
            </w:r>
            <w:proofErr w:type="spellEnd"/>
          </w:p>
        </w:tc>
        <w:tc>
          <w:tcPr>
            <w:tcW w:w="5542" w:type="dxa"/>
          </w:tcPr>
          <w:p w14:paraId="4C4671FB" w14:textId="77777777" w:rsidR="00857F92" w:rsidRDefault="00320E4F">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宋体"/>
                <w:lang w:eastAsia="zh-CN"/>
              </w:rPr>
            </w:pPr>
            <w:r>
              <w:rPr>
                <w:rFonts w:eastAsia="宋体"/>
                <w:lang w:eastAsia="zh-CN"/>
              </w:rPr>
              <w:t>Intel</w:t>
            </w:r>
          </w:p>
        </w:tc>
        <w:tc>
          <w:tcPr>
            <w:tcW w:w="5542" w:type="dxa"/>
          </w:tcPr>
          <w:p w14:paraId="3AA4AD10" w14:textId="77777777" w:rsidR="00857F92" w:rsidRDefault="00320E4F">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lastRenderedPageBreak/>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221" w:type="dxa"/>
          </w:tcPr>
          <w:p w14:paraId="5D7B4786" w14:textId="77777777" w:rsidR="00857F92" w:rsidRDefault="00320E4F">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5D73B7B8" w14:textId="77777777" w:rsidR="00857F92" w:rsidRDefault="00320E4F">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宋体"/>
                <w:lang w:eastAsia="zh-CN"/>
              </w:rPr>
            </w:pPr>
            <w:r>
              <w:rPr>
                <w:rFonts w:eastAsia="等线"/>
                <w:lang w:eastAsia="zh-CN"/>
              </w:rPr>
              <w:object w:dxaOrig="5985" w:dyaOrig="1415" w14:anchorId="27033287">
                <v:shape id="_x0000_i1027" type="#_x0000_t75" style="width:299.2pt;height:70.4pt" o:ole="">
                  <v:imagedata r:id="rId42" o:title=""/>
                </v:shape>
                <o:OLEObject Type="Embed" ProgID="Visio.Drawing.15" ShapeID="_x0000_i1027" DrawAspect="Content" ObjectID="_1727554139" r:id="rId43"/>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221" w:type="dxa"/>
          </w:tcPr>
          <w:p w14:paraId="2AB66A5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221" w:type="dxa"/>
          </w:tcPr>
          <w:p w14:paraId="39C95918" w14:textId="77777777" w:rsidR="00857F92" w:rsidRDefault="00320E4F">
            <w:pPr>
              <w:rPr>
                <w:rFonts w:eastAsia="宋体"/>
                <w:lang w:eastAsia="zh-CN"/>
              </w:rPr>
            </w:pPr>
            <w:r>
              <w:rPr>
                <w:rFonts w:eastAsia="宋体"/>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221" w:type="dxa"/>
          </w:tcPr>
          <w:p w14:paraId="36781320" w14:textId="77777777" w:rsidR="00857F92" w:rsidRDefault="00320E4F">
            <w:r>
              <w:rPr>
                <w:rFonts w:ascii="宋体" w:eastAsia="宋体" w:hAnsi="宋体"/>
                <w:lang w:eastAsia="zh-CN"/>
              </w:rPr>
              <w:t>S</w:t>
            </w:r>
            <w:r>
              <w:rPr>
                <w:rFonts w:ascii="宋体" w:eastAsia="宋体" w:hAnsi="宋体"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宋体"/>
                <w:lang w:val="en-US" w:eastAsia="zh-CN"/>
              </w:rPr>
            </w:pPr>
            <w:r>
              <w:rPr>
                <w:rFonts w:eastAsia="宋体" w:hint="eastAsia"/>
                <w:lang w:val="en-US" w:eastAsia="zh-CN"/>
              </w:rPr>
              <w:t>ZTE</w:t>
            </w:r>
          </w:p>
        </w:tc>
        <w:tc>
          <w:tcPr>
            <w:tcW w:w="6221" w:type="dxa"/>
          </w:tcPr>
          <w:p w14:paraId="30DEFEAD" w14:textId="77777777" w:rsidR="00857F92" w:rsidRDefault="00320E4F">
            <w:pPr>
              <w:rPr>
                <w:rFonts w:eastAsia="宋体"/>
                <w:lang w:val="en-US" w:eastAsia="zh-CN"/>
              </w:rPr>
            </w:pPr>
            <w:r>
              <w:rPr>
                <w:rFonts w:eastAsia="宋体"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62557D8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宋体"/>
                <w:lang w:eastAsia="zh-CN"/>
              </w:rPr>
            </w:pPr>
            <w:r>
              <w:rPr>
                <w:rFonts w:eastAsia="宋体"/>
                <w:lang w:eastAsia="zh-CN"/>
              </w:rPr>
              <w:t>NEC</w:t>
            </w:r>
          </w:p>
        </w:tc>
        <w:tc>
          <w:tcPr>
            <w:tcW w:w="6149" w:type="dxa"/>
          </w:tcPr>
          <w:p w14:paraId="357E6BEF" w14:textId="77777777" w:rsidR="00857F92" w:rsidRDefault="00320E4F">
            <w:pPr>
              <w:rPr>
                <w:rFonts w:eastAsia="宋体"/>
                <w:lang w:eastAsia="zh-CN"/>
              </w:rPr>
            </w:pPr>
            <w:r>
              <w:rPr>
                <w:rFonts w:eastAsia="宋体"/>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08F43F5"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D813F5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宋体"/>
                <w:lang w:val="en-US" w:eastAsia="zh-CN"/>
              </w:rPr>
            </w:pPr>
            <w:r>
              <w:rPr>
                <w:rFonts w:eastAsia="宋体" w:hint="eastAsia"/>
                <w:lang w:val="en-US" w:eastAsia="zh-CN"/>
              </w:rPr>
              <w:t>ZTE</w:t>
            </w:r>
          </w:p>
        </w:tc>
        <w:tc>
          <w:tcPr>
            <w:tcW w:w="6149" w:type="dxa"/>
          </w:tcPr>
          <w:p w14:paraId="2A26912B"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76A101D9" w14:textId="06460628" w:rsidR="00176D53" w:rsidRDefault="00176D53" w:rsidP="00176D53">
            <w:pPr>
              <w:rPr>
                <w:rFonts w:eastAsia="宋体"/>
                <w:lang w:eastAsia="zh-CN"/>
              </w:rPr>
            </w:pPr>
            <w:r>
              <w:rPr>
                <w:rFonts w:eastAsia="宋体"/>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宋体"/>
                <w:lang w:eastAsia="zh-CN"/>
              </w:rPr>
            </w:pPr>
            <w:r>
              <w:rPr>
                <w:rFonts w:eastAsia="宋体" w:hint="eastAsia"/>
                <w:lang w:eastAsia="zh-CN"/>
              </w:rPr>
              <w:t>CATT</w:t>
            </w:r>
          </w:p>
        </w:tc>
        <w:tc>
          <w:tcPr>
            <w:tcW w:w="6149" w:type="dxa"/>
          </w:tcPr>
          <w:p w14:paraId="2E74E0AA" w14:textId="3E7797E4" w:rsidR="00857F92" w:rsidRDefault="00035A71">
            <w:pPr>
              <w:rPr>
                <w:rFonts w:eastAsia="宋体"/>
                <w:lang w:eastAsia="zh-CN"/>
              </w:rPr>
            </w:pPr>
            <w:r>
              <w:rPr>
                <w:rFonts w:eastAsia="宋体"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77777777" w:rsidR="00857F92" w:rsidRDefault="00857F92">
            <w:pPr>
              <w:rPr>
                <w:rFonts w:eastAsia="宋体"/>
                <w:lang w:eastAsia="zh-CN"/>
              </w:rPr>
            </w:pPr>
          </w:p>
        </w:tc>
        <w:tc>
          <w:tcPr>
            <w:tcW w:w="6149" w:type="dxa"/>
          </w:tcPr>
          <w:p w14:paraId="2E4E8328" w14:textId="77777777" w:rsidR="00857F92" w:rsidRDefault="00857F92">
            <w:pPr>
              <w:rPr>
                <w:rFonts w:eastAsia="宋体"/>
                <w:lang w:eastAsia="zh-CN"/>
              </w:rPr>
            </w:pPr>
          </w:p>
        </w:tc>
        <w:tc>
          <w:tcPr>
            <w:tcW w:w="2389" w:type="dxa"/>
          </w:tcPr>
          <w:p w14:paraId="150A652F" w14:textId="77777777" w:rsidR="00857F92" w:rsidRDefault="00857F92"/>
        </w:tc>
      </w:tr>
      <w:tr w:rsidR="00857F92" w14:paraId="5D0D48AD" w14:textId="77777777" w:rsidTr="00857F92">
        <w:tc>
          <w:tcPr>
            <w:tcW w:w="1410" w:type="dxa"/>
          </w:tcPr>
          <w:p w14:paraId="6CB7E055" w14:textId="77777777" w:rsidR="00857F92" w:rsidRDefault="00857F92">
            <w:pPr>
              <w:rPr>
                <w:rFonts w:eastAsia="宋体"/>
                <w:lang w:eastAsia="zh-CN"/>
              </w:rPr>
            </w:pPr>
          </w:p>
        </w:tc>
        <w:tc>
          <w:tcPr>
            <w:tcW w:w="6149" w:type="dxa"/>
          </w:tcPr>
          <w:p w14:paraId="652604E1" w14:textId="77777777" w:rsidR="00857F92" w:rsidRDefault="00857F92">
            <w:pPr>
              <w:rPr>
                <w:rFonts w:eastAsia="宋体"/>
                <w:lang w:eastAsia="zh-CN"/>
              </w:rPr>
            </w:pP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宋体"/>
                <w:lang w:eastAsia="zh-CN"/>
              </w:rPr>
            </w:pPr>
          </w:p>
        </w:tc>
        <w:tc>
          <w:tcPr>
            <w:tcW w:w="6149" w:type="dxa"/>
          </w:tcPr>
          <w:p w14:paraId="525B8366" w14:textId="77777777" w:rsidR="00857F92" w:rsidRDefault="00857F92">
            <w:pPr>
              <w:rPr>
                <w:rFonts w:eastAsia="宋体"/>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宋体"/>
                <w:lang w:eastAsia="zh-CN"/>
              </w:rPr>
            </w:pPr>
          </w:p>
        </w:tc>
        <w:tc>
          <w:tcPr>
            <w:tcW w:w="6149" w:type="dxa"/>
          </w:tcPr>
          <w:p w14:paraId="2E705BBF" w14:textId="77777777" w:rsidR="00857F92" w:rsidRDefault="00857F92">
            <w:pPr>
              <w:rPr>
                <w:rFonts w:eastAsia="宋体"/>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handover, or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lastRenderedPageBreak/>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5" w:type="dxa"/>
          </w:tcPr>
          <w:p w14:paraId="5A2FF9F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宋体" w:hint="eastAsia"/>
                <w:lang w:eastAsia="zh-CN"/>
              </w:rPr>
              <w:t>D</w:t>
            </w:r>
            <w:r>
              <w:rPr>
                <w:rFonts w:eastAsia="宋体"/>
                <w:lang w:eastAsia="zh-CN"/>
              </w:rPr>
              <w:t>OCOMO</w:t>
            </w:r>
          </w:p>
        </w:tc>
        <w:tc>
          <w:tcPr>
            <w:tcW w:w="5535" w:type="dxa"/>
          </w:tcPr>
          <w:p w14:paraId="16458D74" w14:textId="77777777" w:rsidR="00857F92" w:rsidRDefault="00320E4F">
            <w:pPr>
              <w:rPr>
                <w:rFonts w:eastAsia="宋体"/>
                <w:lang w:eastAsia="zh-CN"/>
              </w:rPr>
            </w:pPr>
            <w:r>
              <w:rPr>
                <w:rFonts w:eastAsia="宋体" w:hint="eastAsia"/>
                <w:lang w:eastAsia="zh-CN"/>
              </w:rPr>
              <w:t>S</w:t>
            </w:r>
            <w:r>
              <w:rPr>
                <w:rFonts w:eastAsia="宋体"/>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lastRenderedPageBreak/>
              <w:t>Activation of TCI states for potential target cell(s)</w:t>
            </w:r>
          </w:p>
          <w:p w14:paraId="784EADC1" w14:textId="77777777" w:rsidR="00857F92" w:rsidRDefault="00857F92"/>
        </w:tc>
        <w:tc>
          <w:tcPr>
            <w:tcW w:w="2393" w:type="dxa"/>
          </w:tcPr>
          <w:p w14:paraId="7D6CABB0" w14:textId="77777777" w:rsidR="00857F92" w:rsidRDefault="00320E4F">
            <w:r>
              <w:lastRenderedPageBreak/>
              <w:t>OK, let’s modify it in the next revision.</w:t>
            </w:r>
          </w:p>
        </w:tc>
      </w:tr>
      <w:tr w:rsidR="00857F92" w14:paraId="5B53E290" w14:textId="77777777" w:rsidTr="00857F92">
        <w:tc>
          <w:tcPr>
            <w:tcW w:w="2020" w:type="dxa"/>
          </w:tcPr>
          <w:p w14:paraId="1848AFD0" w14:textId="77777777" w:rsidR="00857F92" w:rsidRDefault="00320E4F">
            <w:pPr>
              <w:rPr>
                <w:rFonts w:eastAsia="宋体"/>
                <w:lang w:eastAsia="zh-CN"/>
              </w:rPr>
            </w:pPr>
            <w:r>
              <w:rPr>
                <w:rFonts w:eastAsia="宋体" w:hint="eastAsia"/>
                <w:lang w:eastAsia="zh-CN"/>
              </w:rPr>
              <w:lastRenderedPageBreak/>
              <w:t>L</w:t>
            </w:r>
            <w:r>
              <w:rPr>
                <w:rFonts w:eastAsia="宋体"/>
                <w:lang w:eastAsia="zh-CN"/>
              </w:rPr>
              <w:t>enovo</w:t>
            </w:r>
          </w:p>
        </w:tc>
        <w:tc>
          <w:tcPr>
            <w:tcW w:w="5535" w:type="dxa"/>
          </w:tcPr>
          <w:p w14:paraId="378D8299" w14:textId="77777777" w:rsidR="00857F92" w:rsidRDefault="00320E4F">
            <w:pPr>
              <w:rPr>
                <w:rFonts w:eastAsia="宋体"/>
                <w:lang w:eastAsia="zh-CN"/>
              </w:rPr>
            </w:pPr>
            <w:r>
              <w:rPr>
                <w:rFonts w:eastAsia="宋体"/>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宋体"/>
                <w:lang w:eastAsia="zh-CN"/>
              </w:rPr>
            </w:pPr>
            <w:r>
              <w:rPr>
                <w:rFonts w:eastAsia="宋体"/>
                <w:lang w:eastAsia="zh-CN"/>
              </w:rPr>
              <w:t>New H3C</w:t>
            </w:r>
          </w:p>
        </w:tc>
        <w:tc>
          <w:tcPr>
            <w:tcW w:w="5535" w:type="dxa"/>
          </w:tcPr>
          <w:p w14:paraId="52CA5B69" w14:textId="77777777" w:rsidR="00857F92" w:rsidRDefault="00320E4F">
            <w:pPr>
              <w:rPr>
                <w:rFonts w:eastAsia="宋体"/>
                <w:lang w:eastAsia="zh-CN"/>
              </w:rPr>
            </w:pPr>
            <w:r>
              <w:rPr>
                <w:rFonts w:eastAsia="宋体"/>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宋体"/>
                <w:lang w:eastAsia="zh-CN"/>
              </w:rPr>
            </w:pPr>
            <w:r>
              <w:rPr>
                <w:rFonts w:eastAsia="宋体"/>
                <w:lang w:eastAsia="zh-CN"/>
              </w:rPr>
              <w:t>NEC</w:t>
            </w:r>
          </w:p>
        </w:tc>
        <w:tc>
          <w:tcPr>
            <w:tcW w:w="5535" w:type="dxa"/>
          </w:tcPr>
          <w:p w14:paraId="19E44E1C" w14:textId="77777777" w:rsidR="00857F92" w:rsidRDefault="00320E4F">
            <w:pPr>
              <w:rPr>
                <w:rFonts w:eastAsia="宋体"/>
                <w:lang w:eastAsia="zh-CN"/>
              </w:rPr>
            </w:pPr>
            <w:r>
              <w:rPr>
                <w:rFonts w:eastAsia="宋体"/>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宋体"/>
                <w:lang w:val="en-US" w:eastAsia="zh-CN"/>
              </w:rPr>
            </w:pPr>
            <w:r>
              <w:rPr>
                <w:rFonts w:eastAsia="宋体" w:hint="eastAsia"/>
                <w:lang w:val="en-US" w:eastAsia="zh-CN"/>
              </w:rPr>
              <w:t>ZTE</w:t>
            </w:r>
          </w:p>
        </w:tc>
        <w:tc>
          <w:tcPr>
            <w:tcW w:w="5535" w:type="dxa"/>
          </w:tcPr>
          <w:p w14:paraId="5894041C"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68390857"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364080CF"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宋体"/>
                <w:lang w:val="en-US" w:eastAsia="zh-CN"/>
              </w:rPr>
            </w:pPr>
            <w:r>
              <w:rPr>
                <w:rFonts w:eastAsia="宋体" w:hint="eastAsia"/>
                <w:lang w:val="en-US" w:eastAsia="zh-CN"/>
              </w:rPr>
              <w:t>CATT</w:t>
            </w:r>
          </w:p>
        </w:tc>
        <w:tc>
          <w:tcPr>
            <w:tcW w:w="5535" w:type="dxa"/>
          </w:tcPr>
          <w:p w14:paraId="74514325" w14:textId="77777777" w:rsidR="00857F92" w:rsidRDefault="00320E4F">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宋体"/>
                <w:lang w:val="en-US" w:eastAsia="zh-CN"/>
              </w:rPr>
            </w:pPr>
            <w:r>
              <w:rPr>
                <w:rFonts w:eastAsia="宋体" w:hint="eastAsia"/>
                <w:lang w:val="en-US" w:eastAsia="zh-CN"/>
              </w:rPr>
              <w:t>ZTE</w:t>
            </w:r>
          </w:p>
        </w:tc>
        <w:tc>
          <w:tcPr>
            <w:tcW w:w="5535" w:type="dxa"/>
          </w:tcPr>
          <w:p w14:paraId="6F1D3072"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宋体"/>
                <w:lang w:val="en-US" w:eastAsia="zh-CN"/>
              </w:rPr>
            </w:pPr>
            <w:r>
              <w:rPr>
                <w:rFonts w:eastAsia="宋体"/>
                <w:lang w:val="en-US" w:eastAsia="zh-CN"/>
              </w:rPr>
              <w:t>Ericsson</w:t>
            </w:r>
          </w:p>
        </w:tc>
        <w:tc>
          <w:tcPr>
            <w:tcW w:w="5535" w:type="dxa"/>
          </w:tcPr>
          <w:p w14:paraId="07635085" w14:textId="77777777" w:rsidR="00857F92" w:rsidRDefault="00320E4F">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宋体"/>
                <w:lang w:val="en-US" w:eastAsia="zh-CN"/>
              </w:rPr>
            </w:pPr>
            <w:r>
              <w:rPr>
                <w:rFonts w:eastAsia="宋体"/>
                <w:lang w:val="en-US" w:eastAsia="zh-CN"/>
              </w:rPr>
              <w:t>Nokia</w:t>
            </w:r>
          </w:p>
        </w:tc>
        <w:tc>
          <w:tcPr>
            <w:tcW w:w="5535" w:type="dxa"/>
          </w:tcPr>
          <w:p w14:paraId="34F4FB9C" w14:textId="77777777" w:rsidR="00857F92" w:rsidRDefault="00320E4F">
            <w:pPr>
              <w:rPr>
                <w:rFonts w:eastAsia="宋体"/>
                <w:lang w:val="en-US" w:eastAsia="zh-CN"/>
              </w:rPr>
            </w:pPr>
            <w:r>
              <w:rPr>
                <w:rFonts w:eastAsia="宋体"/>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宋体"/>
                <w:lang w:val="en-US" w:eastAsia="zh-CN"/>
              </w:rPr>
            </w:pPr>
            <w:proofErr w:type="spellStart"/>
            <w:r>
              <w:rPr>
                <w:rFonts w:eastAsia="宋体"/>
                <w:lang w:val="en-US" w:eastAsia="zh-CN"/>
              </w:rPr>
              <w:t>InterDigital</w:t>
            </w:r>
            <w:proofErr w:type="spellEnd"/>
          </w:p>
        </w:tc>
        <w:tc>
          <w:tcPr>
            <w:tcW w:w="5535" w:type="dxa"/>
          </w:tcPr>
          <w:p w14:paraId="13A61AA8" w14:textId="77777777" w:rsidR="00857F92" w:rsidRDefault="00320E4F">
            <w:pPr>
              <w:rPr>
                <w:rFonts w:eastAsia="宋体"/>
                <w:lang w:val="en-US" w:eastAsia="zh-CN"/>
              </w:rPr>
            </w:pPr>
            <w:r>
              <w:rPr>
                <w:rFonts w:eastAsia="宋体"/>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宋体"/>
                <w:lang w:val="en-US" w:eastAsia="zh-CN"/>
              </w:rPr>
            </w:pPr>
            <w:r>
              <w:rPr>
                <w:rFonts w:eastAsia="宋体"/>
                <w:lang w:val="en-US" w:eastAsia="zh-CN"/>
              </w:rPr>
              <w:t>Samsung</w:t>
            </w:r>
          </w:p>
        </w:tc>
        <w:tc>
          <w:tcPr>
            <w:tcW w:w="5535" w:type="dxa"/>
          </w:tcPr>
          <w:p w14:paraId="2FAE57EB" w14:textId="77777777" w:rsidR="00857F92" w:rsidRDefault="00320E4F">
            <w:pPr>
              <w:rPr>
                <w:rFonts w:eastAsia="宋体"/>
                <w:lang w:val="en-US" w:eastAsia="zh-CN"/>
              </w:rPr>
            </w:pPr>
            <w:r>
              <w:rPr>
                <w:rFonts w:eastAsia="宋体"/>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宋体"/>
                <w:lang w:val="en-US" w:eastAsia="zh-CN"/>
              </w:rPr>
            </w:pPr>
            <w:proofErr w:type="spellStart"/>
            <w:r>
              <w:rPr>
                <w:rFonts w:eastAsia="宋体"/>
                <w:lang w:val="en-US" w:eastAsia="zh-CN"/>
              </w:rPr>
              <w:t>Futurewei</w:t>
            </w:r>
            <w:proofErr w:type="spellEnd"/>
          </w:p>
        </w:tc>
        <w:tc>
          <w:tcPr>
            <w:tcW w:w="5535" w:type="dxa"/>
          </w:tcPr>
          <w:p w14:paraId="6DD40638" w14:textId="77777777" w:rsidR="00857F92" w:rsidRDefault="00320E4F">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宋体"/>
                <w:lang w:val="en-US" w:eastAsia="zh-CN"/>
              </w:rPr>
            </w:pPr>
            <w:r>
              <w:rPr>
                <w:rFonts w:eastAsia="宋体"/>
                <w:lang w:val="en-US" w:eastAsia="zh-CN"/>
              </w:rPr>
              <w:t>Intel</w:t>
            </w:r>
          </w:p>
        </w:tc>
        <w:tc>
          <w:tcPr>
            <w:tcW w:w="5535" w:type="dxa"/>
          </w:tcPr>
          <w:p w14:paraId="69CB2684" w14:textId="77777777" w:rsidR="00857F92" w:rsidRDefault="00320E4F">
            <w:pPr>
              <w:rPr>
                <w:rFonts w:eastAsia="宋体"/>
                <w:lang w:val="en-US" w:eastAsia="zh-CN"/>
              </w:rPr>
            </w:pPr>
            <w:r>
              <w:rPr>
                <w:rFonts w:eastAsia="宋体"/>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8"/>
      <w:r>
        <w:rPr>
          <w:color w:val="FF0000"/>
        </w:rPr>
        <w:t xml:space="preserve"> for activated and deactivated potential target cell(s), respectively</w:t>
      </w:r>
      <w:commentRangeEnd w:id="88"/>
      <w:r>
        <w:rPr>
          <w:rStyle w:val="af4"/>
          <w:lang w:eastAsia="zh-CN"/>
        </w:rPr>
        <w:commentReference w:id="88"/>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89"/>
      <w:r>
        <w:rPr>
          <w:color w:val="FF0000"/>
        </w:rPr>
        <w:lastRenderedPageBreak/>
        <w:t>Activation of TCI states for potential target cell(s)</w:t>
      </w:r>
      <w:commentRangeEnd w:id="89"/>
      <w:r>
        <w:rPr>
          <w:rStyle w:val="af4"/>
          <w:lang w:eastAsia="zh-CN"/>
        </w:rPr>
        <w:commentReference w:id="89"/>
      </w:r>
      <w:r>
        <w:rPr>
          <w:color w:val="FF0000"/>
        </w:rPr>
        <w:t xml:space="preserve">, </w:t>
      </w:r>
      <w:commentRangeStart w:id="90"/>
      <w:r>
        <w:rPr>
          <w:color w:val="FF0000"/>
        </w:rPr>
        <w:t>if feasible</w:t>
      </w:r>
      <w:commentRangeEnd w:id="90"/>
      <w:r>
        <w:rPr>
          <w:rStyle w:val="af4"/>
          <w:lang w:eastAsia="zh-CN"/>
        </w:rPr>
        <w:commentReference w:id="90"/>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宋体" w:hint="eastAsia"/>
                <w:lang w:eastAsia="zh-CN"/>
              </w:rPr>
              <w:t>v</w:t>
            </w:r>
            <w:r>
              <w:rPr>
                <w:rFonts w:eastAsia="宋体"/>
                <w:lang w:eastAsia="zh-CN"/>
              </w:rPr>
              <w:t>ivo</w:t>
            </w:r>
          </w:p>
        </w:tc>
        <w:tc>
          <w:tcPr>
            <w:tcW w:w="6149" w:type="dxa"/>
          </w:tcPr>
          <w:p w14:paraId="23C11B4A" w14:textId="77777777" w:rsidR="00857F92" w:rsidRDefault="00320E4F">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58FC2DD0" w14:textId="77777777" w:rsidR="00857F92" w:rsidRDefault="00320E4F">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宋体" w:hint="eastAsia"/>
                <w:lang w:eastAsia="zh-CN"/>
              </w:rPr>
              <w:t>Huawei</w:t>
            </w:r>
            <w:r>
              <w:rPr>
                <w:rFonts w:eastAsia="宋体" w:hint="eastAsia"/>
                <w:lang w:eastAsia="zh-CN"/>
              </w:rPr>
              <w:t>，</w:t>
            </w:r>
            <w:proofErr w:type="spellStart"/>
            <w:r>
              <w:rPr>
                <w:rFonts w:eastAsia="宋体" w:hint="eastAsia"/>
                <w:lang w:eastAsia="zh-CN"/>
              </w:rPr>
              <w:t>HiSilicon</w:t>
            </w:r>
            <w:proofErr w:type="spellEnd"/>
          </w:p>
        </w:tc>
        <w:tc>
          <w:tcPr>
            <w:tcW w:w="6149" w:type="dxa"/>
          </w:tcPr>
          <w:p w14:paraId="5C6D4C75" w14:textId="77777777" w:rsidR="00857F92" w:rsidRDefault="00320E4F">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宋体"/>
                <w:lang w:val="en-US" w:eastAsia="zh-CN"/>
              </w:rPr>
            </w:pPr>
            <w:r>
              <w:rPr>
                <w:rFonts w:eastAsia="宋体" w:hint="eastAsia"/>
                <w:lang w:val="en-US" w:eastAsia="zh-CN"/>
              </w:rPr>
              <w:t>ZTE</w:t>
            </w:r>
          </w:p>
        </w:tc>
        <w:tc>
          <w:tcPr>
            <w:tcW w:w="6149" w:type="dxa"/>
          </w:tcPr>
          <w:p w14:paraId="467890BA" w14:textId="77777777" w:rsidR="00857F92" w:rsidRDefault="00320E4F">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w:t>
            </w:r>
            <w:r>
              <w:rPr>
                <w:rFonts w:eastAsia="宋体" w:hint="eastAsia"/>
                <w:lang w:val="en-US" w:eastAsia="zh-CN"/>
              </w:rPr>
              <w:lastRenderedPageBreak/>
              <w:t xml:space="preserve">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1A5510FB" w14:textId="77777777" w:rsidR="00857F92" w:rsidRDefault="00320E4F">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lastRenderedPageBreak/>
              <w:t>F</w:t>
            </w:r>
            <w:r>
              <w:t>or the 1</w:t>
            </w:r>
            <w:r>
              <w:rPr>
                <w:vertAlign w:val="superscript"/>
              </w:rPr>
              <w:t>st</w:t>
            </w:r>
            <w:r>
              <w:t xml:space="preserve"> comment, please see my </w:t>
            </w:r>
            <w:r>
              <w:lastRenderedPageBreak/>
              <w:t>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lastRenderedPageBreak/>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potential target cell before the cell is selected by the command, especially when the potential target cell is deactivated cell, e.g.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1"/>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1"/>
      <w:r>
        <w:rPr>
          <w:rStyle w:val="af4"/>
          <w:color w:val="1F497D" w:themeColor="text2"/>
          <w:lang w:eastAsia="zh-CN"/>
        </w:rPr>
        <w:commentReference w:id="91"/>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92"/>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2"/>
      <w:r>
        <w:rPr>
          <w:rStyle w:val="af4"/>
          <w:lang w:eastAsia="zh-CN"/>
        </w:rPr>
        <w:commentReference w:id="92"/>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93"/>
      <w:r>
        <w:rPr>
          <w:color w:val="1F497D" w:themeColor="text2"/>
        </w:rPr>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93"/>
      <w:r>
        <w:rPr>
          <w:rStyle w:val="af4"/>
          <w:color w:val="1F497D" w:themeColor="text2"/>
          <w:lang w:eastAsia="zh-CN"/>
        </w:rPr>
        <w:commentReference w:id="93"/>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5CA652DF" w14:textId="77777777" w:rsidR="00857F92" w:rsidRDefault="00320E4F">
            <w:pPr>
              <w:rPr>
                <w:rFonts w:eastAsia="宋体"/>
                <w:lang w:eastAsia="zh-CN"/>
              </w:rPr>
            </w:pPr>
            <w:r>
              <w:rPr>
                <w:rFonts w:eastAsia="宋体" w:hint="eastAsia"/>
                <w:lang w:eastAsia="zh-CN"/>
              </w:rPr>
              <w:t>I</w:t>
            </w:r>
            <w:r>
              <w:rPr>
                <w:rFonts w:eastAsia="宋体"/>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宋体"/>
                <w:lang w:eastAsia="zh-CN"/>
              </w:rPr>
            </w:pPr>
            <w:r>
              <w:rPr>
                <w:rFonts w:eastAsia="宋体"/>
                <w:lang w:eastAsia="zh-CN"/>
              </w:rPr>
              <w:t>NEC</w:t>
            </w:r>
          </w:p>
        </w:tc>
        <w:tc>
          <w:tcPr>
            <w:tcW w:w="6149" w:type="dxa"/>
          </w:tcPr>
          <w:p w14:paraId="08325925" w14:textId="77777777" w:rsidR="00857F92" w:rsidRDefault="00320E4F">
            <w:pPr>
              <w:rPr>
                <w:rFonts w:eastAsia="宋体"/>
                <w:lang w:eastAsia="zh-CN"/>
              </w:rPr>
            </w:pPr>
            <w:r>
              <w:rPr>
                <w:rFonts w:eastAsia="宋体"/>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536C33E8" w14:textId="77777777" w:rsidR="00857F92" w:rsidRDefault="00320E4F">
            <w:pPr>
              <w:rPr>
                <w:rFonts w:eastAsia="宋体"/>
                <w:lang w:eastAsia="zh-CN"/>
              </w:rPr>
            </w:pPr>
            <w:r>
              <w:rPr>
                <w:rFonts w:eastAsia="宋体" w:hint="eastAsia"/>
                <w:lang w:eastAsia="zh-CN"/>
              </w:rPr>
              <w:t>F</w:t>
            </w:r>
            <w:r>
              <w:rPr>
                <w:rFonts w:eastAsia="宋体"/>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宋体"/>
                <w:color w:val="FF0000"/>
                <w:lang w:eastAsia="zh-CN"/>
              </w:rPr>
            </w:pPr>
            <w:r>
              <w:rPr>
                <w:rFonts w:eastAsia="宋体"/>
                <w:color w:val="FF0000"/>
                <w:lang w:eastAsia="zh-CN"/>
              </w:rPr>
              <w:t>FFS</w:t>
            </w:r>
            <w:r>
              <w:rPr>
                <w:rFonts w:eastAsia="宋体" w:hint="eastAsia"/>
                <w:color w:val="FF0000"/>
                <w:lang w:eastAsia="zh-CN"/>
              </w:rPr>
              <w:t>:</w:t>
            </w:r>
            <w:r>
              <w:rPr>
                <w:rFonts w:eastAsia="宋体"/>
                <w:color w:val="FF0000"/>
                <w:lang w:eastAsia="zh-CN"/>
              </w:rPr>
              <w:t xml:space="preserve"> introduction/definition of activated candidate cells and deactivated candidate cells.</w:t>
            </w:r>
          </w:p>
          <w:p w14:paraId="7EEDBF95" w14:textId="77777777" w:rsidR="00857F92" w:rsidRDefault="00857F92">
            <w:pPr>
              <w:rPr>
                <w:rFonts w:eastAsia="宋体"/>
                <w:lang w:eastAsia="zh-CN"/>
              </w:rPr>
            </w:pPr>
          </w:p>
          <w:p w14:paraId="01DBA341" w14:textId="77777777" w:rsidR="00857F92" w:rsidRDefault="00320E4F">
            <w:pPr>
              <w:rPr>
                <w:rFonts w:eastAsia="宋体"/>
                <w:lang w:eastAsia="zh-CN"/>
              </w:rPr>
            </w:pPr>
            <w:r>
              <w:rPr>
                <w:rFonts w:eastAsia="宋体"/>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2EF57FB4" w14:textId="77777777" w:rsidR="00857F92" w:rsidRDefault="00320E4F">
            <w:pPr>
              <w:rPr>
                <w:rFonts w:eastAsia="宋体"/>
                <w:lang w:eastAsia="zh-CN"/>
              </w:rPr>
            </w:pPr>
            <w:r>
              <w:rPr>
                <w:rFonts w:eastAsia="宋体"/>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宋体"/>
                <w:lang w:eastAsia="zh-CN"/>
              </w:rPr>
            </w:pPr>
            <w:r>
              <w:rPr>
                <w:rFonts w:eastAsia="宋体"/>
                <w:lang w:eastAsia="zh-CN"/>
              </w:rPr>
              <w:t>We suggest just say “candidate target cells” in the main bullet.</w:t>
            </w:r>
          </w:p>
          <w:p w14:paraId="3F508375" w14:textId="77777777" w:rsidR="00857F92" w:rsidRDefault="00320E4F">
            <w:pPr>
              <w:rPr>
                <w:rFonts w:eastAsia="宋体"/>
                <w:lang w:eastAsia="zh-CN"/>
              </w:rPr>
            </w:pPr>
            <w:r>
              <w:rPr>
                <w:rFonts w:eastAsia="宋体"/>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宋体"/>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宋体"/>
                <w:lang w:val="en-US" w:eastAsia="zh-CN"/>
              </w:rPr>
            </w:pPr>
            <w:r>
              <w:rPr>
                <w:rFonts w:eastAsia="宋体" w:hint="eastAsia"/>
                <w:lang w:val="en-US" w:eastAsia="zh-CN"/>
              </w:rPr>
              <w:t>ZTE</w:t>
            </w:r>
          </w:p>
        </w:tc>
        <w:tc>
          <w:tcPr>
            <w:tcW w:w="6149" w:type="dxa"/>
          </w:tcPr>
          <w:p w14:paraId="5C3F8C62" w14:textId="77777777" w:rsidR="00857F92" w:rsidRDefault="00320E4F">
            <w:pPr>
              <w:rPr>
                <w:rFonts w:eastAsia="宋体"/>
                <w:lang w:val="en-US" w:eastAsia="zh-CN"/>
              </w:rPr>
            </w:pPr>
            <w:r>
              <w:rPr>
                <w:rFonts w:eastAsia="宋体" w:hint="eastAsia"/>
                <w:lang w:val="en-US" w:eastAsia="zh-CN"/>
              </w:rPr>
              <w:t xml:space="preserve">Thanks DOCOMO for the explanation. We understand your intention, but we are not sure if using </w:t>
            </w:r>
            <w:r>
              <w:rPr>
                <w:rFonts w:eastAsia="宋体"/>
                <w:lang w:val="en-US" w:eastAsia="zh-CN"/>
              </w:rPr>
              <w:t>“</w:t>
            </w:r>
            <w:proofErr w:type="gramStart"/>
            <w:r>
              <w:rPr>
                <w:rFonts w:eastAsia="宋体" w:hint="eastAsia"/>
                <w:lang w:val="en-US" w:eastAsia="zh-CN"/>
              </w:rPr>
              <w:t xml:space="preserve">activation </w:t>
            </w:r>
            <w:r>
              <w:rPr>
                <w:rFonts w:eastAsia="宋体"/>
                <w:lang w:val="en-US" w:eastAsia="zh-CN"/>
              </w:rPr>
              <w:t>”</w:t>
            </w:r>
            <w:proofErr w:type="gramEnd"/>
            <w:r>
              <w:rPr>
                <w:rFonts w:eastAsia="宋体" w:hint="eastAsia"/>
                <w:lang w:val="en-US" w:eastAsia="zh-CN"/>
              </w:rPr>
              <w:t xml:space="preserve"> or </w:t>
            </w:r>
            <w:r>
              <w:rPr>
                <w:rFonts w:eastAsia="宋体"/>
                <w:lang w:val="en-US" w:eastAsia="zh-CN"/>
              </w:rPr>
              <w:t>“</w:t>
            </w:r>
            <w:r>
              <w:rPr>
                <w:rFonts w:eastAsia="宋体" w:hint="eastAsia"/>
                <w:lang w:val="en-US" w:eastAsia="zh-CN"/>
              </w:rPr>
              <w:t>deactivation</w:t>
            </w:r>
            <w:r>
              <w:rPr>
                <w:rFonts w:eastAsia="宋体"/>
                <w:lang w:val="en-US" w:eastAsia="zh-CN"/>
              </w:rPr>
              <w:t>”</w:t>
            </w:r>
            <w:r>
              <w:rPr>
                <w:rFonts w:eastAsia="宋体" w:hint="eastAsia"/>
                <w:lang w:val="en-US" w:eastAsia="zh-CN"/>
              </w:rPr>
              <w:t xml:space="preserve"> is appropriate, maybe we can replace it with </w:t>
            </w:r>
            <w:r>
              <w:rPr>
                <w:rFonts w:eastAsia="宋体"/>
                <w:lang w:val="en-US" w:eastAsia="zh-CN"/>
              </w:rPr>
              <w:t>“</w:t>
            </w:r>
            <w:r>
              <w:rPr>
                <w:rFonts w:eastAsia="宋体" w:hint="eastAsia"/>
                <w:lang w:val="en-US" w:eastAsia="zh-CN"/>
              </w:rPr>
              <w:t>selection</w:t>
            </w:r>
            <w:r>
              <w:rPr>
                <w:rFonts w:eastAsia="宋体"/>
                <w:lang w:val="en-US" w:eastAsia="zh-CN"/>
              </w:rPr>
              <w:t>”</w:t>
            </w:r>
            <w:r>
              <w:rPr>
                <w:rFonts w:eastAsia="宋体" w:hint="eastAsia"/>
                <w:lang w:val="en-US" w:eastAsia="zh-CN"/>
              </w:rPr>
              <w:t xml:space="preserve">. similarly, in addition to this, we have another understanding, that is, for TCI state framework point of view, if one or more TCI state are updated or selected, then the candidate cell corresponding to the updated or selected TCI </w:t>
            </w:r>
            <w:r>
              <w:rPr>
                <w:rFonts w:eastAsia="宋体" w:hint="eastAsia"/>
                <w:lang w:val="en-US" w:eastAsia="zh-CN"/>
              </w:rPr>
              <w:lastRenderedPageBreak/>
              <w:t>state is also updated or selected.</w:t>
            </w:r>
          </w:p>
          <w:p w14:paraId="0CF97015" w14:textId="77777777" w:rsidR="00857F92" w:rsidRDefault="00320E4F">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宋体"/>
                <w:lang w:val="en-US" w:eastAsia="zh-CN"/>
              </w:rPr>
              <w:t>”</w:t>
            </w:r>
            <w:r>
              <w:rPr>
                <w:rFonts w:eastAsia="宋体" w:hint="eastAsia"/>
                <w:lang w:val="en-US" w:eastAsia="zh-CN"/>
              </w:rPr>
              <w:t xml:space="preserve">, we tend to mark it as FFS, the same issue have been discussed in agenda item 9.12.2. </w:t>
            </w:r>
            <w:proofErr w:type="gramStart"/>
            <w:r>
              <w:rPr>
                <w:rFonts w:eastAsia="宋体" w:hint="eastAsia"/>
                <w:lang w:val="en-US" w:eastAsia="zh-CN"/>
              </w:rPr>
              <w:t>the</w:t>
            </w:r>
            <w:proofErr w:type="gramEnd"/>
            <w:r>
              <w:rPr>
                <w:rFonts w:eastAsia="宋体" w:hint="eastAsia"/>
                <w:lang w:val="en-US" w:eastAsia="zh-CN"/>
              </w:rPr>
              <w:t xml:space="preserve"> definition of deactivated candidate cell needs to be clarified or determined by RAN2.</w:t>
            </w:r>
          </w:p>
          <w:p w14:paraId="584D9F5B" w14:textId="77777777" w:rsidR="00857F92" w:rsidRDefault="00320E4F">
            <w:pPr>
              <w:rPr>
                <w:rFonts w:eastAsia="宋体"/>
                <w:lang w:val="en-US" w:eastAsia="zh-CN"/>
              </w:rPr>
            </w:pPr>
            <w:r>
              <w:rPr>
                <w:rFonts w:eastAsia="宋体" w:hint="eastAsia"/>
                <w:lang w:val="en-US" w:eastAsia="zh-CN"/>
              </w:rPr>
              <w:t xml:space="preserve">Finally, to align the term </w:t>
            </w:r>
            <w:r>
              <w:rPr>
                <w:rFonts w:eastAsia="宋体"/>
                <w:lang w:val="en-US" w:eastAsia="zh-CN"/>
              </w:rPr>
              <w:t>“</w:t>
            </w:r>
            <w:r>
              <w:rPr>
                <w:rFonts w:eastAsia="宋体" w:hint="eastAsia"/>
                <w:lang w:val="en-US" w:eastAsia="zh-CN"/>
              </w:rPr>
              <w:t xml:space="preserve">candidate </w:t>
            </w:r>
            <w:r>
              <w:t>cell(s)</w:t>
            </w:r>
            <w:r>
              <w:rPr>
                <w:rFonts w:eastAsia="宋体"/>
                <w:lang w:val="en-US" w:eastAsia="zh-CN"/>
              </w:rPr>
              <w:t>”</w:t>
            </w:r>
            <w:r>
              <w:rPr>
                <w:rFonts w:eastAsia="宋体" w:hint="eastAsia"/>
                <w:lang w:val="en-US" w:eastAsia="zh-CN"/>
              </w:rPr>
              <w:t xml:space="preserve"> with other proposal and other agenda item such as 9.12.2, suggest changing </w:t>
            </w:r>
            <w:r>
              <w:rPr>
                <w:rFonts w:eastAsia="宋体"/>
                <w:lang w:val="en-US" w:eastAsia="zh-CN"/>
              </w:rPr>
              <w:t>“</w:t>
            </w:r>
            <w:r>
              <w:rPr>
                <w:color w:val="FF0000"/>
              </w:rPr>
              <w:t>candidate</w:t>
            </w:r>
            <w:r>
              <w:t xml:space="preserve"> target cell(s)</w:t>
            </w:r>
            <w:r>
              <w:rPr>
                <w:rFonts w:eastAsia="宋体"/>
                <w:lang w:val="en-US" w:eastAsia="zh-CN"/>
              </w:rPr>
              <w:t>”</w:t>
            </w:r>
            <w:r>
              <w:rPr>
                <w:rFonts w:eastAsia="宋体" w:hint="eastAsia"/>
                <w:lang w:val="en-US" w:eastAsia="zh-CN"/>
              </w:rPr>
              <w:t xml:space="preserve"> as </w:t>
            </w:r>
            <w:r>
              <w:rPr>
                <w:rFonts w:eastAsia="宋体"/>
                <w:lang w:val="en-US" w:eastAsia="zh-CN"/>
              </w:rPr>
              <w:t>“</w:t>
            </w:r>
            <w:r>
              <w:rPr>
                <w:color w:val="FF0000"/>
              </w:rPr>
              <w:t>candidate</w:t>
            </w:r>
            <w:r>
              <w:rPr>
                <w:strike/>
                <w:color w:val="0000FF"/>
              </w:rPr>
              <w:t xml:space="preserve"> target</w:t>
            </w:r>
            <w:r>
              <w:t xml:space="preserve"> cell(s)</w:t>
            </w:r>
            <w:r>
              <w:rPr>
                <w:rFonts w:eastAsia="宋体"/>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宋体"/>
                <w:lang w:eastAsia="zh-CN"/>
              </w:rPr>
            </w:pPr>
            <w:r>
              <w:rPr>
                <w:rFonts w:eastAsia="宋体"/>
                <w:lang w:eastAsia="zh-CN"/>
              </w:rPr>
              <w:lastRenderedPageBreak/>
              <w:t>vivo</w:t>
            </w:r>
          </w:p>
        </w:tc>
        <w:tc>
          <w:tcPr>
            <w:tcW w:w="6149" w:type="dxa"/>
          </w:tcPr>
          <w:p w14:paraId="5344F755" w14:textId="4E299A9A" w:rsidR="00176D53" w:rsidRDefault="00176D53" w:rsidP="00176D53">
            <w:pPr>
              <w:rPr>
                <w:rFonts w:eastAsia="宋体"/>
                <w:lang w:eastAsia="zh-CN"/>
              </w:rPr>
            </w:pPr>
            <w:r>
              <w:rPr>
                <w:rFonts w:eastAsia="宋体"/>
                <w:lang w:eastAsia="zh-CN"/>
              </w:rPr>
              <w:t xml:space="preserve">We share similar view with </w:t>
            </w:r>
            <w:r>
              <w:rPr>
                <w:rFonts w:eastAsia="宋体" w:hint="eastAsia"/>
                <w:lang w:eastAsia="zh-CN"/>
              </w:rPr>
              <w:t>F</w:t>
            </w:r>
            <w:r>
              <w:rPr>
                <w:rFonts w:eastAsia="宋体"/>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77777777" w:rsidR="00857F92" w:rsidRDefault="00857F92">
            <w:pPr>
              <w:rPr>
                <w:rFonts w:eastAsia="宋体"/>
                <w:lang w:eastAsia="zh-CN"/>
              </w:rPr>
            </w:pPr>
          </w:p>
        </w:tc>
        <w:tc>
          <w:tcPr>
            <w:tcW w:w="6149" w:type="dxa"/>
          </w:tcPr>
          <w:p w14:paraId="15A6605D" w14:textId="77777777" w:rsidR="00857F92" w:rsidRDefault="00857F92">
            <w:pPr>
              <w:rPr>
                <w:rFonts w:eastAsia="宋体"/>
                <w:lang w:eastAsia="zh-CN"/>
              </w:rPr>
            </w:pPr>
          </w:p>
        </w:tc>
        <w:tc>
          <w:tcPr>
            <w:tcW w:w="2389" w:type="dxa"/>
          </w:tcPr>
          <w:p w14:paraId="2ACB880F" w14:textId="77777777" w:rsidR="00857F92" w:rsidRDefault="00857F92"/>
        </w:tc>
      </w:tr>
      <w:tr w:rsidR="00857F92" w14:paraId="4444680B" w14:textId="77777777" w:rsidTr="00857F92">
        <w:tc>
          <w:tcPr>
            <w:tcW w:w="1410" w:type="dxa"/>
          </w:tcPr>
          <w:p w14:paraId="7F1E8C7A" w14:textId="77777777" w:rsidR="00857F92" w:rsidRDefault="00857F92">
            <w:pPr>
              <w:rPr>
                <w:rFonts w:eastAsia="宋体"/>
                <w:lang w:eastAsia="zh-CN"/>
              </w:rPr>
            </w:pPr>
          </w:p>
        </w:tc>
        <w:tc>
          <w:tcPr>
            <w:tcW w:w="6149" w:type="dxa"/>
          </w:tcPr>
          <w:p w14:paraId="520030E3" w14:textId="77777777" w:rsidR="00857F92" w:rsidRDefault="00857F92">
            <w:pPr>
              <w:rPr>
                <w:rFonts w:eastAsia="宋体"/>
                <w:lang w:eastAsia="zh-CN"/>
              </w:rPr>
            </w:pPr>
          </w:p>
        </w:tc>
        <w:tc>
          <w:tcPr>
            <w:tcW w:w="2389" w:type="dxa"/>
          </w:tcPr>
          <w:p w14:paraId="6C604503" w14:textId="77777777" w:rsidR="00857F92" w:rsidRDefault="00857F92"/>
        </w:tc>
      </w:tr>
      <w:tr w:rsidR="00857F92" w14:paraId="6819F338" w14:textId="77777777" w:rsidTr="00857F92">
        <w:tc>
          <w:tcPr>
            <w:tcW w:w="1410" w:type="dxa"/>
          </w:tcPr>
          <w:p w14:paraId="0F5853D4" w14:textId="77777777" w:rsidR="00857F92" w:rsidRDefault="00857F92">
            <w:pPr>
              <w:rPr>
                <w:rFonts w:eastAsia="宋体"/>
                <w:lang w:eastAsia="zh-CN"/>
              </w:rPr>
            </w:pPr>
          </w:p>
        </w:tc>
        <w:tc>
          <w:tcPr>
            <w:tcW w:w="6149" w:type="dxa"/>
          </w:tcPr>
          <w:p w14:paraId="4A9499B9" w14:textId="77777777" w:rsidR="00857F92" w:rsidRDefault="00857F92">
            <w:pPr>
              <w:rPr>
                <w:rFonts w:eastAsia="宋体"/>
                <w:lang w:eastAsia="zh-CN"/>
              </w:rPr>
            </w:pPr>
          </w:p>
        </w:tc>
        <w:tc>
          <w:tcPr>
            <w:tcW w:w="2389" w:type="dxa"/>
          </w:tcPr>
          <w:p w14:paraId="41DA2067" w14:textId="77777777" w:rsidR="00857F92" w:rsidRDefault="00857F92"/>
        </w:tc>
      </w:tr>
      <w:tr w:rsidR="00857F92" w14:paraId="75252FA7" w14:textId="77777777" w:rsidTr="00857F92">
        <w:tc>
          <w:tcPr>
            <w:tcW w:w="1410" w:type="dxa"/>
          </w:tcPr>
          <w:p w14:paraId="4694A973" w14:textId="77777777" w:rsidR="00857F92" w:rsidRDefault="00857F92">
            <w:pPr>
              <w:rPr>
                <w:rFonts w:eastAsia="宋体"/>
                <w:lang w:eastAsia="zh-CN"/>
              </w:rPr>
            </w:pPr>
          </w:p>
        </w:tc>
        <w:tc>
          <w:tcPr>
            <w:tcW w:w="6149" w:type="dxa"/>
          </w:tcPr>
          <w:p w14:paraId="50356F27" w14:textId="77777777" w:rsidR="00857F92" w:rsidRDefault="00857F92">
            <w:pPr>
              <w:rPr>
                <w:rFonts w:eastAsia="宋体"/>
                <w:lang w:eastAsia="zh-CN"/>
              </w:rPr>
            </w:pPr>
          </w:p>
        </w:tc>
        <w:tc>
          <w:tcPr>
            <w:tcW w:w="2389" w:type="dxa"/>
          </w:tcPr>
          <w:p w14:paraId="2CF604DC" w14:textId="77777777" w:rsidR="00857F92" w:rsidRDefault="00857F92"/>
        </w:tc>
      </w:tr>
      <w:tr w:rsidR="00857F92" w14:paraId="6FA1F3EE" w14:textId="77777777" w:rsidTr="00857F92">
        <w:tc>
          <w:tcPr>
            <w:tcW w:w="1410" w:type="dxa"/>
          </w:tcPr>
          <w:p w14:paraId="2EA221AA" w14:textId="77777777" w:rsidR="00857F92" w:rsidRDefault="00857F92">
            <w:pPr>
              <w:rPr>
                <w:rFonts w:eastAsia="宋体"/>
                <w:lang w:eastAsia="zh-CN"/>
              </w:rPr>
            </w:pPr>
          </w:p>
        </w:tc>
        <w:tc>
          <w:tcPr>
            <w:tcW w:w="6149" w:type="dxa"/>
          </w:tcPr>
          <w:p w14:paraId="1CF24450" w14:textId="77777777" w:rsidR="00857F92" w:rsidRDefault="00857F92">
            <w:pPr>
              <w:rPr>
                <w:rFonts w:eastAsia="宋体"/>
                <w:lang w:eastAsia="zh-CN"/>
              </w:rPr>
            </w:pPr>
          </w:p>
        </w:tc>
        <w:tc>
          <w:tcPr>
            <w:tcW w:w="2389" w:type="dxa"/>
          </w:tcPr>
          <w:p w14:paraId="15336477" w14:textId="77777777" w:rsidR="00857F92" w:rsidRDefault="00857F92"/>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20"/>
      </w:pPr>
      <w:r>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w:t>
      </w:r>
      <w:r>
        <w:rPr>
          <w:lang w:val="en-US"/>
        </w:rPr>
        <w:lastRenderedPageBreak/>
        <w:t xml:space="preserve">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F80C59C" w14:textId="77777777" w:rsidR="00857F92" w:rsidRDefault="00320E4F">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宋体" w:hint="eastAsia"/>
                <w:lang w:eastAsia="zh-CN"/>
              </w:rPr>
              <w:t>D</w:t>
            </w:r>
            <w:r>
              <w:rPr>
                <w:rFonts w:eastAsia="宋体"/>
                <w:lang w:eastAsia="zh-CN"/>
              </w:rPr>
              <w:t>OCOMO</w:t>
            </w:r>
          </w:p>
        </w:tc>
        <w:tc>
          <w:tcPr>
            <w:tcW w:w="5534" w:type="dxa"/>
          </w:tcPr>
          <w:p w14:paraId="7BB5E113" w14:textId="77777777" w:rsidR="00857F92" w:rsidRDefault="00320E4F">
            <w:r>
              <w:rPr>
                <w:rFonts w:eastAsia="宋体" w:hint="eastAsia"/>
                <w:lang w:eastAsia="zh-CN"/>
              </w:rPr>
              <w:t>L</w:t>
            </w:r>
            <w:r>
              <w:rPr>
                <w:rFonts w:eastAsia="宋体"/>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5763A71D" w14:textId="77777777" w:rsidR="00857F92" w:rsidRDefault="00320E4F">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宋体"/>
                <w:lang w:eastAsia="zh-CN"/>
              </w:rPr>
              <w:t>New H3C</w:t>
            </w:r>
          </w:p>
        </w:tc>
        <w:tc>
          <w:tcPr>
            <w:tcW w:w="5534" w:type="dxa"/>
          </w:tcPr>
          <w:p w14:paraId="70E6A2C5" w14:textId="77777777" w:rsidR="00857F92" w:rsidRDefault="00320E4F">
            <w:r>
              <w:rPr>
                <w:rFonts w:eastAsia="宋体"/>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宋体"/>
                <w:lang w:val="en-US" w:eastAsia="zh-CN"/>
              </w:rPr>
            </w:pPr>
            <w:r>
              <w:rPr>
                <w:rFonts w:eastAsia="宋体" w:hint="eastAsia"/>
                <w:lang w:val="en-US" w:eastAsia="zh-CN"/>
              </w:rPr>
              <w:t>ZTE</w:t>
            </w:r>
          </w:p>
        </w:tc>
        <w:tc>
          <w:tcPr>
            <w:tcW w:w="5534" w:type="dxa"/>
          </w:tcPr>
          <w:p w14:paraId="62FBB34C" w14:textId="77777777" w:rsidR="00857F92" w:rsidRDefault="00320E4F">
            <w:pPr>
              <w:rPr>
                <w:rFonts w:eastAsia="宋体"/>
                <w:lang w:val="en-US" w:eastAsia="zh-CN"/>
              </w:rPr>
            </w:pPr>
            <w:r>
              <w:rPr>
                <w:rFonts w:eastAsia="宋体"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宋体"/>
                <w:lang w:eastAsia="zh-CN"/>
              </w:rPr>
            </w:pPr>
            <w:r>
              <w:rPr>
                <w:rFonts w:eastAsia="宋体"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534" w:type="dxa"/>
          </w:tcPr>
          <w:p w14:paraId="6B986139" w14:textId="77777777" w:rsidR="00857F92" w:rsidRDefault="00320E4F">
            <w:pPr>
              <w:rPr>
                <w:rFonts w:eastAsia="宋体"/>
                <w:lang w:val="en-US" w:eastAsia="zh-CN"/>
              </w:rPr>
            </w:pPr>
            <w:r>
              <w:rPr>
                <w:rFonts w:eastAsia="宋体"/>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宋体"/>
                <w:lang w:eastAsia="zh-CN"/>
              </w:rPr>
            </w:pPr>
            <w:r>
              <w:rPr>
                <w:rFonts w:eastAsia="宋体"/>
                <w:lang w:eastAsia="zh-CN"/>
              </w:rPr>
              <w:t>Ericsson</w:t>
            </w:r>
          </w:p>
        </w:tc>
        <w:tc>
          <w:tcPr>
            <w:tcW w:w="5534" w:type="dxa"/>
          </w:tcPr>
          <w:p w14:paraId="68B27846" w14:textId="77777777" w:rsidR="00857F92" w:rsidRDefault="00320E4F">
            <w:pPr>
              <w:rPr>
                <w:rFonts w:eastAsia="宋体"/>
                <w:lang w:eastAsia="zh-CN"/>
              </w:rPr>
            </w:pPr>
            <w:r>
              <w:rPr>
                <w:rFonts w:eastAsia="宋体"/>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宋体"/>
                <w:lang w:eastAsia="zh-CN"/>
              </w:rPr>
            </w:pPr>
            <w:r>
              <w:rPr>
                <w:rFonts w:eastAsia="宋体"/>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w:t>
            </w:r>
            <w:r>
              <w:lastRenderedPageBreak/>
              <w:t xml:space="preserve">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56446B8D" w14:textId="77777777" w:rsidR="00857F92" w:rsidRDefault="00320E4F">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宋体"/>
                <w:lang w:eastAsia="zh-CN"/>
              </w:rPr>
            </w:pPr>
            <w:proofErr w:type="spellStart"/>
            <w:r>
              <w:rPr>
                <w:rFonts w:eastAsia="宋体"/>
                <w:lang w:eastAsia="zh-CN"/>
              </w:rPr>
              <w:lastRenderedPageBreak/>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宋体"/>
                <w:lang w:eastAsia="zh-CN"/>
              </w:rPr>
            </w:pPr>
            <w:r>
              <w:rPr>
                <w:rFonts w:eastAsia="宋体"/>
                <w:lang w:eastAsia="zh-CN"/>
              </w:rPr>
              <w:t>Samsung</w:t>
            </w:r>
          </w:p>
        </w:tc>
        <w:tc>
          <w:tcPr>
            <w:tcW w:w="5534" w:type="dxa"/>
          </w:tcPr>
          <w:p w14:paraId="5264577F" w14:textId="77777777" w:rsidR="00857F92" w:rsidRDefault="00320E4F">
            <w:r>
              <w:t xml:space="preserve">This can be consider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宋体"/>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 xml:space="preserve">[Closed] Interaction between inter-cell </w:t>
      </w:r>
      <w:proofErr w:type="spellStart"/>
      <w:r>
        <w:t>mTRP</w:t>
      </w:r>
      <w:proofErr w:type="spellEnd"/>
      <w:r>
        <w:t xml:space="preserve">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lastRenderedPageBreak/>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2"/>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ac"/>
        <w:widowControl w:val="0"/>
        <w:numPr>
          <w:ilvl w:val="0"/>
          <w:numId w:val="24"/>
        </w:numPr>
        <w:spacing w:before="0" w:beforeAutospacing="0" w:after="0" w:afterAutospacing="0"/>
        <w:jc w:val="both"/>
        <w:rPr>
          <w:rStyle w:val="af2"/>
          <w:i w:val="0"/>
        </w:rPr>
      </w:pPr>
      <w:r>
        <w:rPr>
          <w:rStyle w:val="af2"/>
        </w:rPr>
        <w:t>To study the following, with completion targeted by RAN#98 meeting [RAN4]:</w:t>
      </w:r>
    </w:p>
    <w:p w14:paraId="590893BC" w14:textId="77777777" w:rsidR="00857F92" w:rsidRDefault="00320E4F">
      <w:pPr>
        <w:pStyle w:val="ac"/>
        <w:widowControl w:val="0"/>
        <w:numPr>
          <w:ilvl w:val="0"/>
          <w:numId w:val="28"/>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14:paraId="3918760E" w14:textId="77777777" w:rsidR="00857F92" w:rsidRDefault="00320E4F">
      <w:pPr>
        <w:pStyle w:val="ac"/>
        <w:widowControl w:val="0"/>
        <w:numPr>
          <w:ilvl w:val="0"/>
          <w:numId w:val="28"/>
        </w:numPr>
        <w:spacing w:before="0" w:beforeAutospacing="0" w:after="0" w:afterAutospacing="0"/>
        <w:ind w:left="1140" w:hanging="420"/>
        <w:jc w:val="both"/>
        <w:rPr>
          <w:rStyle w:val="af2"/>
          <w:i w:val="0"/>
          <w:iCs w:val="0"/>
        </w:rPr>
      </w:pPr>
      <w:r>
        <w:rPr>
          <w:rStyle w:val="af2"/>
        </w:rPr>
        <w:t xml:space="preserve">The level of feasible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ac"/>
        <w:widowControl w:val="0"/>
        <w:numPr>
          <w:ilvl w:val="2"/>
          <w:numId w:val="24"/>
        </w:numPr>
        <w:spacing w:before="0" w:beforeAutospacing="0" w:after="0" w:afterAutospacing="0"/>
        <w:jc w:val="both"/>
      </w:pPr>
      <w:r>
        <w:rPr>
          <w:rStyle w:val="af2"/>
        </w:rPr>
        <w:t>The UE initiates and performs improved measurements when it requests RRC connection setup/resume.</w:t>
      </w:r>
    </w:p>
    <w:p w14:paraId="116D4D59" w14:textId="77777777" w:rsidR="00857F92" w:rsidRDefault="00320E4F">
      <w:pPr>
        <w:pStyle w:val="ac"/>
        <w:widowControl w:val="0"/>
        <w:numPr>
          <w:ilvl w:val="2"/>
          <w:numId w:val="24"/>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94" w:name="_Ref115180580"/>
      <w:r>
        <w:rPr>
          <w:lang w:eastAsia="ja-JP"/>
        </w:rPr>
        <w:t>TU allocation</w:t>
      </w:r>
      <w:bookmarkEnd w:id="94"/>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kimoto, Yosuke/秋元 陽介" w:date="2022-10-12T08:25:00Z" w:initials="陽介">
    <w:p w14:paraId="18524D75" w14:textId="77777777" w:rsidR="00857F92" w:rsidRDefault="00320E4F">
      <w:pPr>
        <w:pStyle w:val="a6"/>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a6"/>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a6"/>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a6"/>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a6"/>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a6"/>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a6"/>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a6"/>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a6"/>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a6"/>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857F92" w:rsidRDefault="00320E4F">
      <w:pPr>
        <w:pStyle w:val="a6"/>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a6"/>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a6"/>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a6"/>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a6"/>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a6"/>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a6"/>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a6"/>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a6"/>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a6"/>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a6"/>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a6"/>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a6"/>
        <w:rPr>
          <w:lang w:eastAsia="ja-JP"/>
        </w:rPr>
      </w:pPr>
      <w:r>
        <w:rPr>
          <w:rFonts w:hint="eastAsia"/>
          <w:lang w:eastAsia="ja-JP"/>
        </w:rPr>
        <w:t>H</w:t>
      </w:r>
      <w:r>
        <w:rPr>
          <w:lang w:eastAsia="ja-JP"/>
        </w:rPr>
        <w:t>uawei (fist bullet)</w:t>
      </w:r>
    </w:p>
    <w:p w14:paraId="1D3C7469" w14:textId="77777777" w:rsidR="00857F92" w:rsidRDefault="00320E4F">
      <w:pPr>
        <w:pStyle w:val="a6"/>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a6"/>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a6"/>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a6"/>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a6"/>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a6"/>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a6"/>
        <w:rPr>
          <w:lang w:eastAsia="ja-JP"/>
        </w:rPr>
      </w:pPr>
      <w:r>
        <w:rPr>
          <w:rStyle w:val="af4"/>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a6"/>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a6"/>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a6"/>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a6"/>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a6"/>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a6"/>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a6"/>
        <w:rPr>
          <w:lang w:eastAsia="ja-JP"/>
        </w:rPr>
      </w:pPr>
      <w:r>
        <w:rPr>
          <w:rFonts w:hint="eastAsia"/>
          <w:lang w:eastAsia="ja-JP"/>
        </w:rPr>
        <w:t>P</w:t>
      </w:r>
      <w:r>
        <w:rPr>
          <w:lang w:eastAsia="ja-JP"/>
        </w:rPr>
        <w:t>roposal by Nokia</w:t>
      </w:r>
    </w:p>
  </w:comment>
  <w:comment w:id="65" w:author="Akimoto, Yosuke/秋元 陽介" w:date="2022-10-12T12:58:00Z" w:initials="陽介">
    <w:p w14:paraId="33693D9D" w14:textId="77777777" w:rsidR="00857F92" w:rsidRDefault="00320E4F">
      <w:pPr>
        <w:pStyle w:val="a6"/>
        <w:rPr>
          <w:lang w:eastAsia="ja-JP"/>
        </w:rPr>
      </w:pPr>
      <w:r>
        <w:rPr>
          <w:rFonts w:hint="eastAsia"/>
          <w:lang w:eastAsia="ja-JP"/>
        </w:rPr>
        <w:t>P</w:t>
      </w:r>
      <w:r>
        <w:rPr>
          <w:lang w:eastAsia="ja-JP"/>
        </w:rPr>
        <w:t>roposal by QC</w:t>
      </w:r>
    </w:p>
  </w:comment>
  <w:comment w:id="66" w:author="Akimoto, Yosuke/秋元 陽介" w:date="2022-10-12T12:58:00Z" w:initials="陽介">
    <w:p w14:paraId="6E8C1DCA" w14:textId="77777777" w:rsidR="00857F92" w:rsidRDefault="00320E4F">
      <w:pPr>
        <w:pStyle w:val="a6"/>
        <w:rPr>
          <w:lang w:eastAsia="ja-JP"/>
        </w:rPr>
      </w:pPr>
      <w:r>
        <w:rPr>
          <w:rFonts w:hint="eastAsia"/>
          <w:lang w:eastAsia="ja-JP"/>
        </w:rPr>
        <w:t>P</w:t>
      </w:r>
      <w:r>
        <w:rPr>
          <w:lang w:eastAsia="ja-JP"/>
        </w:rPr>
        <w:t>roposal by QC</w:t>
      </w:r>
    </w:p>
  </w:comment>
  <w:comment w:id="67" w:author="Akimoto, Yosuke/秋元 陽介" w:date="2022-10-12T13:11:00Z" w:initials="陽介">
    <w:p w14:paraId="4E1D3302" w14:textId="77777777" w:rsidR="00857F92" w:rsidRDefault="00320E4F">
      <w:pPr>
        <w:pStyle w:val="a6"/>
        <w:rPr>
          <w:lang w:eastAsia="ja-JP"/>
        </w:rPr>
      </w:pPr>
      <w:r>
        <w:rPr>
          <w:rFonts w:hint="eastAsia"/>
          <w:lang w:eastAsia="ja-JP"/>
        </w:rPr>
        <w:t>P</w:t>
      </w:r>
      <w:r>
        <w:rPr>
          <w:lang w:eastAsia="ja-JP"/>
        </w:rPr>
        <w:t>roposal by Samsung</w:t>
      </w:r>
    </w:p>
  </w:comment>
  <w:comment w:id="68" w:author="Akimoto, Yosuke/秋元 陽介" w:date="2022-10-12T13:23:00Z" w:initials="陽介">
    <w:p w14:paraId="009F5D43" w14:textId="77777777" w:rsidR="00857F92" w:rsidRDefault="00320E4F">
      <w:pPr>
        <w:pStyle w:val="a6"/>
        <w:rPr>
          <w:lang w:eastAsia="ja-JP"/>
        </w:rPr>
      </w:pPr>
      <w:r>
        <w:rPr>
          <w:lang w:eastAsia="ja-JP"/>
        </w:rPr>
        <w:t xml:space="preserve">Some companies want to remove this checkpoint, but FL thinks this is important. </w:t>
      </w:r>
    </w:p>
  </w:comment>
  <w:comment w:id="69" w:author="Akimoto, Yosuke/秋元 陽介" w:date="2022-10-12T12:58:00Z" w:initials="陽介">
    <w:p w14:paraId="05360D97" w14:textId="77777777" w:rsidR="00857F92" w:rsidRDefault="00320E4F">
      <w:pPr>
        <w:pStyle w:val="a6"/>
        <w:rPr>
          <w:lang w:eastAsia="ja-JP"/>
        </w:rPr>
      </w:pPr>
      <w:r>
        <w:rPr>
          <w:rFonts w:hint="eastAsia"/>
          <w:lang w:eastAsia="ja-JP"/>
        </w:rPr>
        <w:t>P</w:t>
      </w:r>
      <w:r>
        <w:rPr>
          <w:lang w:eastAsia="ja-JP"/>
        </w:rPr>
        <w:t>roposal by DOCOMO</w:t>
      </w:r>
    </w:p>
  </w:comment>
  <w:comment w:id="72" w:author="Akimoto, Yosuke/秋元 陽介" w:date="2022-10-12T13:23:00Z" w:initials="陽介">
    <w:p w14:paraId="356C77B1" w14:textId="77777777" w:rsidR="00857F92" w:rsidRDefault="00320E4F">
      <w:pPr>
        <w:pStyle w:val="a6"/>
        <w:rPr>
          <w:lang w:eastAsia="ja-JP"/>
        </w:rPr>
      </w:pPr>
      <w:r>
        <w:rPr>
          <w:lang w:eastAsia="ja-JP"/>
        </w:rPr>
        <w:t xml:space="preserve">Some companies want to remove this checkpoints: Companies concern is the term is too short </w:t>
      </w:r>
    </w:p>
  </w:comment>
  <w:comment w:id="73" w:author="Akimoto, Yosuke/秋元 陽介" w:date="2022-10-12T12:58:00Z" w:initials="陽介">
    <w:p w14:paraId="41E41927" w14:textId="77777777" w:rsidR="00857F92" w:rsidRDefault="00320E4F">
      <w:pPr>
        <w:pStyle w:val="a6"/>
        <w:rPr>
          <w:lang w:eastAsia="ja-JP"/>
        </w:rPr>
      </w:pPr>
      <w:r>
        <w:rPr>
          <w:rFonts w:hint="eastAsia"/>
          <w:lang w:eastAsia="ja-JP"/>
        </w:rPr>
        <w:t>P</w:t>
      </w:r>
      <w:r>
        <w:rPr>
          <w:lang w:eastAsia="ja-JP"/>
        </w:rPr>
        <w:t>roposal by DOCOMO</w:t>
      </w:r>
    </w:p>
  </w:comment>
  <w:comment w:id="74" w:author="Akimoto, Yosuke/秋元 陽介" w:date="2022-10-14T08:19:00Z" w:initials="陽介">
    <w:p w14:paraId="61D80BCF" w14:textId="77777777" w:rsidR="00857F92" w:rsidRDefault="00320E4F">
      <w:pPr>
        <w:pStyle w:val="a6"/>
        <w:rPr>
          <w:lang w:eastAsia="ja-JP"/>
        </w:rPr>
      </w:pPr>
      <w:r>
        <w:rPr>
          <w:rFonts w:hint="eastAsia"/>
          <w:lang w:eastAsia="ja-JP"/>
        </w:rPr>
        <w:t>P</w:t>
      </w:r>
      <w:r>
        <w:rPr>
          <w:lang w:eastAsia="ja-JP"/>
        </w:rPr>
        <w:t>roposal by Nokia (Shortened by FL because the proposal looks a bit redundant)</w:t>
      </w:r>
    </w:p>
  </w:comment>
  <w:comment w:id="75" w:author="Akimoto, Yosuke/秋元 陽介" w:date="2022-10-14T08:20:00Z" w:initials="陽介">
    <w:p w14:paraId="335503D2" w14:textId="77777777" w:rsidR="00857F92" w:rsidRDefault="00320E4F">
      <w:pPr>
        <w:pStyle w:val="a6"/>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76" w:author="Akimoto, Yosuke/秋元 陽介" w:date="2022-10-14T08:21:00Z" w:initials="陽介">
    <w:p w14:paraId="7A941F66" w14:textId="77777777" w:rsidR="00857F92" w:rsidRDefault="00320E4F">
      <w:pPr>
        <w:pStyle w:val="a6"/>
        <w:rPr>
          <w:lang w:eastAsia="ja-JP"/>
        </w:rPr>
      </w:pPr>
      <w:r>
        <w:rPr>
          <w:rFonts w:hint="eastAsia"/>
          <w:lang w:eastAsia="ja-JP"/>
        </w:rPr>
        <w:t>P</w:t>
      </w:r>
      <w:r>
        <w:rPr>
          <w:lang w:eastAsia="ja-JP"/>
        </w:rPr>
        <w:t>roposal by Huawei</w:t>
      </w:r>
    </w:p>
  </w:comment>
  <w:comment w:id="77" w:author="Akimoto, Yosuke/秋元 陽介" w:date="2022-10-17T14:00:00Z" w:initials="陽介">
    <w:p w14:paraId="20E31D55" w14:textId="77777777" w:rsidR="00857F92" w:rsidRDefault="00320E4F">
      <w:pPr>
        <w:pStyle w:val="a6"/>
        <w:rPr>
          <w:lang w:eastAsia="ja-JP"/>
        </w:rPr>
      </w:pPr>
      <w:r>
        <w:rPr>
          <w:rFonts w:hint="eastAsia"/>
          <w:lang w:eastAsia="ja-JP"/>
        </w:rPr>
        <w:t>S</w:t>
      </w:r>
      <w:r>
        <w:rPr>
          <w:lang w:eastAsia="ja-JP"/>
        </w:rPr>
        <w:t>ome companies want to delete it because it looks redundant, but Huawei wants to keep it</w:t>
      </w:r>
    </w:p>
  </w:comment>
  <w:comment w:id="78" w:author="Akimoto, Yosuke/秋元 陽介" w:date="2022-10-17T14:03:00Z" w:initials="陽介">
    <w:p w14:paraId="17F278B7" w14:textId="77777777" w:rsidR="00857F92" w:rsidRDefault="00320E4F">
      <w:pPr>
        <w:pStyle w:val="a6"/>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79" w:author="Akimoto, Yosuke/秋元 陽介" w:date="2022-10-17T14:01:00Z" w:initials="陽介">
    <w:p w14:paraId="2C8C1B8C" w14:textId="77777777" w:rsidR="00857F92" w:rsidRDefault="00320E4F">
      <w:pPr>
        <w:pStyle w:val="a6"/>
        <w:rPr>
          <w:lang w:eastAsia="ja-JP"/>
        </w:rPr>
      </w:pPr>
      <w:r>
        <w:rPr>
          <w:rFonts w:hint="eastAsia"/>
          <w:lang w:eastAsia="ja-JP"/>
        </w:rPr>
        <w:t>C</w:t>
      </w:r>
      <w:r>
        <w:rPr>
          <w:lang w:eastAsia="ja-JP"/>
        </w:rPr>
        <w:t>ontroversial point</w:t>
      </w:r>
    </w:p>
    <w:p w14:paraId="6BF82719" w14:textId="77777777" w:rsidR="00857F92" w:rsidRDefault="00320E4F">
      <w:pPr>
        <w:pStyle w:val="a6"/>
        <w:numPr>
          <w:ilvl w:val="0"/>
          <w:numId w:val="8"/>
        </w:numPr>
        <w:rPr>
          <w:lang w:eastAsia="ja-JP"/>
        </w:rPr>
      </w:pPr>
      <w:r>
        <w:rPr>
          <w:lang w:eastAsia="ja-JP"/>
        </w:rPr>
        <w:t>some companies want to delete this bullet itself</w:t>
      </w:r>
    </w:p>
    <w:p w14:paraId="19A20835" w14:textId="77777777" w:rsidR="00857F92" w:rsidRDefault="00320E4F">
      <w:pPr>
        <w:pStyle w:val="a6"/>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a6"/>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a6"/>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8" w:author="Akimoto, Yosuke/秋元 陽介" w:date="2022-10-12T14:36:00Z" w:initials="陽介">
    <w:p w14:paraId="44CE0C8C" w14:textId="77777777" w:rsidR="00857F92" w:rsidRDefault="00320E4F">
      <w:pPr>
        <w:pStyle w:val="a6"/>
        <w:rPr>
          <w:lang w:eastAsia="ja-JP"/>
        </w:rPr>
      </w:pPr>
      <w:r>
        <w:rPr>
          <w:rFonts w:hint="eastAsia"/>
          <w:lang w:eastAsia="ja-JP"/>
        </w:rPr>
        <w:t>Q</w:t>
      </w:r>
      <w:r>
        <w:rPr>
          <w:lang w:eastAsia="ja-JP"/>
        </w:rPr>
        <w:t>ualcomm</w:t>
      </w:r>
    </w:p>
  </w:comment>
  <w:comment w:id="89" w:author="Akimoto, Yosuke/秋元 陽介" w:date="2022-10-12T14:35:00Z" w:initials="陽介">
    <w:p w14:paraId="720C0AA2" w14:textId="77777777" w:rsidR="00857F92" w:rsidRDefault="00320E4F">
      <w:pPr>
        <w:pStyle w:val="a6"/>
        <w:rPr>
          <w:lang w:eastAsia="ja-JP"/>
        </w:rPr>
      </w:pPr>
      <w:r>
        <w:rPr>
          <w:rFonts w:hint="eastAsia"/>
          <w:lang w:eastAsia="ja-JP"/>
        </w:rPr>
        <w:t>R</w:t>
      </w:r>
      <w:r>
        <w:rPr>
          <w:lang w:eastAsia="ja-JP"/>
        </w:rPr>
        <w:t>equest from DOCOMO</w:t>
      </w:r>
    </w:p>
  </w:comment>
  <w:comment w:id="90" w:author="Akimoto, Yosuke/秋元 陽介" w:date="2022-10-12T14:35:00Z" w:initials="陽介">
    <w:p w14:paraId="64644311" w14:textId="77777777" w:rsidR="00857F92" w:rsidRDefault="00320E4F">
      <w:pPr>
        <w:pStyle w:val="a6"/>
        <w:rPr>
          <w:lang w:eastAsia="ja-JP"/>
        </w:rPr>
      </w:pPr>
      <w:r>
        <w:rPr>
          <w:rFonts w:hint="eastAsia"/>
          <w:lang w:eastAsia="ja-JP"/>
        </w:rPr>
        <w:t>A</w:t>
      </w:r>
      <w:r>
        <w:rPr>
          <w:lang w:eastAsia="ja-JP"/>
        </w:rPr>
        <w:t>ddressing concern from Ericsson</w:t>
      </w:r>
    </w:p>
  </w:comment>
  <w:comment w:id="91" w:author="Akimoto, Yosuke/秋元 陽介" w:date="2022-10-12T14:36:00Z" w:initials="陽介">
    <w:p w14:paraId="128A04B8" w14:textId="77777777" w:rsidR="00857F92" w:rsidRDefault="00320E4F">
      <w:pPr>
        <w:pStyle w:val="a6"/>
        <w:rPr>
          <w:lang w:eastAsia="ja-JP"/>
        </w:rPr>
      </w:pPr>
      <w:r>
        <w:rPr>
          <w:lang w:eastAsia="ja-JP"/>
        </w:rPr>
        <w:t xml:space="preserve">proposal by </w:t>
      </w:r>
      <w:r>
        <w:rPr>
          <w:rFonts w:hint="eastAsia"/>
          <w:lang w:eastAsia="ja-JP"/>
        </w:rPr>
        <w:t>Q</w:t>
      </w:r>
      <w:r>
        <w:rPr>
          <w:lang w:eastAsia="ja-JP"/>
        </w:rPr>
        <w:t>ualcomm</w:t>
      </w:r>
    </w:p>
  </w:comment>
  <w:comment w:id="92" w:author="Akimoto, Yosuke/秋元 陽介" w:date="2022-10-12T14:35:00Z" w:initials="陽介">
    <w:p w14:paraId="3C116997" w14:textId="77777777" w:rsidR="00857F92" w:rsidRDefault="00320E4F">
      <w:pPr>
        <w:pStyle w:val="a6"/>
        <w:rPr>
          <w:lang w:eastAsia="ja-JP"/>
        </w:rPr>
      </w:pPr>
      <w:r>
        <w:rPr>
          <w:rFonts w:hint="eastAsia"/>
          <w:lang w:eastAsia="ja-JP"/>
        </w:rPr>
        <w:t>R</w:t>
      </w:r>
      <w:r>
        <w:rPr>
          <w:lang w:eastAsia="ja-JP"/>
        </w:rPr>
        <w:t>equest from DOCOMO, clarification is required by ZTE. Let’s wait for the clarification by DOCOMO</w:t>
      </w:r>
    </w:p>
  </w:comment>
  <w:comment w:id="93" w:author="Akimoto, Yosuke/秋元 陽介" w:date="2022-10-14T12:38:00Z" w:initials="陽介">
    <w:p w14:paraId="69F1722C" w14:textId="77777777" w:rsidR="00857F92" w:rsidRDefault="00320E4F">
      <w:pPr>
        <w:pStyle w:val="a6"/>
        <w:rPr>
          <w:lang w:eastAsia="ja-JP"/>
        </w:rPr>
      </w:pP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AE85" w14:textId="77777777" w:rsidR="00C01066" w:rsidRDefault="00C01066">
      <w:pPr>
        <w:spacing w:after="0"/>
      </w:pPr>
      <w:r>
        <w:separator/>
      </w:r>
    </w:p>
  </w:endnote>
  <w:endnote w:type="continuationSeparator" w:id="0">
    <w:p w14:paraId="098DAFAB" w14:textId="77777777" w:rsidR="00C01066" w:rsidRDefault="00C01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B07D" w14:textId="77777777" w:rsidR="00857F92" w:rsidRDefault="00320E4F">
    <w:pPr>
      <w:pStyle w:val="aa"/>
      <w:spacing w:before="120" w:after="120"/>
      <w:jc w:val="center"/>
    </w:pPr>
    <w:r>
      <w:fldChar w:fldCharType="begin"/>
    </w:r>
    <w:r>
      <w:instrText xml:space="preserve"> PAGE   \* MERGEFORMAT </w:instrText>
    </w:r>
    <w:r>
      <w:fldChar w:fldCharType="separate"/>
    </w:r>
    <w:r w:rsidR="002E2C62" w:rsidRPr="002E2C62">
      <w:rPr>
        <w:noProof/>
        <w:lang w:val="ja-JP"/>
      </w:rPr>
      <w:t>66</w:t>
    </w:r>
    <w:r>
      <w:fldChar w:fldCharType="end"/>
    </w:r>
  </w:p>
  <w:p w14:paraId="260E78BD" w14:textId="77777777" w:rsidR="00857F92" w:rsidRDefault="00857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D6A49" w14:textId="77777777" w:rsidR="00C01066" w:rsidRDefault="00C01066">
      <w:pPr>
        <w:spacing w:after="0"/>
      </w:pPr>
      <w:r>
        <w:separator/>
      </w:r>
    </w:p>
  </w:footnote>
  <w:footnote w:type="continuationSeparator" w:id="0">
    <w:p w14:paraId="38665536" w14:textId="77777777" w:rsidR="00C01066" w:rsidRDefault="00C010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6">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21"/>
  </w:num>
  <w:num w:numId="9">
    <w:abstractNumId w:val="15"/>
  </w:num>
  <w:num w:numId="10">
    <w:abstractNumId w:val="26"/>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20"/>
  </w:num>
  <w:num w:numId="16">
    <w:abstractNumId w:val="17"/>
  </w:num>
  <w:num w:numId="17">
    <w:abstractNumId w:val="14"/>
  </w:num>
  <w:num w:numId="18">
    <w:abstractNumId w:val="10"/>
  </w:num>
  <w:num w:numId="19">
    <w:abstractNumId w:val="27"/>
  </w:num>
  <w:num w:numId="20">
    <w:abstractNumId w:val="25"/>
  </w:num>
  <w:num w:numId="21">
    <w:abstractNumId w:val="11"/>
  </w:num>
  <w:num w:numId="22">
    <w:abstractNumId w:val="7"/>
  </w:num>
  <w:num w:numId="23">
    <w:abstractNumId w:val="19"/>
  </w:num>
  <w:num w:numId="24">
    <w:abstractNumId w:val="16"/>
    <w:lvlOverride w:ilvl="0">
      <w:startOverride w:val="1"/>
    </w:lvlOverride>
  </w:num>
  <w:num w:numId="25">
    <w:abstractNumId w:val="3"/>
  </w:num>
  <w:num w:numId="26">
    <w:abstractNumId w:val="22"/>
  </w:num>
  <w:num w:numId="27">
    <w:abstractNumId w:val="6"/>
  </w:num>
  <w:num w:numId="28">
    <w:abstractNumId w:val="1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1F8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2FC9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9">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Yu Gothic" w:eastAsia="Yu Gothic" w:hAnsi="Yu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9">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09.zip" TargetMode="External"/><Relationship Id="rId18" Type="http://schemas.openxmlformats.org/officeDocument/2006/relationships/hyperlink" Target="https://www.3gpp.org/ftp/TSG_RAN/WG1_RL1/TSGR1_110b-e/Docs/R1-2208805.zip" TargetMode="External"/><Relationship Id="rId26" Type="http://schemas.openxmlformats.org/officeDocument/2006/relationships/hyperlink" Target="https://www.3gpp.org/ftp/TSG_RAN/WG1_RL1/TSGR1_110b-e/Docs/R1-2209359.zip" TargetMode="External"/><Relationship Id="rId39" Type="http://schemas.openxmlformats.org/officeDocument/2006/relationships/image" Target="cid:image001.png@01D8E04F.62FF5B10" TargetMode="External"/><Relationship Id="rId3" Type="http://schemas.openxmlformats.org/officeDocument/2006/relationships/styles" Target="styles.xml"/><Relationship Id="rId21" Type="http://schemas.openxmlformats.org/officeDocument/2006/relationships/hyperlink" Target="https://www.3gpp.org/ftp/TSG_RAN/WG1_RL1/TSGR1_110b-e/Docs/R1-2208958.zip" TargetMode="External"/><Relationship Id="rId34" Type="http://schemas.openxmlformats.org/officeDocument/2006/relationships/image" Target="media/image3.png"/><Relationship Id="rId42" Type="http://schemas.openxmlformats.org/officeDocument/2006/relationships/image" Target="media/image7.emf"/><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1_RL1/TSGR1_110b-e/Docs/R1-2208500.zip" TargetMode="External"/><Relationship Id="rId17" Type="http://schemas.openxmlformats.org/officeDocument/2006/relationships/hyperlink" Target="https://www.3gpp.org/ftp/TSG_RAN/WG1_RL1/TSGR1_110b-e/Docs/R1-2208747.zip" TargetMode="External"/><Relationship Id="rId25" Type="http://schemas.openxmlformats.org/officeDocument/2006/relationships/hyperlink" Target="https://www.3gpp.org/ftp/TSG_RAN/WG1_RL1/TSGR1_110b-e/Docs/R1-2209268.zip" TargetMode="External"/><Relationship Id="rId33" Type="http://schemas.openxmlformats.org/officeDocument/2006/relationships/image" Target="media/image2.png"/><Relationship Id="rId38" Type="http://schemas.openxmlformats.org/officeDocument/2006/relationships/image" Target="media/image5.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679.zip" TargetMode="External"/><Relationship Id="rId20" Type="http://schemas.openxmlformats.org/officeDocument/2006/relationships/hyperlink" Target="https://www.3gpp.org/ftp/TSG_RAN/WG1_RL1/TSGR1_110b-e/Docs/R1-2208905.zip" TargetMode="External"/><Relationship Id="rId29" Type="http://schemas.openxmlformats.org/officeDocument/2006/relationships/hyperlink" Target="https://www.3gpp.org/ftp/TSG_RAN/WG1_RL1/TSGR1_110b-e/Docs/R1-2209603.zip" TargetMode="External"/><Relationship Id="rId41"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b-e/Docs/R1-2208406.zip" TargetMode="External"/><Relationship Id="rId24" Type="http://schemas.openxmlformats.org/officeDocument/2006/relationships/hyperlink" Target="https://www.3gpp.org/ftp/TSG_RAN/WG1_RL1/TSGR1_110b-e/Docs/R1-2209203.zip" TargetMode="External"/><Relationship Id="rId32" Type="http://schemas.openxmlformats.org/officeDocument/2006/relationships/hyperlink" Target="https://www.3gpp.org/ftp/TSG_RAN/WG1_RL1/TSGR1_110b-e/Docs/R1-2210008.zip" TargetMode="External"/><Relationship Id="rId37" Type="http://schemas.openxmlformats.org/officeDocument/2006/relationships/package" Target="embeddings/Microsoft_Visio_Drawing1.vsdx"/><Relationship Id="rId40" Type="http://schemas.openxmlformats.org/officeDocument/2006/relationships/image" Target="media/image6.emf"/><Relationship Id="rId45"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s://www.3gpp.org/ftp/TSG_RAN/WG1_RL1/TSGR1_110b-e/Docs/R1-2208664.zip" TargetMode="External"/><Relationship Id="rId23" Type="http://schemas.openxmlformats.org/officeDocument/2006/relationships/hyperlink" Target="https://www.3gpp.org/ftp/TSG_RAN/WG1_RL1/TSGR1_110b-e/Docs/R1-2209073.zip" TargetMode="External"/><Relationship Id="rId28" Type="http://schemas.openxmlformats.org/officeDocument/2006/relationships/hyperlink" Target="https://www.3gpp.org/ftp/TSG_RAN/WG1_RL1/TSGR1_110b-e/Docs/R1-2209498.zip" TargetMode="External"/><Relationship Id="rId36" Type="http://schemas.openxmlformats.org/officeDocument/2006/relationships/image" Target="media/image4.emf"/><Relationship Id="rId49" Type="http://schemas.microsoft.com/office/2016/09/relationships/commentsIds" Target="commentsIds.xml"/><Relationship Id="rId10" Type="http://schemas.openxmlformats.org/officeDocument/2006/relationships/hyperlink" Target="mailto:Huan.Zhou@unisoc.com" TargetMode="External"/><Relationship Id="rId19" Type="http://schemas.openxmlformats.org/officeDocument/2006/relationships/hyperlink" Target="https://www.3gpp.org/ftp/TSG_RAN/WG1_RL1/TSGR1_110b-e/Docs/R1-2208884.zip" TargetMode="External"/><Relationship Id="rId31" Type="http://schemas.openxmlformats.org/officeDocument/2006/relationships/hyperlink" Target="https://www.3gpp.org/ftp/TSG_RAN/WG1_RL1/TSGR1_110b-e/Docs/R1-2209923.zip" TargetMode="External"/><Relationship Id="rId44" Type="http://schemas.openxmlformats.org/officeDocument/2006/relationships/image" Target="media/image8.png"/><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b-e/Docs/R1-2208570.zip" TargetMode="External"/><Relationship Id="rId22" Type="http://schemas.openxmlformats.org/officeDocument/2006/relationships/hyperlink" Target="https://www.3gpp.org/ftp/TSG_RAN/WG1_RL1/TSGR1_110b-e/Docs/R1-2209024.zip" TargetMode="External"/><Relationship Id="rId27" Type="http://schemas.openxmlformats.org/officeDocument/2006/relationships/hyperlink" Target="https://www.3gpp.org/ftp/TSG_RAN/WG1_RL1/TSGR1_110b-e/Docs/R1-2209428.zip" TargetMode="External"/><Relationship Id="rId30" Type="http://schemas.openxmlformats.org/officeDocument/2006/relationships/hyperlink" Target="https://www.3gpp.org/ftp/TSG_RAN/WG1_RL1/TSGR1_110b-e/Docs/R1-2209754.zip" TargetMode="External"/><Relationship Id="rId35" Type="http://schemas.openxmlformats.org/officeDocument/2006/relationships/comments" Target="comments.xml"/><Relationship Id="rId43" Type="http://schemas.openxmlformats.org/officeDocument/2006/relationships/package" Target="embeddings/Microsoft_Visio_Drawing23.vsdx"/><Relationship Id="rId48" Type="http://schemas.openxmlformats.org/officeDocument/2006/relationships/theme" Target="theme/theme1.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115</Pages>
  <Words>32816</Words>
  <Characters>187055</Characters>
  <Application>Microsoft Office Word</Application>
  <DocSecurity>0</DocSecurity>
  <Lines>1558</Lines>
  <Paragraphs>438</Paragraphs>
  <ScaleCrop>false</ScaleCrop>
  <Company>Huawei Technologies Co., Ltd.</Company>
  <LinksUpToDate>false</LinksUpToDate>
  <CharactersWithSpaces>219433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Da Wang</cp:lastModifiedBy>
  <cp:revision>13</cp:revision>
  <dcterms:created xsi:type="dcterms:W3CDTF">2022-10-17T13:34:00Z</dcterms:created>
  <dcterms:modified xsi:type="dcterms:W3CDTF">2022-10-17T15:22:00Z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