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11FCE" w14:textId="77777777" w:rsidR="00857F92" w:rsidRDefault="00320E4F">
      <w:pPr>
        <w:widowControl w:val="0"/>
        <w:tabs>
          <w:tab w:val="center" w:pos="4536"/>
          <w:tab w:val="right" w:pos="9781"/>
        </w:tabs>
        <w:snapToGrid/>
        <w:spacing w:after="0" w:afterAutospacing="0"/>
        <w:ind w:right="-58"/>
        <w:jc w:val="left"/>
        <w:rPr>
          <w:rFonts w:ascii="Arial" w:eastAsia="MS Mincho" w:hAnsi="Arial" w:cs="Arial"/>
          <w:b/>
          <w:bCs/>
          <w:sz w:val="28"/>
          <w:szCs w:val="24"/>
        </w:rPr>
      </w:pPr>
      <w:bookmarkStart w:id="0" w:name="OLE_LINK3"/>
      <w:bookmarkStart w:id="1" w:name="_Ref133120545"/>
      <w:r>
        <w:rPr>
          <w:rFonts w:ascii="Arial" w:eastAsia="MS Mincho" w:hAnsi="Arial" w:cs="Arial"/>
          <w:b/>
          <w:bCs/>
          <w:sz w:val="28"/>
          <w:szCs w:val="24"/>
          <w:lang w:eastAsia="en-US"/>
        </w:rPr>
        <w:t>3GPP TSG RAN WG1 Meeting #110bis-e</w:t>
      </w:r>
      <w:r>
        <w:rPr>
          <w:rFonts w:ascii="Arial" w:eastAsia="MS Mincho" w:hAnsi="Arial" w:cs="Arial"/>
          <w:b/>
          <w:bCs/>
          <w:sz w:val="28"/>
          <w:szCs w:val="24"/>
        </w:rPr>
        <w:tab/>
        <w:t>R1-22</w:t>
      </w:r>
      <w:r>
        <w:rPr>
          <w:rFonts w:ascii="Arial" w:eastAsia="MS Mincho" w:hAnsi="Arial" w:cs="Arial" w:hint="eastAsia"/>
          <w:b/>
          <w:bCs/>
          <w:sz w:val="28"/>
          <w:szCs w:val="24"/>
        </w:rPr>
        <w:t>x</w:t>
      </w:r>
      <w:r>
        <w:rPr>
          <w:rFonts w:ascii="Arial" w:eastAsia="MS Mincho" w:hAnsi="Arial" w:cs="Arial"/>
          <w:b/>
          <w:bCs/>
          <w:sz w:val="28"/>
          <w:szCs w:val="24"/>
        </w:rPr>
        <w:t>xxxx</w:t>
      </w:r>
    </w:p>
    <w:p w14:paraId="332E015F" w14:textId="77777777" w:rsidR="00857F92" w:rsidRDefault="00320E4F">
      <w:pPr>
        <w:tabs>
          <w:tab w:val="center" w:pos="4536"/>
          <w:tab w:val="right" w:pos="9964"/>
        </w:tabs>
        <w:rPr>
          <w:rFonts w:ascii="Arial" w:eastAsia="MS Mincho" w:hAnsi="Arial" w:cs="Arial"/>
          <w:b/>
          <w:bCs/>
          <w:sz w:val="28"/>
        </w:rPr>
      </w:pPr>
      <w:r>
        <w:rPr>
          <w:rFonts w:ascii="Arial" w:eastAsia="MS Mincho" w:hAnsi="Arial" w:cs="Arial"/>
          <w:b/>
          <w:bCs/>
          <w:sz w:val="28"/>
        </w:rPr>
        <w:t>e-Meeting, October 10</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rPr>
        <w:t xml:space="preserve"> – 19</w:t>
      </w:r>
      <w:r>
        <w:rPr>
          <w:rFonts w:ascii="Arial" w:eastAsia="MS Mincho" w:hAnsi="Arial" w:cs="Arial"/>
          <w:b/>
          <w:bCs/>
          <w:sz w:val="28"/>
          <w:vertAlign w:val="superscript"/>
        </w:rPr>
        <w:t>th</w:t>
      </w:r>
      <w:r>
        <w:rPr>
          <w:rFonts w:ascii="Arial" w:eastAsia="MS Mincho" w:hAnsi="Arial" w:cs="Arial"/>
          <w:b/>
          <w:bCs/>
          <w:sz w:val="28"/>
        </w:rPr>
        <w:t>, 2022</w:t>
      </w:r>
      <w:r>
        <w:rPr>
          <w:rFonts w:ascii="Arial" w:eastAsia="MS Mincho" w:hAnsi="Arial" w:cs="Arial"/>
          <w:b/>
          <w:bCs/>
          <w:sz w:val="28"/>
        </w:rPr>
        <w:tab/>
      </w:r>
    </w:p>
    <w:p w14:paraId="06F763B2" w14:textId="77777777" w:rsidR="00857F92" w:rsidRDefault="00320E4F">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5BB85065" w14:textId="77777777" w:rsidR="00857F92" w:rsidRDefault="00320E4F">
      <w:pPr>
        <w:spacing w:after="0" w:afterAutospacing="0"/>
        <w:ind w:left="1985" w:hangingChars="706" w:hanging="1985"/>
        <w:rPr>
          <w:rFonts w:ascii="Arial" w:eastAsia="MS Mincho" w:hAnsi="Arial" w:cs="Arial"/>
          <w:b/>
          <w:sz w:val="28"/>
          <w:szCs w:val="28"/>
        </w:rPr>
      </w:pPr>
      <w:r>
        <w:rPr>
          <w:rFonts w:ascii="Arial" w:eastAsia="MS Mincho" w:hAnsi="Arial" w:cs="Arial"/>
          <w:b/>
          <w:sz w:val="28"/>
          <w:szCs w:val="28"/>
          <w:lang w:val="en-US"/>
        </w:rPr>
        <w:t>Title:</w:t>
      </w:r>
      <w:r>
        <w:rPr>
          <w:rFonts w:ascii="Arial" w:eastAsia="MS Mincho" w:hAnsi="Arial" w:cs="Arial"/>
          <w:b/>
          <w:sz w:val="28"/>
          <w:szCs w:val="28"/>
          <w:lang w:val="en-US"/>
        </w:rPr>
        <w:tab/>
        <w:t>FL summary 2 on L1 enhancements for inter-cell beam management</w:t>
      </w:r>
    </w:p>
    <w:p w14:paraId="48F11D64" w14:textId="77777777" w:rsidR="00857F92" w:rsidRDefault="00320E4F">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9.12.1</w:t>
      </w:r>
    </w:p>
    <w:p w14:paraId="650151FA" w14:textId="77777777" w:rsidR="00857F92" w:rsidRDefault="00320E4F">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7EB2DD0D" w14:textId="77777777" w:rsidR="00857F92" w:rsidRDefault="00320E4F">
      <w:pPr>
        <w:pStyle w:val="10"/>
        <w:spacing w:before="180" w:after="180"/>
        <w:rPr>
          <w:lang w:val="en-US"/>
        </w:rPr>
      </w:pPr>
      <w:r>
        <w:rPr>
          <w:lang w:val="en-US"/>
        </w:rPr>
        <w:t>Introduction</w:t>
      </w:r>
    </w:p>
    <w:p w14:paraId="2ED737E1" w14:textId="77777777" w:rsidR="00857F92" w:rsidRDefault="00320E4F">
      <w:r>
        <w:rPr>
          <w:rFonts w:hint="eastAsia"/>
        </w:rPr>
        <w:t xml:space="preserve">This is </w:t>
      </w:r>
      <w:r>
        <w:t>a FL summary for A.I. 9.12.1 L1 enhancements for inter-cell beam management.</w:t>
      </w:r>
    </w:p>
    <w:p w14:paraId="11878BD5" w14:textId="77777777" w:rsidR="00857F92" w:rsidRDefault="00320E4F">
      <w:pPr>
        <w:pStyle w:val="10"/>
        <w:spacing w:after="180"/>
        <w:rPr>
          <w:lang w:eastAsia="ja-JP"/>
        </w:rPr>
      </w:pPr>
      <w:r>
        <w:rPr>
          <w:lang w:eastAsia="ja-JP"/>
        </w:rPr>
        <w:t>Plan for discussion</w:t>
      </w:r>
    </w:p>
    <w:p w14:paraId="180C1CBC" w14:textId="77777777" w:rsidR="00857F92" w:rsidRDefault="00857F92"/>
    <w:p w14:paraId="23B70E2C" w14:textId="77777777" w:rsidR="00857F92" w:rsidRDefault="00320E4F">
      <w:pPr>
        <w:rPr>
          <w:rFonts w:eastAsia="Batang"/>
          <w:sz w:val="20"/>
          <w:highlight w:val="yellow"/>
          <w:lang w:eastAsia="zh-CN"/>
        </w:rPr>
      </w:pPr>
      <w:r>
        <w:rPr>
          <w:highlight w:val="yellow"/>
          <w:lang w:eastAsia="zh-CN"/>
        </w:rPr>
        <w:t>[110bis-e-R18-Mobility-01] Email discussion on L1 enhancements for inter-cell beam management by October 19 – TBD (TBD)</w:t>
      </w:r>
    </w:p>
    <w:p w14:paraId="40A77877" w14:textId="77777777" w:rsidR="00857F92" w:rsidRDefault="00320E4F">
      <w:pPr>
        <w:numPr>
          <w:ilvl w:val="0"/>
          <w:numId w:val="9"/>
        </w:numPr>
        <w:snapToGrid/>
        <w:spacing w:after="0" w:afterAutospacing="0"/>
        <w:jc w:val="left"/>
        <w:rPr>
          <w:highlight w:val="yellow"/>
          <w:lang w:eastAsia="zh-CN"/>
        </w:rPr>
      </w:pPr>
      <w:r>
        <w:rPr>
          <w:highlight w:val="yellow"/>
          <w:lang w:eastAsia="zh-CN"/>
        </w:rPr>
        <w:t>To be kicked off after first GTW session</w:t>
      </w:r>
    </w:p>
    <w:p w14:paraId="73C535D5" w14:textId="77777777" w:rsidR="00857F92" w:rsidRDefault="00320E4F">
      <w:pPr>
        <w:numPr>
          <w:ilvl w:val="0"/>
          <w:numId w:val="9"/>
        </w:numPr>
        <w:snapToGrid/>
        <w:spacing w:after="0" w:afterAutospacing="0"/>
        <w:jc w:val="left"/>
        <w:rPr>
          <w:highlight w:val="yellow"/>
          <w:lang w:eastAsia="zh-CN"/>
        </w:rPr>
      </w:pPr>
      <w:r>
        <w:rPr>
          <w:highlight w:val="yellow"/>
          <w:lang w:eastAsia="zh-CN"/>
        </w:rPr>
        <w:t>Check points: October 14, October 19</w:t>
      </w:r>
    </w:p>
    <w:p w14:paraId="6FAF2CF4" w14:textId="77777777" w:rsidR="00857F92" w:rsidRDefault="00857F92"/>
    <w:p w14:paraId="2E5C8128" w14:textId="77777777" w:rsidR="00857F92" w:rsidRDefault="00320E4F">
      <w:r>
        <w:rPr>
          <w:noProof/>
          <w:lang w:val="en-US" w:eastAsia="en-US"/>
        </w:rPr>
        <w:drawing>
          <wp:inline distT="0" distB="0" distL="0" distR="0" wp14:anchorId="7850F2D2" wp14:editId="54805048">
            <wp:extent cx="6327140" cy="301434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6327140" cy="3014345"/>
                    </a:xfrm>
                    <a:prstGeom prst="rect">
                      <a:avLst/>
                    </a:prstGeom>
                  </pic:spPr>
                </pic:pic>
              </a:graphicData>
            </a:graphic>
          </wp:inline>
        </w:drawing>
      </w:r>
    </w:p>
    <w:p w14:paraId="2DD3A064" w14:textId="77777777" w:rsidR="00857F92" w:rsidRDefault="00857F92"/>
    <w:p w14:paraId="2ABCF365" w14:textId="77777777" w:rsidR="00857F92" w:rsidRDefault="00320E4F">
      <w:pPr>
        <w:rPr>
          <w:strike/>
        </w:rPr>
      </w:pPr>
      <w:r>
        <w:rPr>
          <w:rFonts w:hint="eastAsia"/>
          <w:strike/>
        </w:rPr>
        <w:lastRenderedPageBreak/>
        <w:t>1</w:t>
      </w:r>
      <w:r>
        <w:rPr>
          <w:strike/>
          <w:vertAlign w:val="superscript"/>
        </w:rPr>
        <w:t>st</w:t>
      </w:r>
      <w:r>
        <w:rPr>
          <w:strike/>
        </w:rPr>
        <w:t xml:space="preserve"> deadline: October 11, </w:t>
      </w:r>
      <w:r>
        <w:rPr>
          <w:rFonts w:hint="eastAsia"/>
          <w:strike/>
        </w:rPr>
        <w:t>2</w:t>
      </w:r>
      <w:r>
        <w:rPr>
          <w:strike/>
        </w:rPr>
        <w:t xml:space="preserve">3:59am UTC </w:t>
      </w:r>
      <w:r>
        <w:rPr>
          <w:strike/>
        </w:rPr>
        <w:sym w:font="Wingdings" w:char="F0E0"/>
      </w:r>
      <w:r>
        <w:rPr>
          <w:strike/>
        </w:rPr>
        <w:t xml:space="preserve"> Updated FL proposal</w:t>
      </w:r>
      <w:r>
        <w:rPr>
          <w:rFonts w:hint="eastAsia"/>
          <w:strike/>
        </w:rPr>
        <w:t>s</w:t>
      </w:r>
      <w:r>
        <w:rPr>
          <w:strike/>
        </w:rPr>
        <w:t xml:space="preserve"> will be provided</w:t>
      </w:r>
    </w:p>
    <w:p w14:paraId="2DD24614" w14:textId="77777777" w:rsidR="00857F92" w:rsidRDefault="00320E4F">
      <w:pPr>
        <w:rPr>
          <w:strike/>
        </w:rPr>
      </w:pPr>
      <w:r>
        <w:rPr>
          <w:strike/>
        </w:rPr>
        <w:t xml:space="preserve">Intermediate deadline: October 12, 10:59am UTC </w:t>
      </w:r>
      <w:r>
        <w:rPr>
          <w:strike/>
        </w:rPr>
        <w:sym w:font="Wingdings" w:char="F0E0"/>
      </w:r>
      <w:r>
        <w:rPr>
          <w:strike/>
        </w:rPr>
        <w:t xml:space="preserve"> Selected proposals will be discussed in the Wed GTW session</w:t>
      </w:r>
    </w:p>
    <w:p w14:paraId="76D745AE" w14:textId="77777777" w:rsidR="00857F92" w:rsidRDefault="00320E4F">
      <w:pPr>
        <w:pStyle w:val="a"/>
        <w:numPr>
          <w:ilvl w:val="0"/>
          <w:numId w:val="9"/>
        </w:numPr>
        <w:rPr>
          <w:strike/>
        </w:rPr>
      </w:pPr>
      <w:r>
        <w:rPr>
          <w:strike/>
        </w:rPr>
        <w:t>GTW topic will be chosen from section 5.1.X and 5.2.X considering the maturity of the discussion</w:t>
      </w:r>
    </w:p>
    <w:p w14:paraId="3B990AF0" w14:textId="77777777" w:rsidR="00857F92" w:rsidRDefault="00320E4F">
      <w:pPr>
        <w:pStyle w:val="a"/>
        <w:numPr>
          <w:ilvl w:val="1"/>
          <w:numId w:val="9"/>
        </w:numPr>
        <w:rPr>
          <w:strike/>
        </w:rPr>
      </w:pPr>
      <w:r>
        <w:rPr>
          <w:strike/>
        </w:rPr>
        <w:t>High priority for proposals 1-1, 1-4, 1-5, 2-1</w:t>
      </w:r>
    </w:p>
    <w:p w14:paraId="79457439" w14:textId="77777777" w:rsidR="00857F92" w:rsidRDefault="00320E4F">
      <w:pPr>
        <w:pStyle w:val="a"/>
        <w:numPr>
          <w:ilvl w:val="1"/>
          <w:numId w:val="9"/>
        </w:numPr>
        <w:rPr>
          <w:strike/>
        </w:rPr>
      </w:pPr>
      <w:r>
        <w:rPr>
          <w:rFonts w:hint="eastAsia"/>
          <w:strike/>
        </w:rPr>
        <w:t>O</w:t>
      </w:r>
      <w:r>
        <w:rPr>
          <w:strike/>
        </w:rPr>
        <w:t xml:space="preserve">ther proposal will be treated on a best effort basis. </w:t>
      </w:r>
    </w:p>
    <w:p w14:paraId="7888A324" w14:textId="77777777" w:rsidR="00857F92" w:rsidRDefault="00320E4F">
      <w:pPr>
        <w:rPr>
          <w:strike/>
        </w:rPr>
      </w:pPr>
      <w:r>
        <w:rPr>
          <w:strike/>
        </w:rPr>
        <w:t>2</w:t>
      </w:r>
      <w:r>
        <w:rPr>
          <w:strike/>
          <w:vertAlign w:val="superscript"/>
        </w:rPr>
        <w:t>nd</w:t>
      </w:r>
      <w:r>
        <w:rPr>
          <w:strike/>
        </w:rPr>
        <w:t xml:space="preserve"> deadline: October 13, 23:59 UTC </w:t>
      </w:r>
      <w:r>
        <w:rPr>
          <w:strike/>
        </w:rPr>
        <w:sym w:font="Wingdings" w:char="F0E0"/>
      </w:r>
      <w:r>
        <w:rPr>
          <w:strike/>
        </w:rPr>
        <w:t xml:space="preserve"> Updated FL proposal will be provided for the 1</w:t>
      </w:r>
      <w:r>
        <w:rPr>
          <w:strike/>
          <w:vertAlign w:val="superscript"/>
        </w:rPr>
        <w:t>st</w:t>
      </w:r>
      <w:r>
        <w:rPr>
          <w:strike/>
        </w:rPr>
        <w:t xml:space="preserve"> checkpoint (October 14</w:t>
      </w:r>
      <w:r>
        <w:rPr>
          <w:strike/>
          <w:vertAlign w:val="superscript"/>
        </w:rPr>
        <w:t>th</w:t>
      </w:r>
      <w:r>
        <w:rPr>
          <w:strike/>
        </w:rPr>
        <w:t>)</w:t>
      </w:r>
    </w:p>
    <w:p w14:paraId="2CE7A6C6" w14:textId="77777777" w:rsidR="00857F92" w:rsidRDefault="00320E4F">
      <w:pPr>
        <w:pStyle w:val="a"/>
        <w:numPr>
          <w:ilvl w:val="0"/>
          <w:numId w:val="9"/>
        </w:numPr>
        <w:rPr>
          <w:strike/>
        </w:rPr>
      </w:pPr>
      <w:r>
        <w:rPr>
          <w:strike/>
        </w:rPr>
        <w:t xml:space="preserve">High priority for proposals 2-1, 1-2 and 3-1. </w:t>
      </w:r>
    </w:p>
    <w:p w14:paraId="4DF5B5CC" w14:textId="77777777" w:rsidR="00857F92" w:rsidRDefault="00857F92">
      <w:pPr>
        <w:ind w:left="360" w:hanging="360"/>
      </w:pPr>
    </w:p>
    <w:p w14:paraId="664C31F7" w14:textId="77777777" w:rsidR="00857F92" w:rsidRDefault="00320E4F">
      <w:pPr>
        <w:rPr>
          <w:strike/>
        </w:rPr>
      </w:pPr>
      <w:r>
        <w:rPr>
          <w:rFonts w:hint="eastAsia"/>
          <w:strike/>
        </w:rPr>
        <w:t>I</w:t>
      </w:r>
      <w:r>
        <w:rPr>
          <w:strike/>
        </w:rPr>
        <w:t>ntermediate deadline: October 17, 2:00am UTC</w:t>
      </w:r>
      <w:r>
        <w:rPr>
          <w:strike/>
        </w:rPr>
        <w:sym w:font="Wingdings" w:char="F0E0"/>
      </w:r>
      <w:r>
        <w:rPr>
          <w:strike/>
        </w:rPr>
        <w:t xml:space="preserve"> Selected proposals will be discussed in the Mon GTW session</w:t>
      </w:r>
    </w:p>
    <w:p w14:paraId="1425CF4A" w14:textId="77777777" w:rsidR="00857F92" w:rsidRDefault="00320E4F">
      <w:pPr>
        <w:pStyle w:val="a"/>
        <w:numPr>
          <w:ilvl w:val="0"/>
          <w:numId w:val="9"/>
        </w:numPr>
        <w:rPr>
          <w:strike/>
        </w:rPr>
      </w:pPr>
      <w:r>
        <w:rPr>
          <w:strike/>
        </w:rPr>
        <w:t>High priority topics for Mon GTW</w:t>
      </w:r>
    </w:p>
    <w:p w14:paraId="098DF558" w14:textId="77777777" w:rsidR="00857F92" w:rsidRDefault="00320E4F">
      <w:pPr>
        <w:pStyle w:val="a"/>
        <w:numPr>
          <w:ilvl w:val="1"/>
          <w:numId w:val="9"/>
        </w:numPr>
        <w:rPr>
          <w:strike/>
        </w:rPr>
      </w:pPr>
      <w:r>
        <w:rPr>
          <w:strike/>
        </w:rPr>
        <w:t>leftover topics from Oct 14 checkpoint (proposals 2-1, 1-2 and/or 3-1)</w:t>
      </w:r>
    </w:p>
    <w:p w14:paraId="2609F1EF" w14:textId="77777777" w:rsidR="00857F92" w:rsidRDefault="00320E4F">
      <w:pPr>
        <w:pStyle w:val="a"/>
        <w:numPr>
          <w:ilvl w:val="1"/>
          <w:numId w:val="9"/>
        </w:numPr>
        <w:rPr>
          <w:strike/>
        </w:rPr>
      </w:pPr>
      <w:r>
        <w:rPr>
          <w:strike/>
        </w:rPr>
        <w:t>Stable proposals (3-2, 4-1) and LS (1-8)</w:t>
      </w:r>
    </w:p>
    <w:p w14:paraId="669323CE" w14:textId="77777777" w:rsidR="00857F92" w:rsidRDefault="00320E4F">
      <w:pPr>
        <w:rPr>
          <w:highlight w:val="green"/>
        </w:rPr>
      </w:pPr>
      <w:r>
        <w:rPr>
          <w:rFonts w:hint="eastAsia"/>
          <w:highlight w:val="green"/>
        </w:rPr>
        <w:t>3</w:t>
      </w:r>
      <w:r>
        <w:rPr>
          <w:highlight w:val="green"/>
          <w:vertAlign w:val="superscript"/>
        </w:rPr>
        <w:t>rd</w:t>
      </w:r>
      <w:r>
        <w:rPr>
          <w:highlight w:val="green"/>
        </w:rPr>
        <w:t xml:space="preserve"> deadline: October 18, 7:00am UTC</w:t>
      </w:r>
      <w:r>
        <w:rPr>
          <w:highlight w:val="green"/>
        </w:rPr>
        <w:sym w:font="Wingdings" w:char="F0E0"/>
      </w:r>
      <w:r>
        <w:rPr>
          <w:highlight w:val="green"/>
        </w:rPr>
        <w:t xml:space="preserve"> Selected proposals for final approval</w:t>
      </w:r>
    </w:p>
    <w:p w14:paraId="35D188B4" w14:textId="77777777" w:rsidR="00857F92" w:rsidRDefault="00320E4F">
      <w:pPr>
        <w:pStyle w:val="a"/>
        <w:numPr>
          <w:ilvl w:val="0"/>
          <w:numId w:val="9"/>
        </w:numPr>
        <w:rPr>
          <w:highlight w:val="green"/>
        </w:rPr>
      </w:pPr>
      <w:r>
        <w:rPr>
          <w:rFonts w:hint="eastAsia"/>
          <w:highlight w:val="green"/>
        </w:rPr>
        <w:t>H</w:t>
      </w:r>
      <w:r>
        <w:rPr>
          <w:highlight w:val="green"/>
        </w:rPr>
        <w:t>igh priority topics for Wed GTW</w:t>
      </w:r>
    </w:p>
    <w:p w14:paraId="42762653" w14:textId="77777777" w:rsidR="00857F92" w:rsidRDefault="00320E4F">
      <w:pPr>
        <w:pStyle w:val="a"/>
        <w:numPr>
          <w:ilvl w:val="1"/>
          <w:numId w:val="9"/>
        </w:numPr>
        <w:rPr>
          <w:highlight w:val="green"/>
        </w:rPr>
      </w:pPr>
      <w:r>
        <w:rPr>
          <w:highlight w:val="green"/>
        </w:rPr>
        <w:t>P.2-1-2 (Section 5.2) – Important but not stable</w:t>
      </w:r>
    </w:p>
    <w:p w14:paraId="49A91C30" w14:textId="77777777" w:rsidR="00857F92" w:rsidRDefault="00320E4F">
      <w:pPr>
        <w:pStyle w:val="a"/>
        <w:numPr>
          <w:ilvl w:val="1"/>
          <w:numId w:val="9"/>
        </w:numPr>
        <w:rPr>
          <w:highlight w:val="green"/>
        </w:rPr>
      </w:pPr>
      <w:r>
        <w:rPr>
          <w:rFonts w:hint="eastAsia"/>
          <w:highlight w:val="green"/>
        </w:rPr>
        <w:t>P</w:t>
      </w:r>
      <w:r>
        <w:rPr>
          <w:highlight w:val="green"/>
        </w:rPr>
        <w:t>.1-7 (Section 5.1.7) – Not so urgent and not stable</w:t>
      </w:r>
    </w:p>
    <w:p w14:paraId="77AB35B3" w14:textId="77777777" w:rsidR="00857F92" w:rsidRDefault="00320E4F">
      <w:pPr>
        <w:pStyle w:val="a"/>
        <w:numPr>
          <w:ilvl w:val="2"/>
          <w:numId w:val="9"/>
        </w:numPr>
        <w:rPr>
          <w:highlight w:val="green"/>
        </w:rPr>
      </w:pPr>
      <w:r>
        <w:rPr>
          <w:highlight w:val="green"/>
        </w:rPr>
        <w:t>Need to check if an LS to RAN2/3 on intra-/inter-DU is urgent or not</w:t>
      </w:r>
    </w:p>
    <w:p w14:paraId="7E38132D" w14:textId="77777777" w:rsidR="00857F92" w:rsidRDefault="00320E4F">
      <w:pPr>
        <w:pStyle w:val="a"/>
        <w:numPr>
          <w:ilvl w:val="2"/>
          <w:numId w:val="9"/>
        </w:numPr>
        <w:rPr>
          <w:highlight w:val="green"/>
        </w:rPr>
      </w:pPr>
      <w:r>
        <w:rPr>
          <w:highlight w:val="green"/>
        </w:rPr>
        <w:t>Medium priority for other parts</w:t>
      </w:r>
    </w:p>
    <w:p w14:paraId="4844AEFE" w14:textId="77777777" w:rsidR="00857F92" w:rsidRDefault="00320E4F">
      <w:pPr>
        <w:pStyle w:val="a"/>
        <w:numPr>
          <w:ilvl w:val="1"/>
          <w:numId w:val="9"/>
        </w:numPr>
        <w:rPr>
          <w:highlight w:val="green"/>
        </w:rPr>
      </w:pPr>
      <w:r>
        <w:rPr>
          <w:highlight w:val="green"/>
        </w:rPr>
        <w:t xml:space="preserve">LS/P.1-8 (Section 5.1.8) – Whether we send an LS to RAN2,3,4 on our </w:t>
      </w:r>
      <w:r>
        <w:rPr>
          <w:highlight w:val="green"/>
          <w:u w:val="single"/>
        </w:rPr>
        <w:t>all</w:t>
      </w:r>
      <w:r>
        <w:rPr>
          <w:highlight w:val="green"/>
        </w:rPr>
        <w:t xml:space="preserve"> agreements. </w:t>
      </w:r>
    </w:p>
    <w:p w14:paraId="0DFA13AE" w14:textId="77777777" w:rsidR="00857F92" w:rsidRDefault="00320E4F">
      <w:pPr>
        <w:pStyle w:val="a"/>
        <w:numPr>
          <w:ilvl w:val="2"/>
          <w:numId w:val="9"/>
        </w:numPr>
        <w:rPr>
          <w:highlight w:val="green"/>
        </w:rPr>
      </w:pPr>
      <w:r>
        <w:rPr>
          <w:highlight w:val="green"/>
        </w:rPr>
        <w:t xml:space="preserve">LS on </w:t>
      </w:r>
      <w:r>
        <w:rPr>
          <w:rFonts w:hint="eastAsia"/>
          <w:highlight w:val="green"/>
        </w:rPr>
        <w:t>I</w:t>
      </w:r>
      <w:r>
        <w:rPr>
          <w:highlight w:val="green"/>
        </w:rPr>
        <w:t xml:space="preserve">ntra- and Inter- </w:t>
      </w:r>
      <w:proofErr w:type="spellStart"/>
      <w:r>
        <w:rPr>
          <w:highlight w:val="green"/>
        </w:rPr>
        <w:t>freq</w:t>
      </w:r>
      <w:proofErr w:type="spellEnd"/>
      <w:r>
        <w:rPr>
          <w:highlight w:val="green"/>
        </w:rPr>
        <w:t xml:space="preserve"> measurement can be for email approval</w:t>
      </w:r>
    </w:p>
    <w:p w14:paraId="4DD19FAD" w14:textId="77777777" w:rsidR="00857F92" w:rsidRDefault="00320E4F">
      <w:pPr>
        <w:pStyle w:val="a"/>
        <w:numPr>
          <w:ilvl w:val="0"/>
          <w:numId w:val="9"/>
        </w:numPr>
        <w:rPr>
          <w:highlight w:val="green"/>
        </w:rPr>
      </w:pPr>
      <w:r>
        <w:rPr>
          <w:rFonts w:hint="eastAsia"/>
          <w:highlight w:val="green"/>
        </w:rPr>
        <w:t>M</w:t>
      </w:r>
      <w:r>
        <w:rPr>
          <w:highlight w:val="green"/>
        </w:rPr>
        <w:t xml:space="preserve">edium priority </w:t>
      </w:r>
    </w:p>
    <w:p w14:paraId="7DE782CA" w14:textId="77777777" w:rsidR="00857F92" w:rsidRDefault="00320E4F">
      <w:pPr>
        <w:pStyle w:val="a"/>
        <w:numPr>
          <w:ilvl w:val="1"/>
          <w:numId w:val="9"/>
        </w:numPr>
        <w:rPr>
          <w:highlight w:val="green"/>
        </w:rPr>
      </w:pPr>
      <w:r>
        <w:rPr>
          <w:rFonts w:hint="eastAsia"/>
          <w:highlight w:val="green"/>
        </w:rPr>
        <w:t>P</w:t>
      </w:r>
      <w:r>
        <w:rPr>
          <w:highlight w:val="green"/>
        </w:rPr>
        <w:t>.1-6 (Section 5.1.6) – Not so urgent and not so stable</w:t>
      </w:r>
    </w:p>
    <w:p w14:paraId="35918282" w14:textId="77777777" w:rsidR="00857F92" w:rsidRDefault="00320E4F">
      <w:pPr>
        <w:pStyle w:val="a"/>
        <w:numPr>
          <w:ilvl w:val="1"/>
          <w:numId w:val="9"/>
        </w:numPr>
        <w:rPr>
          <w:highlight w:val="green"/>
        </w:rPr>
      </w:pPr>
      <w:r>
        <w:rPr>
          <w:rFonts w:hint="eastAsia"/>
          <w:highlight w:val="green"/>
        </w:rPr>
        <w:t>P</w:t>
      </w:r>
      <w:r>
        <w:rPr>
          <w:highlight w:val="green"/>
        </w:rPr>
        <w:t xml:space="preserve">.3-2 (Section 5.3.2) – Stable but not urgent </w:t>
      </w:r>
      <w:r>
        <w:rPr>
          <w:highlight w:val="green"/>
        </w:rPr>
        <w:sym w:font="Wingdings" w:char="F0E0"/>
      </w:r>
      <w:r>
        <w:rPr>
          <w:highlight w:val="green"/>
        </w:rPr>
        <w:t xml:space="preserve"> </w:t>
      </w:r>
      <w:r>
        <w:rPr>
          <w:b/>
          <w:bCs/>
          <w:highlight w:val="green"/>
        </w:rPr>
        <w:t>can be email approval for Oct 19</w:t>
      </w:r>
    </w:p>
    <w:p w14:paraId="2A488A46" w14:textId="77777777" w:rsidR="00857F92" w:rsidRDefault="00320E4F">
      <w:pPr>
        <w:pStyle w:val="a"/>
        <w:numPr>
          <w:ilvl w:val="1"/>
          <w:numId w:val="9"/>
        </w:numPr>
        <w:rPr>
          <w:highlight w:val="green"/>
        </w:rPr>
      </w:pPr>
      <w:r>
        <w:rPr>
          <w:rFonts w:hint="eastAsia"/>
          <w:highlight w:val="green"/>
        </w:rPr>
        <w:t>P</w:t>
      </w:r>
      <w:r>
        <w:rPr>
          <w:highlight w:val="green"/>
        </w:rPr>
        <w:t xml:space="preserve">.4-1 (Section 5.5) – Stable but not urgent </w:t>
      </w:r>
      <w:r>
        <w:rPr>
          <w:highlight w:val="green"/>
        </w:rPr>
        <w:sym w:font="Wingdings" w:char="F0E0"/>
      </w:r>
      <w:r>
        <w:rPr>
          <w:highlight w:val="green"/>
        </w:rPr>
        <w:t xml:space="preserve"> </w:t>
      </w:r>
      <w:r>
        <w:rPr>
          <w:b/>
          <w:bCs/>
          <w:highlight w:val="green"/>
        </w:rPr>
        <w:t>can be email approval for Oct 19</w:t>
      </w:r>
    </w:p>
    <w:p w14:paraId="3BED5920" w14:textId="77777777" w:rsidR="00857F92" w:rsidRDefault="00320E4F">
      <w:pPr>
        <w:pStyle w:val="a"/>
        <w:numPr>
          <w:ilvl w:val="0"/>
          <w:numId w:val="9"/>
        </w:numPr>
        <w:rPr>
          <w:highlight w:val="green"/>
        </w:rPr>
      </w:pPr>
      <w:r>
        <w:rPr>
          <w:highlight w:val="green"/>
        </w:rPr>
        <w:t xml:space="preserve">Low priority  </w:t>
      </w:r>
    </w:p>
    <w:p w14:paraId="1B80F539" w14:textId="77777777" w:rsidR="00857F92" w:rsidRDefault="00320E4F">
      <w:pPr>
        <w:pStyle w:val="a"/>
        <w:numPr>
          <w:ilvl w:val="1"/>
          <w:numId w:val="9"/>
        </w:numPr>
        <w:rPr>
          <w:highlight w:val="green"/>
        </w:rPr>
      </w:pPr>
      <w:r>
        <w:rPr>
          <w:rFonts w:hint="eastAsia"/>
          <w:highlight w:val="green"/>
        </w:rPr>
        <w:t>P</w:t>
      </w:r>
      <w:r>
        <w:rPr>
          <w:highlight w:val="green"/>
        </w:rPr>
        <w:t xml:space="preserve">.5-1 (Section 5.6) – not urgent and not stable </w:t>
      </w:r>
      <w:r>
        <w:rPr>
          <w:highlight w:val="green"/>
        </w:rPr>
        <w:sym w:font="Wingdings" w:char="F0E0"/>
      </w:r>
      <w:r>
        <w:rPr>
          <w:b/>
          <w:bCs/>
          <w:highlight w:val="green"/>
        </w:rPr>
        <w:t xml:space="preserve"> can be postponed to RAN1#111</w:t>
      </w:r>
    </w:p>
    <w:p w14:paraId="3D4C41F5" w14:textId="77777777" w:rsidR="00857F92" w:rsidRDefault="00857F92"/>
    <w:p w14:paraId="318B1AF6" w14:textId="77777777" w:rsidR="00857F92" w:rsidRDefault="00857F92"/>
    <w:p w14:paraId="409629BB" w14:textId="77777777" w:rsidR="00857F92" w:rsidRDefault="00320E4F">
      <w:pPr>
        <w:pStyle w:val="10"/>
        <w:spacing w:after="180"/>
        <w:rPr>
          <w:lang w:eastAsia="ja-JP"/>
        </w:rPr>
      </w:pPr>
      <w:r>
        <w:rPr>
          <w:rFonts w:hint="eastAsia"/>
          <w:lang w:eastAsia="ja-JP"/>
        </w:rPr>
        <w:t>C</w:t>
      </w:r>
      <w:r>
        <w:rPr>
          <w:lang w:eastAsia="ja-JP"/>
        </w:rPr>
        <w:t>ontact Person</w:t>
      </w:r>
    </w:p>
    <w:p w14:paraId="5BCBC705" w14:textId="77777777" w:rsidR="00857F92" w:rsidRDefault="00320E4F">
      <w:r>
        <w:rPr>
          <w:rFonts w:hint="eastAsia"/>
        </w:rPr>
        <w:t>P</w:t>
      </w:r>
      <w:r>
        <w:t>lease input the contact information for each company below:</w:t>
      </w:r>
    </w:p>
    <w:tbl>
      <w:tblPr>
        <w:tblStyle w:val="8"/>
        <w:tblW w:w="0" w:type="auto"/>
        <w:tblLook w:val="04A0" w:firstRow="1" w:lastRow="0" w:firstColumn="1" w:lastColumn="0" w:noHBand="0" w:noVBand="1"/>
      </w:tblPr>
      <w:tblGrid>
        <w:gridCol w:w="2466"/>
        <w:gridCol w:w="2348"/>
        <w:gridCol w:w="5134"/>
      </w:tblGrid>
      <w:tr w:rsidR="00857F92" w14:paraId="6074DB90" w14:textId="77777777" w:rsidTr="00857F92">
        <w:trPr>
          <w:cnfStyle w:val="100000000000" w:firstRow="1" w:lastRow="0" w:firstColumn="0" w:lastColumn="0" w:oddVBand="0" w:evenVBand="0" w:oddHBand="0" w:evenHBand="0" w:firstRowFirstColumn="0" w:firstRowLastColumn="0" w:lastRowFirstColumn="0" w:lastRowLastColumn="0"/>
        </w:trPr>
        <w:tc>
          <w:tcPr>
            <w:tcW w:w="2466" w:type="dxa"/>
          </w:tcPr>
          <w:p w14:paraId="339EEDB9" w14:textId="77777777" w:rsidR="00857F92" w:rsidRDefault="00320E4F">
            <w:r>
              <w:rPr>
                <w:rFonts w:hint="eastAsia"/>
              </w:rPr>
              <w:lastRenderedPageBreak/>
              <w:t>C</w:t>
            </w:r>
            <w:r>
              <w:t>ompany</w:t>
            </w:r>
          </w:p>
        </w:tc>
        <w:tc>
          <w:tcPr>
            <w:tcW w:w="2348" w:type="dxa"/>
          </w:tcPr>
          <w:p w14:paraId="7312A30D" w14:textId="77777777" w:rsidR="00857F92" w:rsidRDefault="00320E4F">
            <w:r>
              <w:rPr>
                <w:rFonts w:hint="eastAsia"/>
              </w:rPr>
              <w:t>N</w:t>
            </w:r>
            <w:r>
              <w:t xml:space="preserve">ame </w:t>
            </w:r>
          </w:p>
        </w:tc>
        <w:tc>
          <w:tcPr>
            <w:tcW w:w="5134" w:type="dxa"/>
          </w:tcPr>
          <w:p w14:paraId="2D06298D" w14:textId="77777777" w:rsidR="00857F92" w:rsidRDefault="00320E4F">
            <w:r>
              <w:rPr>
                <w:rFonts w:hint="eastAsia"/>
              </w:rPr>
              <w:t>E</w:t>
            </w:r>
            <w:r>
              <w:t xml:space="preserve">mail </w:t>
            </w:r>
          </w:p>
        </w:tc>
      </w:tr>
      <w:tr w:rsidR="00857F92" w14:paraId="62361190" w14:textId="77777777" w:rsidTr="00857F92">
        <w:tc>
          <w:tcPr>
            <w:tcW w:w="2466" w:type="dxa"/>
          </w:tcPr>
          <w:p w14:paraId="7E181F3E" w14:textId="77777777" w:rsidR="00857F92" w:rsidRDefault="00320E4F">
            <w:pPr>
              <w:rPr>
                <w:lang w:eastAsia="zh-CN"/>
              </w:rPr>
            </w:pPr>
            <w:r>
              <w:rPr>
                <w:lang w:eastAsia="zh-CN"/>
              </w:rPr>
              <w:t>Google</w:t>
            </w:r>
          </w:p>
        </w:tc>
        <w:tc>
          <w:tcPr>
            <w:tcW w:w="2348" w:type="dxa"/>
          </w:tcPr>
          <w:p w14:paraId="7E7377FE" w14:textId="77777777" w:rsidR="00857F92" w:rsidRDefault="00320E4F">
            <w:r>
              <w:t>Yushu Zhang</w:t>
            </w:r>
          </w:p>
        </w:tc>
        <w:tc>
          <w:tcPr>
            <w:tcW w:w="5134" w:type="dxa"/>
          </w:tcPr>
          <w:p w14:paraId="2ECF4FD3" w14:textId="77777777" w:rsidR="00857F92" w:rsidRDefault="00320E4F">
            <w:r>
              <w:t>yushuzhang@google.com</w:t>
            </w:r>
          </w:p>
        </w:tc>
      </w:tr>
      <w:tr w:rsidR="00857F92" w14:paraId="236A6CE5" w14:textId="77777777" w:rsidTr="00857F92">
        <w:tc>
          <w:tcPr>
            <w:tcW w:w="2466" w:type="dxa"/>
          </w:tcPr>
          <w:p w14:paraId="4F4CBF31" w14:textId="77777777" w:rsidR="00857F92" w:rsidRDefault="00320E4F">
            <w:r>
              <w:t>Qualcomm</w:t>
            </w:r>
          </w:p>
        </w:tc>
        <w:tc>
          <w:tcPr>
            <w:tcW w:w="2348" w:type="dxa"/>
          </w:tcPr>
          <w:p w14:paraId="4E4F9AA2" w14:textId="77777777" w:rsidR="00857F92" w:rsidRDefault="00320E4F">
            <w:r>
              <w:t>Yan Zhou</w:t>
            </w:r>
          </w:p>
        </w:tc>
        <w:tc>
          <w:tcPr>
            <w:tcW w:w="5134" w:type="dxa"/>
          </w:tcPr>
          <w:p w14:paraId="5EEC1EE7" w14:textId="77777777" w:rsidR="00857F92" w:rsidRDefault="00320E4F">
            <w:r>
              <w:t>yanzhou@qti.qualcomm.com</w:t>
            </w:r>
          </w:p>
        </w:tc>
      </w:tr>
      <w:tr w:rsidR="00857F92" w14:paraId="5A0DD8C4" w14:textId="77777777" w:rsidTr="00857F92">
        <w:tc>
          <w:tcPr>
            <w:tcW w:w="2466" w:type="dxa"/>
          </w:tcPr>
          <w:p w14:paraId="44E05306" w14:textId="77777777" w:rsidR="00857F92" w:rsidRDefault="00320E4F">
            <w:r>
              <w:t xml:space="preserve">Apple </w:t>
            </w:r>
          </w:p>
        </w:tc>
        <w:tc>
          <w:tcPr>
            <w:tcW w:w="2348" w:type="dxa"/>
          </w:tcPr>
          <w:p w14:paraId="6CDDF21B" w14:textId="77777777" w:rsidR="00857F92" w:rsidRDefault="00320E4F">
            <w:r>
              <w:t>Hong He</w:t>
            </w:r>
          </w:p>
        </w:tc>
        <w:tc>
          <w:tcPr>
            <w:tcW w:w="5134" w:type="dxa"/>
          </w:tcPr>
          <w:p w14:paraId="199DE95A" w14:textId="77777777" w:rsidR="00857F92" w:rsidRDefault="00320E4F">
            <w:r>
              <w:t>hhe5@apple.com</w:t>
            </w:r>
          </w:p>
        </w:tc>
      </w:tr>
      <w:tr w:rsidR="00857F92" w14:paraId="500C6D55" w14:textId="77777777" w:rsidTr="00857F92">
        <w:tc>
          <w:tcPr>
            <w:tcW w:w="2466" w:type="dxa"/>
          </w:tcPr>
          <w:p w14:paraId="6041C472" w14:textId="77777777" w:rsidR="00857F92" w:rsidRDefault="00320E4F">
            <w:r>
              <w:rPr>
                <w:rFonts w:eastAsia="宋体"/>
                <w:lang w:eastAsia="zh-CN"/>
              </w:rPr>
              <w:t xml:space="preserve">NTT </w:t>
            </w:r>
            <w:r>
              <w:rPr>
                <w:rFonts w:eastAsia="宋体" w:hint="eastAsia"/>
                <w:lang w:eastAsia="zh-CN"/>
              </w:rPr>
              <w:t>D</w:t>
            </w:r>
            <w:r>
              <w:rPr>
                <w:rFonts w:eastAsia="宋体"/>
                <w:lang w:eastAsia="zh-CN"/>
              </w:rPr>
              <w:t>OCOMO</w:t>
            </w:r>
          </w:p>
        </w:tc>
        <w:tc>
          <w:tcPr>
            <w:tcW w:w="2348" w:type="dxa"/>
          </w:tcPr>
          <w:p w14:paraId="561A432C" w14:textId="77777777" w:rsidR="00857F92" w:rsidRDefault="00320E4F">
            <w:r>
              <w:rPr>
                <w:rFonts w:eastAsia="宋体" w:hint="eastAsia"/>
                <w:lang w:eastAsia="zh-CN"/>
              </w:rPr>
              <w:t>J</w:t>
            </w:r>
            <w:r>
              <w:rPr>
                <w:rFonts w:eastAsia="宋体"/>
                <w:lang w:eastAsia="zh-CN"/>
              </w:rPr>
              <w:t>ing Wang</w:t>
            </w:r>
          </w:p>
        </w:tc>
        <w:tc>
          <w:tcPr>
            <w:tcW w:w="5134" w:type="dxa"/>
          </w:tcPr>
          <w:p w14:paraId="488FCF31" w14:textId="77777777" w:rsidR="00857F92" w:rsidRDefault="00320E4F">
            <w:r>
              <w:rPr>
                <w:rFonts w:eastAsia="宋体" w:hint="eastAsia"/>
                <w:lang w:eastAsia="zh-CN"/>
              </w:rPr>
              <w:t>w</w:t>
            </w:r>
            <w:r>
              <w:rPr>
                <w:rFonts w:eastAsia="宋体"/>
                <w:lang w:eastAsia="zh-CN"/>
              </w:rPr>
              <w:t>angj@docomolabs-beijing.com.cn</w:t>
            </w:r>
          </w:p>
        </w:tc>
      </w:tr>
      <w:tr w:rsidR="00857F92" w14:paraId="3E520B64" w14:textId="77777777" w:rsidTr="00857F92">
        <w:tc>
          <w:tcPr>
            <w:tcW w:w="2466" w:type="dxa"/>
          </w:tcPr>
          <w:p w14:paraId="07CB2A40" w14:textId="77777777" w:rsidR="00857F92" w:rsidRDefault="00320E4F">
            <w:pPr>
              <w:rPr>
                <w:rFonts w:eastAsia="宋体"/>
                <w:lang w:eastAsia="zh-CN"/>
              </w:rPr>
            </w:pPr>
            <w:r>
              <w:rPr>
                <w:rFonts w:eastAsia="宋体"/>
                <w:lang w:eastAsia="zh-CN"/>
              </w:rPr>
              <w:t>Lenovo</w:t>
            </w:r>
          </w:p>
        </w:tc>
        <w:tc>
          <w:tcPr>
            <w:tcW w:w="2348" w:type="dxa"/>
          </w:tcPr>
          <w:p w14:paraId="1820A0F6" w14:textId="77777777" w:rsidR="00857F92" w:rsidRDefault="00320E4F">
            <w:r>
              <w:t>Bingchao Liu</w:t>
            </w:r>
          </w:p>
        </w:tc>
        <w:tc>
          <w:tcPr>
            <w:tcW w:w="5134" w:type="dxa"/>
          </w:tcPr>
          <w:p w14:paraId="36CBAA53" w14:textId="77777777" w:rsidR="00857F92" w:rsidRDefault="00320E4F">
            <w:pPr>
              <w:rPr>
                <w:rFonts w:eastAsia="宋体"/>
                <w:lang w:eastAsia="zh-CN"/>
              </w:rPr>
            </w:pPr>
            <w:r>
              <w:rPr>
                <w:rFonts w:eastAsia="宋体"/>
                <w:lang w:eastAsia="zh-CN"/>
              </w:rPr>
              <w:t>liubc2@lenovo</w:t>
            </w:r>
          </w:p>
        </w:tc>
      </w:tr>
      <w:tr w:rsidR="00857F92" w14:paraId="1DDF6FFC" w14:textId="77777777" w:rsidTr="00857F92">
        <w:tc>
          <w:tcPr>
            <w:tcW w:w="2466" w:type="dxa"/>
          </w:tcPr>
          <w:p w14:paraId="6C8BE1FA" w14:textId="77777777" w:rsidR="00857F92" w:rsidRDefault="00320E4F">
            <w:pPr>
              <w:rPr>
                <w:rFonts w:eastAsia="宋体"/>
                <w:lang w:eastAsia="zh-CN"/>
              </w:rPr>
            </w:pPr>
            <w:r>
              <w:rPr>
                <w:rFonts w:eastAsia="宋体"/>
                <w:lang w:eastAsia="zh-CN"/>
              </w:rPr>
              <w:t>NEC</w:t>
            </w:r>
          </w:p>
        </w:tc>
        <w:tc>
          <w:tcPr>
            <w:tcW w:w="2348" w:type="dxa"/>
          </w:tcPr>
          <w:p w14:paraId="4D692E2D" w14:textId="77777777" w:rsidR="00857F92" w:rsidRDefault="00320E4F">
            <w:r>
              <w:t>Zhen He</w:t>
            </w:r>
          </w:p>
        </w:tc>
        <w:tc>
          <w:tcPr>
            <w:tcW w:w="5134" w:type="dxa"/>
          </w:tcPr>
          <w:p w14:paraId="571D6603" w14:textId="77777777" w:rsidR="00857F92" w:rsidRDefault="00320E4F">
            <w:pPr>
              <w:rPr>
                <w:rFonts w:eastAsia="宋体"/>
                <w:lang w:eastAsia="zh-CN"/>
              </w:rPr>
            </w:pPr>
            <w:r>
              <w:rPr>
                <w:rFonts w:eastAsia="宋体"/>
                <w:lang w:eastAsia="zh-CN"/>
              </w:rPr>
              <w:t>he_zhen@nec.cn</w:t>
            </w:r>
          </w:p>
        </w:tc>
      </w:tr>
      <w:tr w:rsidR="00857F92" w14:paraId="4C8FB3B1" w14:textId="77777777" w:rsidTr="00857F92">
        <w:tc>
          <w:tcPr>
            <w:tcW w:w="2466" w:type="dxa"/>
          </w:tcPr>
          <w:p w14:paraId="1FD7E9CB" w14:textId="77777777" w:rsidR="00857F92" w:rsidRDefault="00320E4F">
            <w:pPr>
              <w:rPr>
                <w:rFonts w:eastAsia="宋体"/>
                <w:lang w:val="en-US" w:eastAsia="zh-CN"/>
              </w:rPr>
            </w:pPr>
            <w:r>
              <w:rPr>
                <w:rFonts w:eastAsia="宋体" w:hint="eastAsia"/>
                <w:lang w:val="en-US" w:eastAsia="zh-CN"/>
              </w:rPr>
              <w:t>ZTE</w:t>
            </w:r>
          </w:p>
        </w:tc>
        <w:tc>
          <w:tcPr>
            <w:tcW w:w="2348" w:type="dxa"/>
          </w:tcPr>
          <w:p w14:paraId="3930E305" w14:textId="77777777" w:rsidR="00857F92" w:rsidRDefault="00320E4F">
            <w:pPr>
              <w:rPr>
                <w:rFonts w:eastAsia="宋体"/>
                <w:lang w:val="en-US" w:eastAsia="zh-CN"/>
              </w:rPr>
            </w:pPr>
            <w:r>
              <w:rPr>
                <w:rFonts w:eastAsia="宋体" w:hint="eastAsia"/>
                <w:lang w:val="en-US" w:eastAsia="zh-CN"/>
              </w:rPr>
              <w:t>Ling Yang</w:t>
            </w:r>
          </w:p>
        </w:tc>
        <w:tc>
          <w:tcPr>
            <w:tcW w:w="5134" w:type="dxa"/>
          </w:tcPr>
          <w:p w14:paraId="2381FB3A" w14:textId="77777777" w:rsidR="00857F92" w:rsidRDefault="00320E4F">
            <w:pPr>
              <w:rPr>
                <w:rFonts w:eastAsia="宋体"/>
                <w:lang w:val="en-US" w:eastAsia="zh-CN"/>
              </w:rPr>
            </w:pPr>
            <w:r>
              <w:rPr>
                <w:rFonts w:eastAsia="宋体" w:hint="eastAsia"/>
                <w:lang w:val="en-US" w:eastAsia="zh-CN"/>
              </w:rPr>
              <w:t>yang.ling17@zte.com.cn</w:t>
            </w:r>
          </w:p>
        </w:tc>
      </w:tr>
      <w:tr w:rsidR="00857F92" w14:paraId="58F2014B" w14:textId="77777777" w:rsidTr="00857F92">
        <w:tc>
          <w:tcPr>
            <w:tcW w:w="2466" w:type="dxa"/>
          </w:tcPr>
          <w:p w14:paraId="3FED5C0D" w14:textId="77777777" w:rsidR="00857F92" w:rsidRDefault="00320E4F">
            <w:pP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w:t>
            </w:r>
            <w:r>
              <w:rPr>
                <w:rFonts w:eastAsia="宋体" w:hint="eastAsia"/>
                <w:lang w:val="en-US" w:eastAsia="zh-CN"/>
              </w:rPr>
              <w:t>S</w:t>
            </w:r>
            <w:r>
              <w:rPr>
                <w:rFonts w:eastAsia="宋体"/>
                <w:lang w:val="en-US" w:eastAsia="zh-CN"/>
              </w:rPr>
              <w:t>ilicon</w:t>
            </w:r>
            <w:proofErr w:type="spellEnd"/>
          </w:p>
        </w:tc>
        <w:tc>
          <w:tcPr>
            <w:tcW w:w="2348" w:type="dxa"/>
          </w:tcPr>
          <w:p w14:paraId="0FF134E5" w14:textId="77777777" w:rsidR="00857F92" w:rsidRDefault="00320E4F">
            <w:pPr>
              <w:rPr>
                <w:rFonts w:eastAsia="宋体"/>
                <w:lang w:val="en-US" w:eastAsia="zh-CN"/>
              </w:rPr>
            </w:pPr>
            <w:proofErr w:type="spellStart"/>
            <w:r>
              <w:rPr>
                <w:rFonts w:eastAsia="宋体" w:hint="eastAsia"/>
                <w:lang w:val="en-US" w:eastAsia="zh-CN"/>
              </w:rPr>
              <w:t>J</w:t>
            </w:r>
            <w:r>
              <w:rPr>
                <w:rFonts w:eastAsia="宋体"/>
                <w:lang w:val="en-US" w:eastAsia="zh-CN"/>
              </w:rPr>
              <w:t>iayin</w:t>
            </w:r>
            <w:proofErr w:type="spellEnd"/>
            <w:r>
              <w:rPr>
                <w:rFonts w:eastAsia="宋体"/>
                <w:lang w:val="en-US" w:eastAsia="zh-CN"/>
              </w:rPr>
              <w:t xml:space="preserve"> Zhang</w:t>
            </w:r>
          </w:p>
        </w:tc>
        <w:tc>
          <w:tcPr>
            <w:tcW w:w="5134" w:type="dxa"/>
          </w:tcPr>
          <w:p w14:paraId="3386E453" w14:textId="77777777" w:rsidR="00857F92" w:rsidRDefault="00320E4F">
            <w:pPr>
              <w:rPr>
                <w:rFonts w:eastAsia="宋体"/>
                <w:lang w:val="en-US" w:eastAsia="zh-CN"/>
              </w:rPr>
            </w:pPr>
            <w:r>
              <w:rPr>
                <w:rFonts w:eastAsia="宋体" w:hint="eastAsia"/>
                <w:lang w:val="en-US" w:eastAsia="zh-CN"/>
              </w:rPr>
              <w:t>z</w:t>
            </w:r>
            <w:r>
              <w:rPr>
                <w:rFonts w:eastAsia="宋体"/>
                <w:lang w:val="en-US" w:eastAsia="zh-CN"/>
              </w:rPr>
              <w:t>hangjiayin@huawei.com</w:t>
            </w:r>
          </w:p>
        </w:tc>
      </w:tr>
      <w:tr w:rsidR="00857F92" w14:paraId="4C2DC6BD" w14:textId="77777777" w:rsidTr="00857F92">
        <w:tc>
          <w:tcPr>
            <w:tcW w:w="2466" w:type="dxa"/>
          </w:tcPr>
          <w:p w14:paraId="57287C7A" w14:textId="77777777" w:rsidR="00857F92" w:rsidRDefault="00320E4F">
            <w:pPr>
              <w:rPr>
                <w:rFonts w:eastAsia="宋体"/>
                <w:lang w:val="en-US" w:eastAsia="zh-CN"/>
              </w:rPr>
            </w:pPr>
            <w:r>
              <w:rPr>
                <w:rFonts w:eastAsia="宋体" w:hint="eastAsia"/>
                <w:lang w:val="en-US" w:eastAsia="zh-CN"/>
              </w:rPr>
              <w:t>C</w:t>
            </w:r>
            <w:r>
              <w:rPr>
                <w:rFonts w:eastAsia="宋体"/>
                <w:lang w:val="en-US" w:eastAsia="zh-CN"/>
              </w:rPr>
              <w:t>MCC</w:t>
            </w:r>
          </w:p>
        </w:tc>
        <w:tc>
          <w:tcPr>
            <w:tcW w:w="2348" w:type="dxa"/>
          </w:tcPr>
          <w:p w14:paraId="473C332E" w14:textId="77777777" w:rsidR="00857F92" w:rsidRDefault="00320E4F">
            <w:pPr>
              <w:rPr>
                <w:rFonts w:eastAsia="宋体"/>
                <w:lang w:val="en-US" w:eastAsia="zh-CN"/>
              </w:rPr>
            </w:pPr>
            <w:r>
              <w:rPr>
                <w:rFonts w:eastAsia="宋体" w:hint="eastAsia"/>
                <w:lang w:val="en-US" w:eastAsia="zh-CN"/>
              </w:rPr>
              <w:t>J</w:t>
            </w:r>
            <w:r>
              <w:rPr>
                <w:rFonts w:eastAsia="宋体"/>
                <w:lang w:val="en-US" w:eastAsia="zh-CN"/>
              </w:rPr>
              <w:t xml:space="preserve">un </w:t>
            </w:r>
            <w:proofErr w:type="spellStart"/>
            <w:r>
              <w:rPr>
                <w:rFonts w:eastAsia="宋体"/>
                <w:lang w:val="en-US" w:eastAsia="zh-CN"/>
              </w:rPr>
              <w:t>Zuo</w:t>
            </w:r>
            <w:proofErr w:type="spellEnd"/>
          </w:p>
        </w:tc>
        <w:tc>
          <w:tcPr>
            <w:tcW w:w="5134" w:type="dxa"/>
          </w:tcPr>
          <w:p w14:paraId="6B8443E6" w14:textId="77777777" w:rsidR="00857F92" w:rsidRDefault="00320E4F">
            <w:pPr>
              <w:rPr>
                <w:rFonts w:eastAsia="宋体"/>
                <w:lang w:val="en-US" w:eastAsia="zh-CN"/>
              </w:rPr>
            </w:pPr>
            <w:r>
              <w:rPr>
                <w:rFonts w:eastAsia="宋体" w:hint="eastAsia"/>
                <w:lang w:val="en-US" w:eastAsia="zh-CN"/>
              </w:rPr>
              <w:t>z</w:t>
            </w:r>
            <w:r>
              <w:rPr>
                <w:rFonts w:eastAsia="宋体"/>
                <w:lang w:val="en-US" w:eastAsia="zh-CN"/>
              </w:rPr>
              <w:t>uojun@chinamobile.com</w:t>
            </w:r>
          </w:p>
        </w:tc>
      </w:tr>
      <w:tr w:rsidR="00857F92" w14:paraId="63F024AC" w14:textId="77777777" w:rsidTr="00857F92">
        <w:tc>
          <w:tcPr>
            <w:tcW w:w="2466" w:type="dxa"/>
          </w:tcPr>
          <w:p w14:paraId="132E27FD" w14:textId="77777777" w:rsidR="00857F92" w:rsidRDefault="00320E4F">
            <w:pPr>
              <w:rPr>
                <w:rFonts w:eastAsia="宋体"/>
                <w:lang w:val="en-US" w:eastAsia="zh-CN"/>
              </w:rPr>
            </w:pPr>
            <w:r>
              <w:rPr>
                <w:rFonts w:eastAsia="宋体" w:hint="eastAsia"/>
                <w:lang w:val="en-US" w:eastAsia="zh-CN"/>
              </w:rPr>
              <w:t>CATT</w:t>
            </w:r>
          </w:p>
        </w:tc>
        <w:tc>
          <w:tcPr>
            <w:tcW w:w="2348" w:type="dxa"/>
          </w:tcPr>
          <w:p w14:paraId="6CC0DAE4" w14:textId="77777777" w:rsidR="00857F92" w:rsidRDefault="00320E4F">
            <w:pPr>
              <w:rPr>
                <w:rFonts w:eastAsia="宋体"/>
                <w:lang w:val="en-US" w:eastAsia="zh-CN"/>
              </w:rPr>
            </w:pPr>
            <w:r>
              <w:rPr>
                <w:rFonts w:eastAsia="宋体" w:hint="eastAsia"/>
                <w:lang w:val="en-US" w:eastAsia="zh-CN"/>
              </w:rPr>
              <w:t>Da Wang</w:t>
            </w:r>
          </w:p>
        </w:tc>
        <w:tc>
          <w:tcPr>
            <w:tcW w:w="5134" w:type="dxa"/>
          </w:tcPr>
          <w:p w14:paraId="3D9A4FB2" w14:textId="77777777" w:rsidR="00857F92" w:rsidRDefault="00320E4F">
            <w:pPr>
              <w:rPr>
                <w:rFonts w:eastAsia="宋体"/>
                <w:lang w:val="en-US" w:eastAsia="zh-CN"/>
              </w:rPr>
            </w:pPr>
            <w:r>
              <w:rPr>
                <w:rFonts w:eastAsia="宋体" w:hint="eastAsia"/>
                <w:lang w:val="en-US" w:eastAsia="zh-CN"/>
              </w:rPr>
              <w:t>wangda@catt.cn</w:t>
            </w:r>
          </w:p>
        </w:tc>
      </w:tr>
      <w:tr w:rsidR="00857F92" w14:paraId="348C476F" w14:textId="77777777" w:rsidTr="00857F92">
        <w:tc>
          <w:tcPr>
            <w:tcW w:w="2466" w:type="dxa"/>
          </w:tcPr>
          <w:p w14:paraId="0EBBBF7E" w14:textId="77777777" w:rsidR="00857F92" w:rsidRDefault="00320E4F">
            <w:pPr>
              <w:rPr>
                <w:rFonts w:eastAsia="宋体"/>
                <w:lang w:val="en-US" w:eastAsia="zh-CN"/>
              </w:rPr>
            </w:pPr>
            <w:r>
              <w:rPr>
                <w:rFonts w:eastAsia="宋体"/>
                <w:lang w:val="en-US" w:eastAsia="zh-CN"/>
              </w:rPr>
              <w:t>Nokia</w:t>
            </w:r>
          </w:p>
        </w:tc>
        <w:tc>
          <w:tcPr>
            <w:tcW w:w="2348" w:type="dxa"/>
          </w:tcPr>
          <w:p w14:paraId="53ADF28E" w14:textId="77777777" w:rsidR="00857F92" w:rsidRDefault="00320E4F">
            <w:pPr>
              <w:rPr>
                <w:rFonts w:eastAsia="宋体"/>
                <w:lang w:val="en-US" w:eastAsia="zh-CN"/>
              </w:rPr>
            </w:pPr>
            <w:r>
              <w:rPr>
                <w:rFonts w:eastAsia="宋体"/>
                <w:lang w:val="en-US" w:eastAsia="zh-CN"/>
              </w:rPr>
              <w:t>Sanjay Goyal</w:t>
            </w:r>
          </w:p>
        </w:tc>
        <w:tc>
          <w:tcPr>
            <w:tcW w:w="5134" w:type="dxa"/>
          </w:tcPr>
          <w:p w14:paraId="533F0AC0" w14:textId="77777777" w:rsidR="00857F92" w:rsidRDefault="00320E4F">
            <w:pPr>
              <w:rPr>
                <w:rFonts w:eastAsia="宋体"/>
                <w:lang w:val="en-US" w:eastAsia="zh-CN"/>
              </w:rPr>
            </w:pPr>
            <w:r>
              <w:rPr>
                <w:rFonts w:eastAsia="宋体"/>
                <w:lang w:val="en-US" w:eastAsia="zh-CN"/>
              </w:rPr>
              <w:t>Sanjay.goyal@nokia.com</w:t>
            </w:r>
          </w:p>
        </w:tc>
      </w:tr>
      <w:tr w:rsidR="00857F92" w14:paraId="209B3AC2" w14:textId="77777777" w:rsidTr="00857F92">
        <w:tc>
          <w:tcPr>
            <w:tcW w:w="2466" w:type="dxa"/>
          </w:tcPr>
          <w:p w14:paraId="049D4572" w14:textId="77777777" w:rsidR="00857F92" w:rsidRDefault="00320E4F">
            <w:pPr>
              <w:rPr>
                <w:rFonts w:eastAsia="宋体"/>
                <w:lang w:val="en-US" w:eastAsia="zh-CN"/>
              </w:rPr>
            </w:pPr>
            <w:proofErr w:type="spellStart"/>
            <w:r>
              <w:rPr>
                <w:rFonts w:eastAsia="宋体"/>
                <w:lang w:val="en-US" w:eastAsia="zh-CN"/>
              </w:rPr>
              <w:t>InterDigital</w:t>
            </w:r>
            <w:proofErr w:type="spellEnd"/>
          </w:p>
        </w:tc>
        <w:tc>
          <w:tcPr>
            <w:tcW w:w="2348" w:type="dxa"/>
          </w:tcPr>
          <w:p w14:paraId="207DCAE8" w14:textId="77777777" w:rsidR="00857F92" w:rsidRDefault="00320E4F">
            <w:pPr>
              <w:rPr>
                <w:rFonts w:eastAsia="宋体"/>
                <w:lang w:val="en-US" w:eastAsia="zh-CN"/>
              </w:rPr>
            </w:pPr>
            <w:r>
              <w:rPr>
                <w:rFonts w:eastAsia="宋体"/>
                <w:lang w:val="en-US" w:eastAsia="zh-CN"/>
              </w:rPr>
              <w:t xml:space="preserve">Paul </w:t>
            </w:r>
            <w:proofErr w:type="spellStart"/>
            <w:r>
              <w:rPr>
                <w:rFonts w:eastAsia="宋体"/>
                <w:lang w:val="en-US" w:eastAsia="zh-CN"/>
              </w:rPr>
              <w:t>Marinier</w:t>
            </w:r>
            <w:proofErr w:type="spellEnd"/>
          </w:p>
        </w:tc>
        <w:tc>
          <w:tcPr>
            <w:tcW w:w="5134" w:type="dxa"/>
          </w:tcPr>
          <w:p w14:paraId="14DDEB5E" w14:textId="77777777" w:rsidR="00857F92" w:rsidRDefault="00320E4F">
            <w:pPr>
              <w:rPr>
                <w:rFonts w:eastAsia="宋体"/>
                <w:lang w:val="en-US" w:eastAsia="zh-CN"/>
              </w:rPr>
            </w:pPr>
            <w:proofErr w:type="spellStart"/>
            <w:proofErr w:type="gramStart"/>
            <w:r>
              <w:rPr>
                <w:rFonts w:eastAsia="宋体"/>
                <w:lang w:val="en-US" w:eastAsia="zh-CN"/>
              </w:rPr>
              <w:t>paul.marinier</w:t>
            </w:r>
            <w:proofErr w:type="spellEnd"/>
            <w:proofErr w:type="gramEnd"/>
            <w:r>
              <w:rPr>
                <w:rFonts w:eastAsia="宋体"/>
                <w:lang w:val="en-US" w:eastAsia="zh-CN"/>
              </w:rPr>
              <w:t xml:space="preserve"> at interdigital.com</w:t>
            </w:r>
          </w:p>
        </w:tc>
      </w:tr>
      <w:tr w:rsidR="00857F92" w14:paraId="5467507D" w14:textId="77777777" w:rsidTr="00857F92">
        <w:tc>
          <w:tcPr>
            <w:tcW w:w="2466" w:type="dxa"/>
          </w:tcPr>
          <w:p w14:paraId="7E29F47F" w14:textId="77777777" w:rsidR="00857F92" w:rsidRDefault="00320E4F">
            <w:pPr>
              <w:rPr>
                <w:rFonts w:eastAsia="宋体"/>
                <w:lang w:val="en-US" w:eastAsia="zh-CN"/>
              </w:rPr>
            </w:pPr>
            <w:proofErr w:type="spellStart"/>
            <w:r>
              <w:t>Futurewei</w:t>
            </w:r>
            <w:proofErr w:type="spellEnd"/>
          </w:p>
        </w:tc>
        <w:tc>
          <w:tcPr>
            <w:tcW w:w="2348" w:type="dxa"/>
          </w:tcPr>
          <w:p w14:paraId="2A95AC0A" w14:textId="77777777" w:rsidR="00857F92" w:rsidRDefault="00320E4F">
            <w:pPr>
              <w:rPr>
                <w:rFonts w:eastAsia="宋体"/>
                <w:lang w:val="en-US" w:eastAsia="zh-CN"/>
              </w:rPr>
            </w:pPr>
            <w:r>
              <w:t>Jialin Zou</w:t>
            </w:r>
          </w:p>
        </w:tc>
        <w:tc>
          <w:tcPr>
            <w:tcW w:w="5134" w:type="dxa"/>
          </w:tcPr>
          <w:p w14:paraId="4AF5D7DF" w14:textId="77777777" w:rsidR="00857F92" w:rsidRDefault="00320E4F">
            <w:pPr>
              <w:rPr>
                <w:rFonts w:eastAsia="宋体"/>
                <w:lang w:val="en-US" w:eastAsia="zh-CN"/>
              </w:rPr>
            </w:pPr>
            <w:r>
              <w:t>Jialinzou88@yahoo.com</w:t>
            </w:r>
          </w:p>
        </w:tc>
      </w:tr>
      <w:tr w:rsidR="00857F92" w14:paraId="29BDCF08" w14:textId="77777777" w:rsidTr="00857F92">
        <w:tc>
          <w:tcPr>
            <w:tcW w:w="2466" w:type="dxa"/>
          </w:tcPr>
          <w:p w14:paraId="1A87BA62" w14:textId="77777777" w:rsidR="00857F92" w:rsidRDefault="00320E4F">
            <w:r>
              <w:t>Xiaomi</w:t>
            </w:r>
          </w:p>
        </w:tc>
        <w:tc>
          <w:tcPr>
            <w:tcW w:w="2348" w:type="dxa"/>
          </w:tcPr>
          <w:p w14:paraId="6405F573" w14:textId="77777777" w:rsidR="00857F92" w:rsidRDefault="00320E4F">
            <w:pPr>
              <w:rPr>
                <w:rFonts w:eastAsia="宋体"/>
                <w:lang w:eastAsia="zh-CN"/>
              </w:rPr>
            </w:pPr>
            <w:proofErr w:type="spellStart"/>
            <w:r>
              <w:rPr>
                <w:rFonts w:eastAsia="宋体" w:hint="eastAsia"/>
                <w:lang w:eastAsia="zh-CN"/>
              </w:rPr>
              <w:t>X</w:t>
            </w:r>
            <w:r>
              <w:rPr>
                <w:rFonts w:eastAsia="宋体"/>
                <w:lang w:eastAsia="zh-CN"/>
              </w:rPr>
              <w:t>ingyi</w:t>
            </w:r>
            <w:proofErr w:type="spellEnd"/>
            <w:r>
              <w:rPr>
                <w:rFonts w:eastAsia="宋体"/>
                <w:lang w:eastAsia="zh-CN"/>
              </w:rPr>
              <w:t xml:space="preserve"> Luo</w:t>
            </w:r>
          </w:p>
        </w:tc>
        <w:tc>
          <w:tcPr>
            <w:tcW w:w="5134" w:type="dxa"/>
          </w:tcPr>
          <w:p w14:paraId="53A6314A" w14:textId="77777777" w:rsidR="00857F92" w:rsidRDefault="00320E4F">
            <w:pPr>
              <w:rPr>
                <w:rFonts w:eastAsia="宋体"/>
                <w:lang w:eastAsia="zh-CN"/>
              </w:rPr>
            </w:pPr>
            <w:r>
              <w:rPr>
                <w:rFonts w:eastAsia="宋体" w:hint="eastAsia"/>
                <w:lang w:eastAsia="zh-CN"/>
              </w:rPr>
              <w:t>l</w:t>
            </w:r>
            <w:r>
              <w:rPr>
                <w:rFonts w:eastAsia="宋体"/>
                <w:lang w:eastAsia="zh-CN"/>
              </w:rPr>
              <w:t>uoxingyi@xiaomi.com</w:t>
            </w:r>
          </w:p>
        </w:tc>
      </w:tr>
      <w:tr w:rsidR="00857F92" w14:paraId="7253F7F8" w14:textId="77777777" w:rsidTr="00857F92">
        <w:tc>
          <w:tcPr>
            <w:tcW w:w="2466" w:type="dxa"/>
          </w:tcPr>
          <w:p w14:paraId="71BC3600" w14:textId="77777777" w:rsidR="00857F92" w:rsidRDefault="00320E4F">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2348" w:type="dxa"/>
          </w:tcPr>
          <w:p w14:paraId="5C70A4DF" w14:textId="77777777" w:rsidR="00857F92" w:rsidRDefault="00320E4F">
            <w:pPr>
              <w:rPr>
                <w:rFonts w:eastAsia="宋体"/>
                <w:lang w:eastAsia="zh-CN"/>
              </w:rPr>
            </w:pPr>
            <w:r>
              <w:rPr>
                <w:rFonts w:eastAsia="宋体" w:hint="eastAsia"/>
                <w:lang w:eastAsia="zh-CN"/>
              </w:rPr>
              <w:t>H</w:t>
            </w:r>
            <w:r>
              <w:rPr>
                <w:rFonts w:eastAsia="宋体"/>
                <w:lang w:eastAsia="zh-CN"/>
              </w:rPr>
              <w:t>uan Zhou</w:t>
            </w:r>
          </w:p>
        </w:tc>
        <w:tc>
          <w:tcPr>
            <w:tcW w:w="5134" w:type="dxa"/>
          </w:tcPr>
          <w:p w14:paraId="6871D70D" w14:textId="77777777" w:rsidR="00857F92" w:rsidRDefault="00007AEB">
            <w:pPr>
              <w:rPr>
                <w:rFonts w:eastAsia="宋体"/>
                <w:lang w:eastAsia="zh-CN"/>
              </w:rPr>
            </w:pPr>
            <w:hyperlink r:id="rId9" w:history="1">
              <w:r w:rsidR="00320E4F">
                <w:rPr>
                  <w:rStyle w:val="af8"/>
                  <w:rFonts w:eastAsia="宋体" w:hint="eastAsia"/>
                  <w:lang w:eastAsia="zh-CN"/>
                </w:rPr>
                <w:t>H</w:t>
              </w:r>
              <w:r w:rsidR="00320E4F">
                <w:rPr>
                  <w:rStyle w:val="af8"/>
                  <w:rFonts w:eastAsia="宋体"/>
                  <w:lang w:eastAsia="zh-CN"/>
                </w:rPr>
                <w:t>uan.Zhou@unisoc.com</w:t>
              </w:r>
            </w:hyperlink>
          </w:p>
        </w:tc>
      </w:tr>
      <w:tr w:rsidR="00857F92" w14:paraId="0CDDF2F7" w14:textId="77777777" w:rsidTr="00857F92">
        <w:tc>
          <w:tcPr>
            <w:tcW w:w="2466" w:type="dxa"/>
          </w:tcPr>
          <w:p w14:paraId="1A5CD4AA" w14:textId="77777777" w:rsidR="00857F92" w:rsidRDefault="00320E4F">
            <w:pPr>
              <w:rPr>
                <w:rFonts w:eastAsia="宋体"/>
                <w:lang w:eastAsia="zh-CN"/>
              </w:rPr>
            </w:pPr>
            <w:r>
              <w:rPr>
                <w:rFonts w:eastAsia="宋体"/>
                <w:lang w:eastAsia="zh-CN"/>
              </w:rPr>
              <w:t>Samsung</w:t>
            </w:r>
          </w:p>
        </w:tc>
        <w:tc>
          <w:tcPr>
            <w:tcW w:w="2348" w:type="dxa"/>
          </w:tcPr>
          <w:p w14:paraId="76574310" w14:textId="77777777" w:rsidR="00857F92" w:rsidRDefault="00320E4F">
            <w:pPr>
              <w:rPr>
                <w:rFonts w:eastAsia="宋体"/>
                <w:lang w:eastAsia="zh-CN"/>
              </w:rPr>
            </w:pPr>
            <w:r>
              <w:rPr>
                <w:rFonts w:eastAsia="宋体"/>
                <w:lang w:eastAsia="zh-CN"/>
              </w:rPr>
              <w:t>Emad Farag</w:t>
            </w:r>
          </w:p>
        </w:tc>
        <w:tc>
          <w:tcPr>
            <w:tcW w:w="5134" w:type="dxa"/>
          </w:tcPr>
          <w:p w14:paraId="0CB4BDB1" w14:textId="77777777" w:rsidR="00857F92" w:rsidRDefault="00320E4F">
            <w:pPr>
              <w:rPr>
                <w:rFonts w:eastAsia="宋体"/>
                <w:lang w:eastAsia="zh-CN"/>
              </w:rPr>
            </w:pPr>
            <w:r>
              <w:rPr>
                <w:rFonts w:eastAsia="宋体"/>
                <w:lang w:eastAsia="zh-CN"/>
              </w:rPr>
              <w:t>e.farag@samsung.com</w:t>
            </w:r>
          </w:p>
        </w:tc>
      </w:tr>
    </w:tbl>
    <w:p w14:paraId="39BEA208" w14:textId="77777777" w:rsidR="00857F92" w:rsidRDefault="00857F92"/>
    <w:p w14:paraId="615ADE80" w14:textId="77777777" w:rsidR="00857F92" w:rsidRDefault="00857F92"/>
    <w:p w14:paraId="7616CD48" w14:textId="77777777" w:rsidR="00857F92" w:rsidRDefault="00320E4F">
      <w:pPr>
        <w:pStyle w:val="10"/>
        <w:spacing w:after="180"/>
        <w:rPr>
          <w:lang w:eastAsia="ja-JP"/>
        </w:rPr>
      </w:pPr>
      <w:r>
        <w:rPr>
          <w:lang w:eastAsia="ja-JP"/>
        </w:rPr>
        <w:t>List of Contributions</w:t>
      </w:r>
    </w:p>
    <w:tbl>
      <w:tblPr>
        <w:tblW w:w="9067" w:type="dxa"/>
        <w:tblInd w:w="104" w:type="dxa"/>
        <w:tblCellMar>
          <w:left w:w="99" w:type="dxa"/>
          <w:right w:w="99" w:type="dxa"/>
        </w:tblCellMar>
        <w:tblLook w:val="04A0" w:firstRow="1" w:lastRow="0" w:firstColumn="1" w:lastColumn="0" w:noHBand="0" w:noVBand="1"/>
      </w:tblPr>
      <w:tblGrid>
        <w:gridCol w:w="1100"/>
        <w:gridCol w:w="5983"/>
        <w:gridCol w:w="1984"/>
      </w:tblGrid>
      <w:tr w:rsidR="00857F92" w14:paraId="671F8229" w14:textId="77777777">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63CE3BDD" w14:textId="77777777" w:rsidR="00857F92" w:rsidRDefault="00007AEB">
            <w:pPr>
              <w:snapToGrid/>
              <w:spacing w:after="0" w:afterAutospacing="0"/>
              <w:jc w:val="left"/>
              <w:rPr>
                <w:rFonts w:ascii="Arial" w:eastAsia="MS PGothic" w:hAnsi="Arial" w:cs="Arial"/>
                <w:b/>
                <w:bCs/>
                <w:color w:val="0000FF"/>
                <w:sz w:val="16"/>
                <w:szCs w:val="16"/>
                <w:u w:val="single"/>
                <w:lang w:val="en-US"/>
              </w:rPr>
            </w:pPr>
            <w:hyperlink r:id="rId10" w:history="1">
              <w:r w:rsidR="00320E4F">
                <w:rPr>
                  <w:rFonts w:ascii="Arial" w:eastAsia="MS PGothic" w:hAnsi="Arial" w:cs="Arial"/>
                  <w:b/>
                  <w:bCs/>
                  <w:color w:val="0000FF"/>
                  <w:sz w:val="16"/>
                  <w:szCs w:val="16"/>
                  <w:u w:val="single"/>
                  <w:lang w:val="en-US"/>
                </w:rPr>
                <w:t>R1-2208406</w:t>
              </w:r>
            </w:hyperlink>
          </w:p>
        </w:tc>
        <w:tc>
          <w:tcPr>
            <w:tcW w:w="5983" w:type="dxa"/>
            <w:tcBorders>
              <w:top w:val="single" w:sz="4" w:space="0" w:color="A6A6A6"/>
              <w:left w:val="nil"/>
              <w:bottom w:val="single" w:sz="4" w:space="0" w:color="A6A6A6"/>
              <w:right w:val="single" w:sz="4" w:space="0" w:color="A6A6A6"/>
            </w:tcBorders>
            <w:shd w:val="clear" w:color="auto" w:fill="auto"/>
          </w:tcPr>
          <w:p w14:paraId="79DB7F19"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single" w:sz="4" w:space="0" w:color="A6A6A6"/>
              <w:left w:val="nil"/>
              <w:bottom w:val="single" w:sz="4" w:space="0" w:color="A6A6A6"/>
              <w:right w:val="single" w:sz="4" w:space="0" w:color="A6A6A6"/>
            </w:tcBorders>
            <w:shd w:val="clear" w:color="auto" w:fill="auto"/>
          </w:tcPr>
          <w:p w14:paraId="74A7DEE9"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 xml:space="preserve">Huawei, </w:t>
            </w:r>
            <w:proofErr w:type="spellStart"/>
            <w:r>
              <w:rPr>
                <w:rFonts w:ascii="Arial" w:eastAsia="MS PGothic" w:hAnsi="Arial" w:cs="Arial"/>
                <w:sz w:val="16"/>
                <w:szCs w:val="16"/>
                <w:lang w:val="en-US"/>
              </w:rPr>
              <w:t>HiSilicon</w:t>
            </w:r>
            <w:proofErr w:type="spellEnd"/>
          </w:p>
        </w:tc>
      </w:tr>
      <w:tr w:rsidR="00857F92" w14:paraId="54284AD0"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ED13FED" w14:textId="77777777" w:rsidR="00857F92" w:rsidRDefault="00007AEB">
            <w:pPr>
              <w:snapToGrid/>
              <w:spacing w:after="0" w:afterAutospacing="0"/>
              <w:jc w:val="left"/>
              <w:rPr>
                <w:rFonts w:ascii="Arial" w:eastAsia="MS PGothic" w:hAnsi="Arial" w:cs="Arial"/>
                <w:b/>
                <w:bCs/>
                <w:color w:val="0000FF"/>
                <w:sz w:val="16"/>
                <w:szCs w:val="16"/>
                <w:u w:val="single"/>
                <w:lang w:val="en-US"/>
              </w:rPr>
            </w:pPr>
            <w:hyperlink r:id="rId11" w:history="1">
              <w:r w:rsidR="00320E4F">
                <w:rPr>
                  <w:rFonts w:ascii="Arial" w:eastAsia="MS PGothic" w:hAnsi="Arial" w:cs="Arial"/>
                  <w:b/>
                  <w:bCs/>
                  <w:color w:val="0000FF"/>
                  <w:sz w:val="16"/>
                  <w:szCs w:val="16"/>
                  <w:u w:val="single"/>
                  <w:lang w:val="en-US"/>
                </w:rPr>
                <w:t>R1-2208500</w:t>
              </w:r>
            </w:hyperlink>
          </w:p>
        </w:tc>
        <w:tc>
          <w:tcPr>
            <w:tcW w:w="5983" w:type="dxa"/>
            <w:tcBorders>
              <w:top w:val="nil"/>
              <w:left w:val="nil"/>
              <w:bottom w:val="single" w:sz="4" w:space="0" w:color="A6A6A6"/>
              <w:right w:val="single" w:sz="4" w:space="0" w:color="A6A6A6"/>
            </w:tcBorders>
            <w:shd w:val="clear" w:color="auto" w:fill="auto"/>
          </w:tcPr>
          <w:p w14:paraId="7C8E498D"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L1/L2-based inter-cell mobility</w:t>
            </w:r>
          </w:p>
        </w:tc>
        <w:tc>
          <w:tcPr>
            <w:tcW w:w="1984" w:type="dxa"/>
            <w:tcBorders>
              <w:top w:val="nil"/>
              <w:left w:val="nil"/>
              <w:bottom w:val="single" w:sz="4" w:space="0" w:color="A6A6A6"/>
              <w:right w:val="single" w:sz="4" w:space="0" w:color="A6A6A6"/>
            </w:tcBorders>
            <w:shd w:val="clear" w:color="auto" w:fill="auto"/>
          </w:tcPr>
          <w:p w14:paraId="79A899FC"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Nokia, Nokia Shanghai Bell</w:t>
            </w:r>
          </w:p>
        </w:tc>
      </w:tr>
      <w:tr w:rsidR="00857F92" w14:paraId="3B69D90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8CAE78E" w14:textId="77777777" w:rsidR="00857F92" w:rsidRDefault="00007AEB">
            <w:pPr>
              <w:snapToGrid/>
              <w:spacing w:after="0" w:afterAutospacing="0"/>
              <w:jc w:val="left"/>
              <w:rPr>
                <w:rFonts w:ascii="Arial" w:eastAsia="MS PGothic" w:hAnsi="Arial" w:cs="Arial"/>
                <w:b/>
                <w:bCs/>
                <w:color w:val="0000FF"/>
                <w:sz w:val="16"/>
                <w:szCs w:val="16"/>
                <w:u w:val="single"/>
                <w:lang w:val="en-US"/>
              </w:rPr>
            </w:pPr>
            <w:hyperlink r:id="rId12" w:history="1">
              <w:r w:rsidR="00320E4F">
                <w:rPr>
                  <w:rFonts w:ascii="Arial" w:eastAsia="MS PGothic" w:hAnsi="Arial" w:cs="Arial"/>
                  <w:b/>
                  <w:bCs/>
                  <w:color w:val="0000FF"/>
                  <w:sz w:val="16"/>
                  <w:szCs w:val="16"/>
                  <w:u w:val="single"/>
                  <w:lang w:val="en-US"/>
                </w:rPr>
                <w:t>R1-2208509</w:t>
              </w:r>
            </w:hyperlink>
          </w:p>
        </w:tc>
        <w:tc>
          <w:tcPr>
            <w:tcW w:w="5983" w:type="dxa"/>
            <w:tcBorders>
              <w:top w:val="nil"/>
              <w:left w:val="nil"/>
              <w:bottom w:val="single" w:sz="4" w:space="0" w:color="A6A6A6"/>
              <w:right w:val="single" w:sz="4" w:space="0" w:color="A6A6A6"/>
            </w:tcBorders>
            <w:shd w:val="clear" w:color="auto" w:fill="auto"/>
          </w:tcPr>
          <w:p w14:paraId="0B21EBD6"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F611B87"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ZTE</w:t>
            </w:r>
          </w:p>
        </w:tc>
      </w:tr>
      <w:tr w:rsidR="00857F92" w14:paraId="189D4BB4"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6B75986" w14:textId="77777777" w:rsidR="00857F92" w:rsidRDefault="00007AEB">
            <w:pPr>
              <w:snapToGrid/>
              <w:spacing w:after="0" w:afterAutospacing="0"/>
              <w:jc w:val="left"/>
              <w:rPr>
                <w:rFonts w:ascii="Arial" w:eastAsia="MS PGothic" w:hAnsi="Arial" w:cs="Arial"/>
                <w:b/>
                <w:bCs/>
                <w:color w:val="0000FF"/>
                <w:sz w:val="16"/>
                <w:szCs w:val="16"/>
                <w:u w:val="single"/>
                <w:lang w:val="en-US"/>
              </w:rPr>
            </w:pPr>
            <w:hyperlink r:id="rId13" w:history="1">
              <w:r w:rsidR="00320E4F">
                <w:rPr>
                  <w:rFonts w:ascii="Arial" w:eastAsia="MS PGothic" w:hAnsi="Arial" w:cs="Arial"/>
                  <w:b/>
                  <w:bCs/>
                  <w:color w:val="0000FF"/>
                  <w:sz w:val="16"/>
                  <w:szCs w:val="16"/>
                  <w:u w:val="single"/>
                  <w:lang w:val="en-US"/>
                </w:rPr>
                <w:t>R1-2208570</w:t>
              </w:r>
            </w:hyperlink>
          </w:p>
        </w:tc>
        <w:tc>
          <w:tcPr>
            <w:tcW w:w="5983" w:type="dxa"/>
            <w:tcBorders>
              <w:top w:val="nil"/>
              <w:left w:val="nil"/>
              <w:bottom w:val="single" w:sz="4" w:space="0" w:color="A6A6A6"/>
              <w:right w:val="single" w:sz="4" w:space="0" w:color="A6A6A6"/>
            </w:tcBorders>
            <w:shd w:val="clear" w:color="auto" w:fill="auto"/>
          </w:tcPr>
          <w:p w14:paraId="22F2592D"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4653D19D" w14:textId="77777777" w:rsidR="00857F92" w:rsidRDefault="00320E4F">
            <w:pPr>
              <w:snapToGrid/>
              <w:spacing w:after="0" w:afterAutospacing="0"/>
              <w:jc w:val="left"/>
              <w:rPr>
                <w:rFonts w:ascii="Arial" w:eastAsia="MS PGothic" w:hAnsi="Arial" w:cs="Arial"/>
                <w:sz w:val="16"/>
                <w:szCs w:val="16"/>
                <w:lang w:val="en-US"/>
              </w:rPr>
            </w:pPr>
            <w:proofErr w:type="spellStart"/>
            <w:r>
              <w:rPr>
                <w:rFonts w:ascii="Arial" w:eastAsia="MS PGothic" w:hAnsi="Arial" w:cs="Arial"/>
                <w:sz w:val="16"/>
                <w:szCs w:val="16"/>
                <w:lang w:val="en-US"/>
              </w:rPr>
              <w:t>Spreadtrum</w:t>
            </w:r>
            <w:proofErr w:type="spellEnd"/>
            <w:r>
              <w:rPr>
                <w:rFonts w:ascii="Arial" w:eastAsia="MS PGothic" w:hAnsi="Arial" w:cs="Arial"/>
                <w:sz w:val="16"/>
                <w:szCs w:val="16"/>
                <w:lang w:val="en-US"/>
              </w:rPr>
              <w:t xml:space="preserve"> Communications</w:t>
            </w:r>
          </w:p>
        </w:tc>
      </w:tr>
      <w:tr w:rsidR="00857F92" w14:paraId="6EDD9CDF"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56DFFCC" w14:textId="77777777" w:rsidR="00857F92" w:rsidRDefault="00007AEB">
            <w:pPr>
              <w:snapToGrid/>
              <w:spacing w:after="0" w:afterAutospacing="0"/>
              <w:jc w:val="left"/>
              <w:rPr>
                <w:rFonts w:ascii="Arial" w:eastAsia="MS PGothic" w:hAnsi="Arial" w:cs="Arial"/>
                <w:b/>
                <w:bCs/>
                <w:color w:val="0000FF"/>
                <w:sz w:val="16"/>
                <w:szCs w:val="16"/>
                <w:u w:val="single"/>
                <w:lang w:val="en-US"/>
              </w:rPr>
            </w:pPr>
            <w:hyperlink r:id="rId14" w:history="1">
              <w:r w:rsidR="00320E4F">
                <w:rPr>
                  <w:rFonts w:ascii="Arial" w:eastAsia="MS PGothic" w:hAnsi="Arial" w:cs="Arial"/>
                  <w:b/>
                  <w:bCs/>
                  <w:color w:val="0000FF"/>
                  <w:sz w:val="16"/>
                  <w:szCs w:val="16"/>
                  <w:u w:val="single"/>
                  <w:lang w:val="en-US"/>
                </w:rPr>
                <w:t>R1-2208664</w:t>
              </w:r>
            </w:hyperlink>
          </w:p>
        </w:tc>
        <w:tc>
          <w:tcPr>
            <w:tcW w:w="5983" w:type="dxa"/>
            <w:tcBorders>
              <w:top w:val="nil"/>
              <w:left w:val="nil"/>
              <w:bottom w:val="single" w:sz="4" w:space="0" w:color="A6A6A6"/>
              <w:right w:val="single" w:sz="4" w:space="0" w:color="A6A6A6"/>
            </w:tcBorders>
            <w:shd w:val="clear" w:color="auto" w:fill="auto"/>
          </w:tcPr>
          <w:p w14:paraId="47FB12EB"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L1/L2 mobility</w:t>
            </w:r>
          </w:p>
        </w:tc>
        <w:tc>
          <w:tcPr>
            <w:tcW w:w="1984" w:type="dxa"/>
            <w:tcBorders>
              <w:top w:val="nil"/>
              <w:left w:val="nil"/>
              <w:bottom w:val="single" w:sz="4" w:space="0" w:color="A6A6A6"/>
              <w:right w:val="single" w:sz="4" w:space="0" w:color="A6A6A6"/>
            </w:tcBorders>
            <w:shd w:val="clear" w:color="auto" w:fill="auto"/>
          </w:tcPr>
          <w:p w14:paraId="0611AB19"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vivo</w:t>
            </w:r>
          </w:p>
        </w:tc>
      </w:tr>
      <w:tr w:rsidR="00857F92" w14:paraId="014E200F"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46D7F918" w14:textId="77777777" w:rsidR="00857F92" w:rsidRDefault="00007AEB">
            <w:pPr>
              <w:snapToGrid/>
              <w:spacing w:after="0" w:afterAutospacing="0"/>
              <w:jc w:val="left"/>
              <w:rPr>
                <w:rFonts w:ascii="Arial" w:eastAsia="MS PGothic" w:hAnsi="Arial" w:cs="Arial"/>
                <w:b/>
                <w:bCs/>
                <w:color w:val="0000FF"/>
                <w:sz w:val="16"/>
                <w:szCs w:val="16"/>
                <w:u w:val="single"/>
                <w:lang w:val="en-US"/>
              </w:rPr>
            </w:pPr>
            <w:hyperlink r:id="rId15" w:history="1">
              <w:r w:rsidR="00320E4F">
                <w:rPr>
                  <w:rFonts w:ascii="Arial" w:eastAsia="MS PGothic" w:hAnsi="Arial" w:cs="Arial"/>
                  <w:b/>
                  <w:bCs/>
                  <w:color w:val="0000FF"/>
                  <w:sz w:val="16"/>
                  <w:szCs w:val="16"/>
                  <w:highlight w:val="green"/>
                  <w:u w:val="single"/>
                  <w:lang w:val="en-US"/>
                </w:rPr>
                <w:t>R1-2208679</w:t>
              </w:r>
            </w:hyperlink>
          </w:p>
        </w:tc>
        <w:tc>
          <w:tcPr>
            <w:tcW w:w="5983" w:type="dxa"/>
            <w:tcBorders>
              <w:top w:val="nil"/>
              <w:left w:val="nil"/>
              <w:bottom w:val="single" w:sz="4" w:space="0" w:color="A6A6A6"/>
              <w:right w:val="single" w:sz="4" w:space="0" w:color="A6A6A6"/>
            </w:tcBorders>
            <w:shd w:val="clear" w:color="auto" w:fill="auto"/>
          </w:tcPr>
          <w:p w14:paraId="667BDEB7"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to inter-cell beam management</w:t>
            </w:r>
          </w:p>
        </w:tc>
        <w:tc>
          <w:tcPr>
            <w:tcW w:w="1984" w:type="dxa"/>
            <w:tcBorders>
              <w:top w:val="nil"/>
              <w:left w:val="nil"/>
              <w:bottom w:val="single" w:sz="4" w:space="0" w:color="A6A6A6"/>
              <w:right w:val="single" w:sz="4" w:space="0" w:color="A6A6A6"/>
            </w:tcBorders>
            <w:shd w:val="clear" w:color="auto" w:fill="auto"/>
          </w:tcPr>
          <w:p w14:paraId="391BF9E2"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Ericsson</w:t>
            </w:r>
          </w:p>
        </w:tc>
      </w:tr>
      <w:tr w:rsidR="00857F92" w14:paraId="61847F18"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D308178" w14:textId="77777777" w:rsidR="00857F92" w:rsidRDefault="00007AEB">
            <w:pPr>
              <w:snapToGrid/>
              <w:spacing w:after="0" w:afterAutospacing="0"/>
              <w:jc w:val="left"/>
              <w:rPr>
                <w:rFonts w:ascii="Arial" w:eastAsia="MS PGothic" w:hAnsi="Arial" w:cs="Arial"/>
                <w:b/>
                <w:bCs/>
                <w:color w:val="0000FF"/>
                <w:sz w:val="16"/>
                <w:szCs w:val="16"/>
                <w:u w:val="single"/>
                <w:lang w:val="en-US"/>
              </w:rPr>
            </w:pPr>
            <w:hyperlink r:id="rId16" w:history="1">
              <w:r w:rsidR="00320E4F">
                <w:rPr>
                  <w:rFonts w:ascii="Arial" w:eastAsia="MS PGothic" w:hAnsi="Arial" w:cs="Arial"/>
                  <w:b/>
                  <w:bCs/>
                  <w:color w:val="0000FF"/>
                  <w:sz w:val="16"/>
                  <w:szCs w:val="16"/>
                  <w:u w:val="single"/>
                  <w:lang w:val="en-US"/>
                </w:rPr>
                <w:t>R1-2208747</w:t>
              </w:r>
            </w:hyperlink>
          </w:p>
        </w:tc>
        <w:tc>
          <w:tcPr>
            <w:tcW w:w="5983" w:type="dxa"/>
            <w:tcBorders>
              <w:top w:val="nil"/>
              <w:left w:val="nil"/>
              <w:bottom w:val="single" w:sz="4" w:space="0" w:color="A6A6A6"/>
              <w:right w:val="single" w:sz="4" w:space="0" w:color="A6A6A6"/>
            </w:tcBorders>
            <w:shd w:val="clear" w:color="auto" w:fill="auto"/>
          </w:tcPr>
          <w:p w14:paraId="38E39DE8"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0F2D8CF0"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Lenovo</w:t>
            </w:r>
          </w:p>
        </w:tc>
      </w:tr>
      <w:tr w:rsidR="00857F92" w14:paraId="0C7FAD39"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30CA67E" w14:textId="77777777" w:rsidR="00857F92" w:rsidRDefault="00007AEB">
            <w:pPr>
              <w:snapToGrid/>
              <w:spacing w:after="0" w:afterAutospacing="0"/>
              <w:jc w:val="left"/>
              <w:rPr>
                <w:rFonts w:ascii="Arial" w:eastAsia="MS PGothic" w:hAnsi="Arial" w:cs="Arial"/>
                <w:b/>
                <w:bCs/>
                <w:color w:val="0000FF"/>
                <w:sz w:val="16"/>
                <w:szCs w:val="16"/>
                <w:u w:val="single"/>
                <w:lang w:val="en-US"/>
              </w:rPr>
            </w:pPr>
            <w:hyperlink r:id="rId17" w:history="1">
              <w:r w:rsidR="00320E4F">
                <w:rPr>
                  <w:rFonts w:ascii="Arial" w:eastAsia="MS PGothic" w:hAnsi="Arial" w:cs="Arial"/>
                  <w:b/>
                  <w:bCs/>
                  <w:color w:val="0000FF"/>
                  <w:sz w:val="16"/>
                  <w:szCs w:val="16"/>
                  <w:u w:val="single"/>
                  <w:lang w:val="en-US"/>
                </w:rPr>
                <w:t>R1-2208805</w:t>
              </w:r>
            </w:hyperlink>
          </w:p>
        </w:tc>
        <w:tc>
          <w:tcPr>
            <w:tcW w:w="5983" w:type="dxa"/>
            <w:tcBorders>
              <w:top w:val="nil"/>
              <w:left w:val="nil"/>
              <w:bottom w:val="single" w:sz="4" w:space="0" w:color="A6A6A6"/>
              <w:right w:val="single" w:sz="4" w:space="0" w:color="A6A6A6"/>
            </w:tcBorders>
            <w:shd w:val="clear" w:color="auto" w:fill="auto"/>
          </w:tcPr>
          <w:p w14:paraId="075C0366"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Discussions on Inter-cell beam management enhancement</w:t>
            </w:r>
          </w:p>
        </w:tc>
        <w:tc>
          <w:tcPr>
            <w:tcW w:w="1984" w:type="dxa"/>
            <w:tcBorders>
              <w:top w:val="nil"/>
              <w:left w:val="nil"/>
              <w:bottom w:val="single" w:sz="4" w:space="0" w:color="A6A6A6"/>
              <w:right w:val="single" w:sz="4" w:space="0" w:color="A6A6A6"/>
            </w:tcBorders>
            <w:shd w:val="clear" w:color="auto" w:fill="auto"/>
          </w:tcPr>
          <w:p w14:paraId="6FFB0870"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OPPO</w:t>
            </w:r>
          </w:p>
        </w:tc>
      </w:tr>
      <w:tr w:rsidR="00857F92" w14:paraId="650EDC29"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92512FD" w14:textId="77777777" w:rsidR="00857F92" w:rsidRDefault="00007AEB">
            <w:pPr>
              <w:snapToGrid/>
              <w:spacing w:after="0" w:afterAutospacing="0"/>
              <w:jc w:val="left"/>
              <w:rPr>
                <w:rFonts w:ascii="Arial" w:eastAsia="MS PGothic" w:hAnsi="Arial" w:cs="Arial"/>
                <w:b/>
                <w:bCs/>
                <w:color w:val="0000FF"/>
                <w:sz w:val="16"/>
                <w:szCs w:val="16"/>
                <w:u w:val="single"/>
                <w:lang w:val="en-US"/>
              </w:rPr>
            </w:pPr>
            <w:hyperlink r:id="rId18" w:history="1">
              <w:r w:rsidR="00320E4F">
                <w:rPr>
                  <w:rFonts w:ascii="Arial" w:eastAsia="MS PGothic" w:hAnsi="Arial" w:cs="Arial"/>
                  <w:b/>
                  <w:bCs/>
                  <w:color w:val="0000FF"/>
                  <w:sz w:val="16"/>
                  <w:szCs w:val="16"/>
                  <w:u w:val="single"/>
                  <w:lang w:val="en-US"/>
                </w:rPr>
                <w:t>R1-2208884</w:t>
              </w:r>
            </w:hyperlink>
          </w:p>
        </w:tc>
        <w:tc>
          <w:tcPr>
            <w:tcW w:w="5983" w:type="dxa"/>
            <w:tcBorders>
              <w:top w:val="nil"/>
              <w:left w:val="nil"/>
              <w:bottom w:val="single" w:sz="4" w:space="0" w:color="A6A6A6"/>
              <w:right w:val="single" w:sz="4" w:space="0" w:color="A6A6A6"/>
            </w:tcBorders>
            <w:shd w:val="clear" w:color="auto" w:fill="auto"/>
          </w:tcPr>
          <w:p w14:paraId="3E563EFD"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Intercell beam management enhancement for NR mobility enhancement</w:t>
            </w:r>
          </w:p>
        </w:tc>
        <w:tc>
          <w:tcPr>
            <w:tcW w:w="1984" w:type="dxa"/>
            <w:tcBorders>
              <w:top w:val="nil"/>
              <w:left w:val="nil"/>
              <w:bottom w:val="single" w:sz="4" w:space="0" w:color="A6A6A6"/>
              <w:right w:val="single" w:sz="4" w:space="0" w:color="A6A6A6"/>
            </w:tcBorders>
            <w:shd w:val="clear" w:color="auto" w:fill="auto"/>
          </w:tcPr>
          <w:p w14:paraId="0DBB49E7"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Google</w:t>
            </w:r>
          </w:p>
        </w:tc>
      </w:tr>
      <w:tr w:rsidR="00857F92" w14:paraId="0F34C192"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6210869" w14:textId="77777777" w:rsidR="00857F92" w:rsidRDefault="00007AEB">
            <w:pPr>
              <w:snapToGrid/>
              <w:spacing w:after="0" w:afterAutospacing="0"/>
              <w:jc w:val="left"/>
              <w:rPr>
                <w:rFonts w:ascii="Arial" w:eastAsia="MS PGothic" w:hAnsi="Arial" w:cs="Arial"/>
                <w:b/>
                <w:bCs/>
                <w:color w:val="0000FF"/>
                <w:sz w:val="16"/>
                <w:szCs w:val="16"/>
                <w:u w:val="single"/>
                <w:lang w:val="en-US"/>
              </w:rPr>
            </w:pPr>
            <w:hyperlink r:id="rId19" w:history="1">
              <w:r w:rsidR="00320E4F">
                <w:rPr>
                  <w:rFonts w:ascii="Arial" w:eastAsia="MS PGothic" w:hAnsi="Arial" w:cs="Arial"/>
                  <w:b/>
                  <w:bCs/>
                  <w:color w:val="0000FF"/>
                  <w:sz w:val="16"/>
                  <w:szCs w:val="16"/>
                  <w:u w:val="single"/>
                  <w:lang w:val="en-US"/>
                </w:rPr>
                <w:t>R1-2208905</w:t>
              </w:r>
            </w:hyperlink>
          </w:p>
        </w:tc>
        <w:tc>
          <w:tcPr>
            <w:tcW w:w="5983" w:type="dxa"/>
            <w:tcBorders>
              <w:top w:val="nil"/>
              <w:left w:val="nil"/>
              <w:bottom w:val="single" w:sz="4" w:space="0" w:color="A6A6A6"/>
              <w:right w:val="single" w:sz="4" w:space="0" w:color="A6A6A6"/>
            </w:tcBorders>
            <w:shd w:val="clear" w:color="auto" w:fill="auto"/>
          </w:tcPr>
          <w:p w14:paraId="3C4C4CC2"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Enhancements on inter-cell beam management for mobility</w:t>
            </w:r>
          </w:p>
        </w:tc>
        <w:tc>
          <w:tcPr>
            <w:tcW w:w="1984" w:type="dxa"/>
            <w:tcBorders>
              <w:top w:val="nil"/>
              <w:left w:val="nil"/>
              <w:bottom w:val="single" w:sz="4" w:space="0" w:color="A6A6A6"/>
              <w:right w:val="single" w:sz="4" w:space="0" w:color="A6A6A6"/>
            </w:tcBorders>
            <w:shd w:val="clear" w:color="auto" w:fill="auto"/>
          </w:tcPr>
          <w:p w14:paraId="5629732F"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LG Electronics</w:t>
            </w:r>
          </w:p>
        </w:tc>
      </w:tr>
      <w:tr w:rsidR="00857F92" w14:paraId="1958B032"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5F2BC4D" w14:textId="77777777" w:rsidR="00857F92" w:rsidRDefault="00007AEB">
            <w:pPr>
              <w:snapToGrid/>
              <w:spacing w:after="0" w:afterAutospacing="0"/>
              <w:jc w:val="left"/>
              <w:rPr>
                <w:rFonts w:ascii="Arial" w:eastAsia="MS PGothic" w:hAnsi="Arial" w:cs="Arial"/>
                <w:b/>
                <w:bCs/>
                <w:color w:val="0000FF"/>
                <w:sz w:val="16"/>
                <w:szCs w:val="16"/>
                <w:u w:val="single"/>
                <w:lang w:val="en-US"/>
              </w:rPr>
            </w:pPr>
            <w:hyperlink r:id="rId20" w:history="1">
              <w:r w:rsidR="00320E4F">
                <w:rPr>
                  <w:rFonts w:ascii="Arial" w:eastAsia="MS PGothic" w:hAnsi="Arial" w:cs="Arial"/>
                  <w:b/>
                  <w:bCs/>
                  <w:color w:val="0000FF"/>
                  <w:sz w:val="16"/>
                  <w:szCs w:val="16"/>
                  <w:u w:val="single"/>
                  <w:lang w:val="en-US"/>
                </w:rPr>
                <w:t>R1-2208958</w:t>
              </w:r>
            </w:hyperlink>
          </w:p>
        </w:tc>
        <w:tc>
          <w:tcPr>
            <w:tcW w:w="5983" w:type="dxa"/>
            <w:tcBorders>
              <w:top w:val="nil"/>
              <w:left w:val="nil"/>
              <w:bottom w:val="single" w:sz="4" w:space="0" w:color="A6A6A6"/>
              <w:right w:val="single" w:sz="4" w:space="0" w:color="A6A6A6"/>
            </w:tcBorders>
            <w:shd w:val="clear" w:color="auto" w:fill="auto"/>
          </w:tcPr>
          <w:p w14:paraId="7C2ED400"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B87F1EC"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CATT</w:t>
            </w:r>
          </w:p>
        </w:tc>
      </w:tr>
      <w:tr w:rsidR="00857F92" w14:paraId="21E1FB37"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A6C303F" w14:textId="77777777" w:rsidR="00857F92" w:rsidRDefault="00007AEB">
            <w:pPr>
              <w:snapToGrid/>
              <w:spacing w:after="0" w:afterAutospacing="0"/>
              <w:jc w:val="left"/>
              <w:rPr>
                <w:rFonts w:ascii="Arial" w:eastAsia="MS PGothic" w:hAnsi="Arial" w:cs="Arial"/>
                <w:b/>
                <w:bCs/>
                <w:color w:val="0000FF"/>
                <w:sz w:val="16"/>
                <w:szCs w:val="16"/>
                <w:u w:val="single"/>
                <w:lang w:val="en-US"/>
              </w:rPr>
            </w:pPr>
            <w:hyperlink r:id="rId21" w:history="1">
              <w:r w:rsidR="00320E4F">
                <w:rPr>
                  <w:rFonts w:ascii="Arial" w:eastAsia="MS PGothic" w:hAnsi="Arial" w:cs="Arial"/>
                  <w:b/>
                  <w:bCs/>
                  <w:color w:val="0000FF"/>
                  <w:sz w:val="16"/>
                  <w:szCs w:val="16"/>
                  <w:u w:val="single"/>
                  <w:lang w:val="en-US"/>
                </w:rPr>
                <w:t>R1-2209024</w:t>
              </w:r>
            </w:hyperlink>
          </w:p>
        </w:tc>
        <w:tc>
          <w:tcPr>
            <w:tcW w:w="5983" w:type="dxa"/>
            <w:tcBorders>
              <w:top w:val="nil"/>
              <w:left w:val="nil"/>
              <w:bottom w:val="single" w:sz="4" w:space="0" w:color="A6A6A6"/>
              <w:right w:val="single" w:sz="4" w:space="0" w:color="A6A6A6"/>
            </w:tcBorders>
            <w:shd w:val="clear" w:color="auto" w:fill="auto"/>
          </w:tcPr>
          <w:p w14:paraId="2383E909"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Views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68FB366"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Fujitsu</w:t>
            </w:r>
          </w:p>
        </w:tc>
      </w:tr>
      <w:tr w:rsidR="00857F92" w14:paraId="4E8D4683"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56F386E" w14:textId="77777777" w:rsidR="00857F92" w:rsidRDefault="00007AEB">
            <w:pPr>
              <w:snapToGrid/>
              <w:spacing w:after="0" w:afterAutospacing="0"/>
              <w:jc w:val="left"/>
              <w:rPr>
                <w:rFonts w:ascii="Arial" w:eastAsia="MS PGothic" w:hAnsi="Arial" w:cs="Arial"/>
                <w:b/>
                <w:bCs/>
                <w:color w:val="0000FF"/>
                <w:sz w:val="16"/>
                <w:szCs w:val="16"/>
                <w:u w:val="single"/>
                <w:lang w:val="en-US"/>
              </w:rPr>
            </w:pPr>
            <w:hyperlink r:id="rId22" w:history="1">
              <w:r w:rsidR="00320E4F">
                <w:rPr>
                  <w:rFonts w:ascii="Arial" w:eastAsia="MS PGothic" w:hAnsi="Arial" w:cs="Arial"/>
                  <w:b/>
                  <w:bCs/>
                  <w:color w:val="0000FF"/>
                  <w:sz w:val="16"/>
                  <w:szCs w:val="16"/>
                  <w:u w:val="single"/>
                  <w:lang w:val="en-US"/>
                </w:rPr>
                <w:t>R1-2209073</w:t>
              </w:r>
            </w:hyperlink>
          </w:p>
        </w:tc>
        <w:tc>
          <w:tcPr>
            <w:tcW w:w="5983" w:type="dxa"/>
            <w:tcBorders>
              <w:top w:val="nil"/>
              <w:left w:val="nil"/>
              <w:bottom w:val="single" w:sz="4" w:space="0" w:color="A6A6A6"/>
              <w:right w:val="single" w:sz="4" w:space="0" w:color="A6A6A6"/>
            </w:tcBorders>
            <w:shd w:val="clear" w:color="auto" w:fill="auto"/>
          </w:tcPr>
          <w:p w14:paraId="46D4D0CB"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6D5AC6E6"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Intel Corporation</w:t>
            </w:r>
          </w:p>
        </w:tc>
      </w:tr>
      <w:tr w:rsidR="00857F92" w14:paraId="298F3FB1"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CD6EB3B" w14:textId="77777777" w:rsidR="00857F92" w:rsidRDefault="00007AEB">
            <w:pPr>
              <w:snapToGrid/>
              <w:spacing w:after="0" w:afterAutospacing="0"/>
              <w:jc w:val="left"/>
              <w:rPr>
                <w:rFonts w:ascii="Arial" w:eastAsia="MS PGothic" w:hAnsi="Arial" w:cs="Arial"/>
                <w:b/>
                <w:bCs/>
                <w:color w:val="0000FF"/>
                <w:sz w:val="16"/>
                <w:szCs w:val="16"/>
                <w:u w:val="single"/>
                <w:lang w:val="en-US"/>
              </w:rPr>
            </w:pPr>
            <w:hyperlink r:id="rId23" w:history="1">
              <w:r w:rsidR="00320E4F">
                <w:rPr>
                  <w:rFonts w:ascii="Arial" w:eastAsia="MS PGothic" w:hAnsi="Arial" w:cs="Arial"/>
                  <w:b/>
                  <w:bCs/>
                  <w:color w:val="0000FF"/>
                  <w:sz w:val="16"/>
                  <w:szCs w:val="16"/>
                  <w:u w:val="single"/>
                  <w:lang w:val="en-US"/>
                </w:rPr>
                <w:t>R1-2209203</w:t>
              </w:r>
            </w:hyperlink>
          </w:p>
        </w:tc>
        <w:tc>
          <w:tcPr>
            <w:tcW w:w="5983" w:type="dxa"/>
            <w:tcBorders>
              <w:top w:val="nil"/>
              <w:left w:val="nil"/>
              <w:bottom w:val="single" w:sz="4" w:space="0" w:color="A6A6A6"/>
              <w:right w:val="single" w:sz="4" w:space="0" w:color="A6A6A6"/>
            </w:tcBorders>
            <w:shd w:val="clear" w:color="auto" w:fill="auto"/>
          </w:tcPr>
          <w:p w14:paraId="7C0AEF87"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4A93F79E" w14:textId="77777777" w:rsidR="00857F92" w:rsidRDefault="00320E4F">
            <w:pPr>
              <w:snapToGrid/>
              <w:spacing w:after="0" w:afterAutospacing="0"/>
              <w:jc w:val="left"/>
              <w:rPr>
                <w:rFonts w:ascii="Arial" w:eastAsia="MS PGothic" w:hAnsi="Arial" w:cs="Arial"/>
                <w:sz w:val="16"/>
                <w:szCs w:val="16"/>
                <w:lang w:val="en-US"/>
              </w:rPr>
            </w:pPr>
            <w:proofErr w:type="spellStart"/>
            <w:r>
              <w:rPr>
                <w:rFonts w:ascii="Arial" w:eastAsia="MS PGothic" w:hAnsi="Arial" w:cs="Arial"/>
                <w:sz w:val="16"/>
                <w:szCs w:val="16"/>
                <w:lang w:val="en-US"/>
              </w:rPr>
              <w:t>InterDigital</w:t>
            </w:r>
            <w:proofErr w:type="spellEnd"/>
            <w:r>
              <w:rPr>
                <w:rFonts w:ascii="Arial" w:eastAsia="MS PGothic" w:hAnsi="Arial" w:cs="Arial"/>
                <w:sz w:val="16"/>
                <w:szCs w:val="16"/>
                <w:lang w:val="en-US"/>
              </w:rPr>
              <w:t>, Inc.</w:t>
            </w:r>
          </w:p>
        </w:tc>
      </w:tr>
      <w:tr w:rsidR="00857F92" w14:paraId="6EB632D2"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78B343A" w14:textId="77777777" w:rsidR="00857F92" w:rsidRDefault="00007AEB">
            <w:pPr>
              <w:snapToGrid/>
              <w:spacing w:after="0" w:afterAutospacing="0"/>
              <w:jc w:val="left"/>
              <w:rPr>
                <w:rFonts w:ascii="Arial" w:eastAsia="MS PGothic" w:hAnsi="Arial" w:cs="Arial"/>
                <w:b/>
                <w:bCs/>
                <w:color w:val="0000FF"/>
                <w:sz w:val="16"/>
                <w:szCs w:val="16"/>
                <w:u w:val="single"/>
                <w:lang w:val="en-US"/>
              </w:rPr>
            </w:pPr>
            <w:hyperlink r:id="rId24" w:history="1">
              <w:r w:rsidR="00320E4F">
                <w:rPr>
                  <w:rFonts w:ascii="Arial" w:eastAsia="MS PGothic" w:hAnsi="Arial" w:cs="Arial"/>
                  <w:b/>
                  <w:bCs/>
                  <w:color w:val="0000FF"/>
                  <w:sz w:val="16"/>
                  <w:szCs w:val="16"/>
                  <w:u w:val="single"/>
                  <w:lang w:val="en-US"/>
                </w:rPr>
                <w:t>R1-2209268</w:t>
              </w:r>
            </w:hyperlink>
          </w:p>
        </w:tc>
        <w:tc>
          <w:tcPr>
            <w:tcW w:w="5983" w:type="dxa"/>
            <w:tcBorders>
              <w:top w:val="nil"/>
              <w:left w:val="nil"/>
              <w:bottom w:val="single" w:sz="4" w:space="0" w:color="A6A6A6"/>
              <w:right w:val="single" w:sz="4" w:space="0" w:color="A6A6A6"/>
            </w:tcBorders>
            <w:shd w:val="clear" w:color="auto" w:fill="auto"/>
          </w:tcPr>
          <w:p w14:paraId="325F877D"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and Dynamic switch mechanism</w:t>
            </w:r>
          </w:p>
        </w:tc>
        <w:tc>
          <w:tcPr>
            <w:tcW w:w="1984" w:type="dxa"/>
            <w:tcBorders>
              <w:top w:val="nil"/>
              <w:left w:val="nil"/>
              <w:bottom w:val="single" w:sz="4" w:space="0" w:color="A6A6A6"/>
              <w:right w:val="single" w:sz="4" w:space="0" w:color="A6A6A6"/>
            </w:tcBorders>
            <w:shd w:val="clear" w:color="auto" w:fill="auto"/>
          </w:tcPr>
          <w:p w14:paraId="15DD87FA" w14:textId="77777777" w:rsidR="00857F92" w:rsidRDefault="00320E4F">
            <w:pPr>
              <w:snapToGrid/>
              <w:spacing w:after="0" w:afterAutospacing="0"/>
              <w:jc w:val="left"/>
              <w:rPr>
                <w:rFonts w:ascii="Arial" w:eastAsia="MS PGothic" w:hAnsi="Arial" w:cs="Arial"/>
                <w:sz w:val="16"/>
                <w:szCs w:val="16"/>
                <w:lang w:val="en-US"/>
              </w:rPr>
            </w:pPr>
            <w:proofErr w:type="spellStart"/>
            <w:r>
              <w:rPr>
                <w:rFonts w:ascii="Arial" w:eastAsia="MS PGothic" w:hAnsi="Arial" w:cs="Arial"/>
                <w:sz w:val="16"/>
                <w:szCs w:val="16"/>
                <w:lang w:val="en-US"/>
              </w:rPr>
              <w:t>xiaomi</w:t>
            </w:r>
            <w:proofErr w:type="spellEnd"/>
          </w:p>
        </w:tc>
      </w:tr>
      <w:tr w:rsidR="00857F92" w14:paraId="55920C7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5EC89A8C" w14:textId="77777777" w:rsidR="00857F92" w:rsidRDefault="00007AEB">
            <w:pPr>
              <w:snapToGrid/>
              <w:spacing w:after="0" w:afterAutospacing="0"/>
              <w:jc w:val="left"/>
              <w:rPr>
                <w:rFonts w:ascii="Arial" w:eastAsia="MS PGothic" w:hAnsi="Arial" w:cs="Arial"/>
                <w:b/>
                <w:bCs/>
                <w:color w:val="0000FF"/>
                <w:sz w:val="16"/>
                <w:szCs w:val="16"/>
                <w:u w:val="single"/>
                <w:lang w:val="en-US"/>
              </w:rPr>
            </w:pPr>
            <w:hyperlink r:id="rId25" w:history="1">
              <w:r w:rsidR="00320E4F">
                <w:rPr>
                  <w:rFonts w:ascii="Arial" w:eastAsia="MS PGothic" w:hAnsi="Arial" w:cs="Arial"/>
                  <w:b/>
                  <w:bCs/>
                  <w:color w:val="0000FF"/>
                  <w:sz w:val="16"/>
                  <w:szCs w:val="16"/>
                  <w:u w:val="single"/>
                  <w:lang w:val="en-US"/>
                </w:rPr>
                <w:t>R1-2209359</w:t>
              </w:r>
            </w:hyperlink>
          </w:p>
        </w:tc>
        <w:tc>
          <w:tcPr>
            <w:tcW w:w="5983" w:type="dxa"/>
            <w:tcBorders>
              <w:top w:val="nil"/>
              <w:left w:val="nil"/>
              <w:bottom w:val="single" w:sz="4" w:space="0" w:color="A6A6A6"/>
              <w:right w:val="single" w:sz="4" w:space="0" w:color="A6A6A6"/>
            </w:tcBorders>
            <w:shd w:val="clear" w:color="auto" w:fill="auto"/>
          </w:tcPr>
          <w:p w14:paraId="50DDDB3A"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6A302F43"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CMCC</w:t>
            </w:r>
          </w:p>
        </w:tc>
      </w:tr>
      <w:tr w:rsidR="00857F92" w14:paraId="5E218A0C"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5EF4CCA7" w14:textId="77777777" w:rsidR="00857F92" w:rsidRDefault="00007AEB">
            <w:pPr>
              <w:snapToGrid/>
              <w:spacing w:after="0" w:afterAutospacing="0"/>
              <w:jc w:val="left"/>
              <w:rPr>
                <w:rFonts w:ascii="Arial" w:eastAsia="MS PGothic" w:hAnsi="Arial" w:cs="Arial"/>
                <w:b/>
                <w:bCs/>
                <w:color w:val="0000FF"/>
                <w:sz w:val="16"/>
                <w:szCs w:val="16"/>
                <w:u w:val="single"/>
                <w:lang w:val="en-US"/>
              </w:rPr>
            </w:pPr>
            <w:hyperlink r:id="rId26" w:history="1">
              <w:r w:rsidR="00320E4F">
                <w:rPr>
                  <w:rFonts w:ascii="Arial" w:eastAsia="MS PGothic" w:hAnsi="Arial" w:cs="Arial"/>
                  <w:b/>
                  <w:bCs/>
                  <w:color w:val="0000FF"/>
                  <w:sz w:val="16"/>
                  <w:szCs w:val="16"/>
                  <w:u w:val="single"/>
                  <w:lang w:val="en-US"/>
                </w:rPr>
                <w:t>R1-2209428</w:t>
              </w:r>
            </w:hyperlink>
          </w:p>
        </w:tc>
        <w:tc>
          <w:tcPr>
            <w:tcW w:w="5983" w:type="dxa"/>
            <w:tcBorders>
              <w:top w:val="nil"/>
              <w:left w:val="nil"/>
              <w:bottom w:val="single" w:sz="4" w:space="0" w:color="A6A6A6"/>
              <w:right w:val="single" w:sz="4" w:space="0" w:color="A6A6A6"/>
            </w:tcBorders>
            <w:shd w:val="clear" w:color="auto" w:fill="auto"/>
          </w:tcPr>
          <w:p w14:paraId="705C0EF0"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6B5F916"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NEC</w:t>
            </w:r>
          </w:p>
        </w:tc>
      </w:tr>
      <w:tr w:rsidR="00857F92" w14:paraId="6F72F6EF"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47B9CC05" w14:textId="77777777" w:rsidR="00857F92" w:rsidRDefault="00007AEB">
            <w:pPr>
              <w:snapToGrid/>
              <w:spacing w:after="0" w:afterAutospacing="0"/>
              <w:jc w:val="left"/>
              <w:rPr>
                <w:rFonts w:ascii="Arial" w:eastAsia="MS PGothic" w:hAnsi="Arial" w:cs="Arial"/>
                <w:b/>
                <w:bCs/>
                <w:color w:val="0000FF"/>
                <w:sz w:val="16"/>
                <w:szCs w:val="16"/>
                <w:u w:val="single"/>
                <w:lang w:val="en-US"/>
              </w:rPr>
            </w:pPr>
            <w:hyperlink r:id="rId27" w:history="1">
              <w:r w:rsidR="00320E4F">
                <w:rPr>
                  <w:rFonts w:ascii="Arial" w:eastAsia="MS PGothic" w:hAnsi="Arial" w:cs="Arial"/>
                  <w:b/>
                  <w:bCs/>
                  <w:color w:val="0000FF"/>
                  <w:sz w:val="16"/>
                  <w:szCs w:val="16"/>
                  <w:u w:val="single"/>
                  <w:lang w:val="en-US"/>
                </w:rPr>
                <w:t>R1-2209498</w:t>
              </w:r>
            </w:hyperlink>
          </w:p>
        </w:tc>
        <w:tc>
          <w:tcPr>
            <w:tcW w:w="5983" w:type="dxa"/>
            <w:tcBorders>
              <w:top w:val="nil"/>
              <w:left w:val="nil"/>
              <w:bottom w:val="single" w:sz="4" w:space="0" w:color="A6A6A6"/>
              <w:right w:val="single" w:sz="4" w:space="0" w:color="A6A6A6"/>
            </w:tcBorders>
            <w:shd w:val="clear" w:color="auto" w:fill="auto"/>
          </w:tcPr>
          <w:p w14:paraId="3DD4B79B"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4947C58"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MediaTek Inc.</w:t>
            </w:r>
          </w:p>
        </w:tc>
      </w:tr>
      <w:tr w:rsidR="00857F92" w14:paraId="26219D73"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8782D28" w14:textId="77777777" w:rsidR="00857F92" w:rsidRDefault="00007AEB">
            <w:pPr>
              <w:snapToGrid/>
              <w:spacing w:after="0" w:afterAutospacing="0"/>
              <w:jc w:val="left"/>
              <w:rPr>
                <w:rFonts w:ascii="Arial" w:eastAsia="MS PGothic" w:hAnsi="Arial" w:cs="Arial"/>
                <w:b/>
                <w:bCs/>
                <w:color w:val="0000FF"/>
                <w:sz w:val="16"/>
                <w:szCs w:val="16"/>
                <w:u w:val="single"/>
                <w:lang w:val="en-US"/>
              </w:rPr>
            </w:pPr>
            <w:hyperlink r:id="rId28" w:history="1">
              <w:r w:rsidR="00320E4F">
                <w:rPr>
                  <w:rFonts w:ascii="Arial" w:eastAsia="MS PGothic" w:hAnsi="Arial" w:cs="Arial"/>
                  <w:b/>
                  <w:bCs/>
                  <w:color w:val="0000FF"/>
                  <w:sz w:val="16"/>
                  <w:szCs w:val="16"/>
                  <w:u w:val="single"/>
                  <w:lang w:val="en-US"/>
                </w:rPr>
                <w:t>R1-2209603</w:t>
              </w:r>
            </w:hyperlink>
          </w:p>
        </w:tc>
        <w:tc>
          <w:tcPr>
            <w:tcW w:w="5983" w:type="dxa"/>
            <w:tcBorders>
              <w:top w:val="nil"/>
              <w:left w:val="nil"/>
              <w:bottom w:val="single" w:sz="4" w:space="0" w:color="A6A6A6"/>
              <w:right w:val="single" w:sz="4" w:space="0" w:color="A6A6A6"/>
            </w:tcBorders>
            <w:shd w:val="clear" w:color="auto" w:fill="auto"/>
          </w:tcPr>
          <w:p w14:paraId="2569149A"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mobility</w:t>
            </w:r>
          </w:p>
        </w:tc>
        <w:tc>
          <w:tcPr>
            <w:tcW w:w="1984" w:type="dxa"/>
            <w:tcBorders>
              <w:top w:val="nil"/>
              <w:left w:val="nil"/>
              <w:bottom w:val="single" w:sz="4" w:space="0" w:color="A6A6A6"/>
              <w:right w:val="single" w:sz="4" w:space="0" w:color="A6A6A6"/>
            </w:tcBorders>
            <w:shd w:val="clear" w:color="auto" w:fill="auto"/>
          </w:tcPr>
          <w:p w14:paraId="4B480CD8"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Apple</w:t>
            </w:r>
          </w:p>
        </w:tc>
      </w:tr>
      <w:tr w:rsidR="00857F92" w14:paraId="0673AF1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2A21C97" w14:textId="77777777" w:rsidR="00857F92" w:rsidRDefault="00007AEB">
            <w:pPr>
              <w:snapToGrid/>
              <w:spacing w:after="0" w:afterAutospacing="0"/>
              <w:jc w:val="left"/>
              <w:rPr>
                <w:rFonts w:ascii="Arial" w:eastAsia="MS PGothic" w:hAnsi="Arial" w:cs="Arial"/>
                <w:b/>
                <w:bCs/>
                <w:color w:val="0000FF"/>
                <w:sz w:val="16"/>
                <w:szCs w:val="16"/>
                <w:u w:val="single"/>
                <w:lang w:val="en-US"/>
              </w:rPr>
            </w:pPr>
            <w:hyperlink r:id="rId29" w:history="1">
              <w:r w:rsidR="00320E4F">
                <w:rPr>
                  <w:rFonts w:ascii="Arial" w:eastAsia="MS PGothic" w:hAnsi="Arial" w:cs="Arial"/>
                  <w:b/>
                  <w:bCs/>
                  <w:color w:val="0000FF"/>
                  <w:sz w:val="16"/>
                  <w:szCs w:val="16"/>
                  <w:u w:val="single"/>
                  <w:lang w:val="en-US"/>
                </w:rPr>
                <w:t>R1-2209754</w:t>
              </w:r>
            </w:hyperlink>
          </w:p>
        </w:tc>
        <w:tc>
          <w:tcPr>
            <w:tcW w:w="5983" w:type="dxa"/>
            <w:tcBorders>
              <w:top w:val="nil"/>
              <w:left w:val="nil"/>
              <w:bottom w:val="single" w:sz="4" w:space="0" w:color="A6A6A6"/>
              <w:right w:val="single" w:sz="4" w:space="0" w:color="A6A6A6"/>
            </w:tcBorders>
            <w:shd w:val="clear" w:color="auto" w:fill="auto"/>
          </w:tcPr>
          <w:p w14:paraId="502FC890"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542E11F4"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Samsung</w:t>
            </w:r>
          </w:p>
        </w:tc>
      </w:tr>
      <w:tr w:rsidR="00857F92" w14:paraId="436E7859"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F10929F" w14:textId="77777777" w:rsidR="00857F92" w:rsidRDefault="00007AEB">
            <w:pPr>
              <w:snapToGrid/>
              <w:spacing w:after="0" w:afterAutospacing="0"/>
              <w:jc w:val="left"/>
              <w:rPr>
                <w:rFonts w:ascii="Arial" w:eastAsia="MS PGothic" w:hAnsi="Arial" w:cs="Arial"/>
                <w:b/>
                <w:bCs/>
                <w:color w:val="0000FF"/>
                <w:sz w:val="16"/>
                <w:szCs w:val="16"/>
                <w:u w:val="single"/>
                <w:lang w:val="en-US"/>
              </w:rPr>
            </w:pPr>
            <w:hyperlink r:id="rId30" w:history="1">
              <w:r w:rsidR="00320E4F">
                <w:rPr>
                  <w:rFonts w:ascii="Arial" w:eastAsia="MS PGothic" w:hAnsi="Arial" w:cs="Arial"/>
                  <w:b/>
                  <w:bCs/>
                  <w:color w:val="0000FF"/>
                  <w:sz w:val="16"/>
                  <w:szCs w:val="16"/>
                  <w:highlight w:val="green"/>
                  <w:u w:val="single"/>
                  <w:lang w:val="en-US"/>
                </w:rPr>
                <w:t>R1-2209923</w:t>
              </w:r>
            </w:hyperlink>
          </w:p>
        </w:tc>
        <w:tc>
          <w:tcPr>
            <w:tcW w:w="5983" w:type="dxa"/>
            <w:tcBorders>
              <w:top w:val="nil"/>
              <w:left w:val="nil"/>
              <w:bottom w:val="single" w:sz="4" w:space="0" w:color="A6A6A6"/>
              <w:right w:val="single" w:sz="4" w:space="0" w:color="A6A6A6"/>
            </w:tcBorders>
            <w:shd w:val="clear" w:color="auto" w:fill="auto"/>
          </w:tcPr>
          <w:p w14:paraId="59D59701"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mobility</w:t>
            </w:r>
          </w:p>
        </w:tc>
        <w:tc>
          <w:tcPr>
            <w:tcW w:w="1984" w:type="dxa"/>
            <w:tcBorders>
              <w:top w:val="nil"/>
              <w:left w:val="nil"/>
              <w:bottom w:val="single" w:sz="4" w:space="0" w:color="A6A6A6"/>
              <w:right w:val="single" w:sz="4" w:space="0" w:color="A6A6A6"/>
            </w:tcBorders>
            <w:shd w:val="clear" w:color="auto" w:fill="auto"/>
          </w:tcPr>
          <w:p w14:paraId="720EF8DF"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NTT DOCOMO, INC.</w:t>
            </w:r>
          </w:p>
        </w:tc>
      </w:tr>
      <w:tr w:rsidR="00857F92" w14:paraId="14374124"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00BD98F" w14:textId="77777777" w:rsidR="00857F92" w:rsidRDefault="00007AEB">
            <w:pPr>
              <w:snapToGrid/>
              <w:spacing w:after="0" w:afterAutospacing="0"/>
              <w:jc w:val="left"/>
              <w:rPr>
                <w:rFonts w:ascii="Arial" w:eastAsia="MS PGothic" w:hAnsi="Arial" w:cs="Arial"/>
                <w:b/>
                <w:bCs/>
                <w:color w:val="0000FF"/>
                <w:sz w:val="16"/>
                <w:szCs w:val="16"/>
                <w:u w:val="single"/>
                <w:lang w:val="en-US"/>
              </w:rPr>
            </w:pPr>
            <w:hyperlink r:id="rId31" w:history="1">
              <w:r w:rsidR="00320E4F">
                <w:rPr>
                  <w:rFonts w:ascii="Arial" w:eastAsia="MS PGothic" w:hAnsi="Arial" w:cs="Arial"/>
                  <w:b/>
                  <w:bCs/>
                  <w:color w:val="0000FF"/>
                  <w:sz w:val="16"/>
                  <w:szCs w:val="16"/>
                  <w:u w:val="single"/>
                  <w:lang w:val="en-US"/>
                </w:rPr>
                <w:t>R1-2210008</w:t>
              </w:r>
            </w:hyperlink>
          </w:p>
        </w:tc>
        <w:tc>
          <w:tcPr>
            <w:tcW w:w="5983" w:type="dxa"/>
            <w:tcBorders>
              <w:top w:val="nil"/>
              <w:left w:val="nil"/>
              <w:bottom w:val="single" w:sz="4" w:space="0" w:color="A6A6A6"/>
              <w:right w:val="single" w:sz="4" w:space="0" w:color="A6A6A6"/>
            </w:tcBorders>
            <w:shd w:val="clear" w:color="auto" w:fill="auto"/>
          </w:tcPr>
          <w:p w14:paraId="61A5F3A7"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36812A0F"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Qualcomm Incorporated</w:t>
            </w:r>
          </w:p>
        </w:tc>
      </w:tr>
    </w:tbl>
    <w:p w14:paraId="26CAC4B1" w14:textId="77777777" w:rsidR="00857F92" w:rsidRDefault="00857F92"/>
    <w:p w14:paraId="4BE88022" w14:textId="77777777" w:rsidR="00857F92" w:rsidRDefault="00857F92">
      <w:pPr>
        <w:rPr>
          <w:lang w:eastAsia="zh-CN"/>
        </w:rPr>
      </w:pPr>
    </w:p>
    <w:p w14:paraId="31887D48" w14:textId="77777777" w:rsidR="00857F92" w:rsidRDefault="00320E4F">
      <w:pPr>
        <w:pStyle w:val="10"/>
        <w:spacing w:after="180"/>
      </w:pPr>
      <w:r>
        <w:t>Discussion</w:t>
      </w:r>
    </w:p>
    <w:p w14:paraId="5C3B0055" w14:textId="77777777" w:rsidR="00857F92" w:rsidRDefault="00857F92">
      <w:pPr>
        <w:rPr>
          <w:lang w:eastAsia="zh-CN"/>
        </w:rPr>
      </w:pPr>
    </w:p>
    <w:p w14:paraId="5E889A2A" w14:textId="77777777" w:rsidR="00857F92" w:rsidRDefault="00320E4F">
      <w:pPr>
        <w:pStyle w:val="20"/>
      </w:pPr>
      <w:r>
        <w:t xml:space="preserve">L1 measurement </w:t>
      </w:r>
    </w:p>
    <w:p w14:paraId="398F1C91" w14:textId="77777777" w:rsidR="00857F92" w:rsidRDefault="00320E4F">
      <w:pPr>
        <w:pStyle w:val="30"/>
      </w:pPr>
      <w:r>
        <w:t>[Closed] Intra-frequency L1 measurement</w:t>
      </w:r>
    </w:p>
    <w:p w14:paraId="4247C250" w14:textId="77777777" w:rsidR="00857F92" w:rsidRDefault="00320E4F">
      <w:pPr>
        <w:pStyle w:val="5"/>
      </w:pPr>
      <w:r>
        <w:rPr>
          <w:rFonts w:hint="eastAsia"/>
        </w:rPr>
        <w:t>[</w:t>
      </w:r>
      <w:r>
        <w:t>Summary of contributions]</w:t>
      </w:r>
    </w:p>
    <w:p w14:paraId="55F65685" w14:textId="77777777" w:rsidR="00857F92" w:rsidRDefault="00320E4F">
      <w:pPr>
        <w:pStyle w:val="a"/>
        <w:numPr>
          <w:ilvl w:val="0"/>
          <w:numId w:val="10"/>
        </w:numPr>
      </w:pPr>
      <w:r>
        <w:rPr>
          <w:rFonts w:hint="eastAsia"/>
        </w:rPr>
        <w:t>E</w:t>
      </w:r>
      <w:r>
        <w:t>ven though it is not always explicitly proposed by companies to support intra-frequency L1 measurement, it is deemed that many companies assumed that intra-frequency L1 measurement is supported for Rel-18 L1/L2 mobility.</w:t>
      </w:r>
    </w:p>
    <w:p w14:paraId="666215E3" w14:textId="77777777" w:rsidR="00857F92" w:rsidRDefault="00320E4F">
      <w:pPr>
        <w:pStyle w:val="a"/>
        <w:numPr>
          <w:ilvl w:val="1"/>
          <w:numId w:val="10"/>
        </w:numPr>
      </w:pPr>
      <w:r>
        <w:rPr>
          <w:rFonts w:hint="eastAsia"/>
        </w:rPr>
        <w:t>S</w:t>
      </w:r>
      <w:r>
        <w:t xml:space="preserve">ome companies clearly mentioned that Rel-17 L1 measurement (i.e. </w:t>
      </w:r>
      <w:r>
        <w:rPr>
          <w:i/>
          <w:iCs/>
        </w:rPr>
        <w:t>CSI-SSB-</w:t>
      </w:r>
      <w:proofErr w:type="spellStart"/>
      <w:r>
        <w:rPr>
          <w:i/>
          <w:iCs/>
        </w:rPr>
        <w:t>ResourceSet</w:t>
      </w:r>
      <w:proofErr w:type="spellEnd"/>
      <w:r>
        <w:t>) is a starting point, which includes intra-frequency L1 measurement.</w:t>
      </w:r>
    </w:p>
    <w:p w14:paraId="5BEEA30B" w14:textId="77777777" w:rsidR="00857F92" w:rsidRDefault="00320E4F">
      <w:pPr>
        <w:pStyle w:val="a"/>
        <w:numPr>
          <w:ilvl w:val="0"/>
          <w:numId w:val="10"/>
        </w:numPr>
      </w:pPr>
      <w:r>
        <w:t>Meanwhile, it is also mentioned that the mechanism of intra-frequency measurement is not necessarily follow Rel-17 ICBM mechanism because RAN2 has agreed that Rel-17 ICBM is not a prerequisite feature for L1/L2 mobility, i.e. commonality with inter-frequency measurement is important.</w:t>
      </w:r>
    </w:p>
    <w:p w14:paraId="6CF1C751" w14:textId="77777777" w:rsidR="00857F92" w:rsidRDefault="00320E4F">
      <w:pPr>
        <w:pStyle w:val="a"/>
        <w:numPr>
          <w:ilvl w:val="0"/>
          <w:numId w:val="10"/>
        </w:numPr>
      </w:pPr>
      <w:r>
        <w:t xml:space="preserve">Furthermore, potential issues below are raised to support Rel-18 L/L2 mobility scenarios, which require more discussion in RAN1. It is noted that this requires additional RAN4 work. </w:t>
      </w:r>
    </w:p>
    <w:p w14:paraId="127864F7" w14:textId="77777777" w:rsidR="00857F92" w:rsidRDefault="00320E4F">
      <w:pPr>
        <w:pStyle w:val="a"/>
        <w:numPr>
          <w:ilvl w:val="1"/>
          <w:numId w:val="10"/>
        </w:numPr>
      </w:pPr>
      <w:r>
        <w:t>Restriction on Rel-17 L1 intra-frequency measurement is still valid or not, e.g.</w:t>
      </w:r>
    </w:p>
    <w:p w14:paraId="2FC618FF" w14:textId="77777777" w:rsidR="00857F92" w:rsidRDefault="00320E4F">
      <w:pPr>
        <w:pStyle w:val="a"/>
        <w:numPr>
          <w:ilvl w:val="2"/>
          <w:numId w:val="10"/>
        </w:numPr>
      </w:pPr>
      <w:r>
        <w:t xml:space="preserve">The same SCS and </w:t>
      </w:r>
      <w:proofErr w:type="spellStart"/>
      <w:r>
        <w:rPr>
          <w:i/>
          <w:iCs/>
        </w:rPr>
        <w:t>sfn</w:t>
      </w:r>
      <w:proofErr w:type="spellEnd"/>
      <w:r>
        <w:rPr>
          <w:i/>
          <w:iCs/>
        </w:rPr>
        <w:t>-SSB-Offset</w:t>
      </w:r>
      <w:r>
        <w:t xml:space="preserve"> as the serving cell</w:t>
      </w:r>
    </w:p>
    <w:p w14:paraId="5DB9AA21" w14:textId="77777777" w:rsidR="00857F92" w:rsidRDefault="00320E4F">
      <w:pPr>
        <w:pStyle w:val="a"/>
        <w:numPr>
          <w:ilvl w:val="2"/>
          <w:numId w:val="10"/>
        </w:numPr>
      </w:pPr>
      <w:r>
        <w:t xml:space="preserve">The same </w:t>
      </w:r>
      <w:proofErr w:type="spellStart"/>
      <w:r>
        <w:t>center</w:t>
      </w:r>
      <w:proofErr w:type="spellEnd"/>
      <w:r>
        <w:t xml:space="preserve"> frequency as the SSB of the serving cell</w:t>
      </w:r>
    </w:p>
    <w:p w14:paraId="36C0965F" w14:textId="77777777" w:rsidR="00857F92" w:rsidRDefault="00320E4F">
      <w:pPr>
        <w:pStyle w:val="a"/>
        <w:numPr>
          <w:ilvl w:val="2"/>
          <w:numId w:val="10"/>
        </w:numPr>
      </w:pPr>
      <w:r>
        <w:t xml:space="preserve">Rx </w:t>
      </w:r>
      <w:r>
        <w:rPr>
          <w:rFonts w:hint="eastAsia"/>
        </w:rPr>
        <w:t>t</w:t>
      </w:r>
      <w:r>
        <w:t>ime difference, i.e. SSB from non-serving cell should be received within the CP of that for serving cell</w:t>
      </w:r>
    </w:p>
    <w:p w14:paraId="155580F2" w14:textId="77777777" w:rsidR="00857F92" w:rsidRDefault="00320E4F">
      <w:pPr>
        <w:pStyle w:val="a"/>
        <w:numPr>
          <w:ilvl w:val="3"/>
          <w:numId w:val="10"/>
        </w:numPr>
      </w:pPr>
      <w:r>
        <w:t>This may require symbol level L1 measurement gap or SMTC for asynchronous cells</w:t>
      </w:r>
    </w:p>
    <w:p w14:paraId="0C4093DE" w14:textId="77777777" w:rsidR="00857F92" w:rsidRDefault="00320E4F">
      <w:pPr>
        <w:pStyle w:val="a"/>
        <w:numPr>
          <w:ilvl w:val="2"/>
          <w:numId w:val="10"/>
        </w:numPr>
      </w:pPr>
      <w:r>
        <w:lastRenderedPageBreak/>
        <w:t>Measurement for overlapping SSBs</w:t>
      </w:r>
    </w:p>
    <w:p w14:paraId="247557DC" w14:textId="77777777" w:rsidR="00857F92" w:rsidRDefault="00857F92"/>
    <w:p w14:paraId="44B84CD7" w14:textId="77777777" w:rsidR="00857F92" w:rsidRDefault="00320E4F">
      <w:pPr>
        <w:pStyle w:val="5"/>
      </w:pPr>
      <w:r>
        <w:rPr>
          <w:rFonts w:hint="eastAsia"/>
        </w:rPr>
        <w:t>[</w:t>
      </w:r>
      <w:r>
        <w:t>FL observation]</w:t>
      </w:r>
    </w:p>
    <w:p w14:paraId="6D68BD9A" w14:textId="77777777" w:rsidR="00857F92" w:rsidRDefault="00320E4F">
      <w:r>
        <w:rPr>
          <w:rFonts w:hint="eastAsia"/>
        </w:rPr>
        <w:t>G</w:t>
      </w:r>
      <w:r>
        <w:t xml:space="preserve">iven the majority view, FL thinks that intra-frequency non-serving cell L1 measurement should be supported for Rel-18 L1/L2 mobility, and this can be agreed in this meeting. Meanwhile, further discussion is needed whether Rel-17 mechanism for ICBM can be reused, modification is necessary or new mechanism is more suitable to support Rel-18 scenarios. </w:t>
      </w:r>
      <w:r>
        <w:rPr>
          <w:rFonts w:hint="eastAsia"/>
        </w:rPr>
        <w:t>F</w:t>
      </w:r>
      <w:r>
        <w:t xml:space="preserve">L proposal would like to request interested companies to further study what is the best design for intra-frequency L1 measurement until the next RAN1 meeting </w:t>
      </w:r>
      <w:proofErr w:type="gramStart"/>
      <w:r>
        <w:t>taking into account</w:t>
      </w:r>
      <w:proofErr w:type="gramEnd"/>
      <w:r>
        <w:t xml:space="preserve"> the proposals from companies: </w:t>
      </w:r>
    </w:p>
    <w:p w14:paraId="663EB38E" w14:textId="77777777" w:rsidR="00857F92" w:rsidRDefault="00320E4F">
      <w:pPr>
        <w:pStyle w:val="5"/>
      </w:pPr>
      <w:r>
        <w:t>[FL proposal 1-1-v1]</w:t>
      </w:r>
    </w:p>
    <w:p w14:paraId="0E7B3D1C" w14:textId="77777777" w:rsidR="00857F92" w:rsidRDefault="00320E4F">
      <w:pPr>
        <w:pStyle w:val="a"/>
        <w:numPr>
          <w:ilvl w:val="0"/>
          <w:numId w:val="10"/>
        </w:numPr>
        <w:rPr>
          <w:color w:val="FF0000"/>
        </w:rPr>
      </w:pPr>
      <w:r>
        <w:rPr>
          <w:rFonts w:hint="eastAsia"/>
          <w:color w:val="FF0000"/>
        </w:rPr>
        <w:t>F</w:t>
      </w:r>
      <w:r>
        <w:rPr>
          <w:color w:val="FF0000"/>
        </w:rPr>
        <w:t>or Rel-18 L1/L2 mobility, intra-frequency non-serving cell L1 measurement is supported</w:t>
      </w:r>
    </w:p>
    <w:p w14:paraId="28E40B94" w14:textId="77777777" w:rsidR="00857F92" w:rsidRDefault="00320E4F">
      <w:pPr>
        <w:pStyle w:val="a"/>
        <w:numPr>
          <w:ilvl w:val="1"/>
          <w:numId w:val="10"/>
        </w:numPr>
        <w:rPr>
          <w:color w:val="FF0000"/>
        </w:rPr>
      </w:pPr>
      <w:r>
        <w:rPr>
          <w:color w:val="FF0000"/>
        </w:rPr>
        <w:t>At least the following aspects are for RAN1 further study:</w:t>
      </w:r>
    </w:p>
    <w:p w14:paraId="4F9CED47" w14:textId="77777777" w:rsidR="00857F92" w:rsidRDefault="00320E4F">
      <w:pPr>
        <w:pStyle w:val="a"/>
        <w:numPr>
          <w:ilvl w:val="2"/>
          <w:numId w:val="10"/>
        </w:numPr>
        <w:rPr>
          <w:color w:val="FF0000"/>
        </w:rPr>
      </w:pPr>
      <w:r>
        <w:rPr>
          <w:color w:val="FF0000"/>
        </w:rPr>
        <w:t>Possibility to reuse of Rel-17 ICBM CSI measurement framework</w:t>
      </w:r>
    </w:p>
    <w:p w14:paraId="5247A5B1" w14:textId="77777777" w:rsidR="00857F92" w:rsidRDefault="00320E4F">
      <w:pPr>
        <w:pStyle w:val="a"/>
        <w:numPr>
          <w:ilvl w:val="2"/>
          <w:numId w:val="10"/>
        </w:numPr>
        <w:rPr>
          <w:color w:val="FF0000"/>
        </w:rPr>
      </w:pPr>
      <w:r>
        <w:rPr>
          <w:color w:val="FF0000"/>
        </w:rPr>
        <w:t>Relaxation for the restrictions imposed on the Rel-17 intra-frequency L1 non-serving cell measurement, where RAN4 impact is foreseen, i.e.</w:t>
      </w:r>
    </w:p>
    <w:p w14:paraId="21AC5C88" w14:textId="77777777" w:rsidR="00857F92" w:rsidRDefault="00320E4F">
      <w:pPr>
        <w:pStyle w:val="a"/>
        <w:numPr>
          <w:ilvl w:val="3"/>
          <w:numId w:val="10"/>
        </w:numPr>
        <w:rPr>
          <w:color w:val="FF0000"/>
        </w:rPr>
      </w:pPr>
      <w:r>
        <w:rPr>
          <w:color w:val="FF0000"/>
        </w:rPr>
        <w:t>SCS alignment with serving cell</w:t>
      </w:r>
    </w:p>
    <w:p w14:paraId="6C669017" w14:textId="77777777" w:rsidR="00857F92" w:rsidRDefault="00320E4F">
      <w:pPr>
        <w:pStyle w:val="a"/>
        <w:numPr>
          <w:ilvl w:val="3"/>
          <w:numId w:val="10"/>
        </w:numPr>
        <w:rPr>
          <w:color w:val="FF0000"/>
        </w:rPr>
      </w:pPr>
      <w:proofErr w:type="spellStart"/>
      <w:r>
        <w:rPr>
          <w:color w:val="FF0000"/>
        </w:rPr>
        <w:t>Center</w:t>
      </w:r>
      <w:proofErr w:type="spellEnd"/>
      <w:r>
        <w:rPr>
          <w:color w:val="FF0000"/>
        </w:rPr>
        <w:t xml:space="preserve"> frequency alignment and/or SFN offset compared with serving cell</w:t>
      </w:r>
    </w:p>
    <w:p w14:paraId="35B2B585" w14:textId="77777777" w:rsidR="00857F92" w:rsidRDefault="00320E4F">
      <w:pPr>
        <w:pStyle w:val="a"/>
        <w:numPr>
          <w:ilvl w:val="3"/>
          <w:numId w:val="10"/>
        </w:numPr>
        <w:rPr>
          <w:color w:val="FF0000"/>
        </w:rPr>
      </w:pPr>
      <w:r>
        <w:rPr>
          <w:rFonts w:hint="eastAsia"/>
          <w:color w:val="FF0000"/>
        </w:rPr>
        <w:t>B</w:t>
      </w:r>
      <w:r>
        <w:rPr>
          <w:color w:val="FF0000"/>
        </w:rPr>
        <w:t>WP setting, i.e. non-serving cell SSB should be covered by serving cell active BWP</w:t>
      </w:r>
    </w:p>
    <w:p w14:paraId="23EA9033" w14:textId="77777777" w:rsidR="00857F92" w:rsidRDefault="00320E4F">
      <w:pPr>
        <w:pStyle w:val="a"/>
        <w:numPr>
          <w:ilvl w:val="3"/>
          <w:numId w:val="10"/>
        </w:numPr>
        <w:rPr>
          <w:color w:val="FF0000"/>
        </w:rPr>
      </w:pPr>
      <w:r>
        <w:rPr>
          <w:color w:val="FF0000"/>
        </w:rPr>
        <w:t xml:space="preserve">Introduction of symbol level gap or SMTC for larger Rx timing difference (i.e. larger than CP length) </w:t>
      </w:r>
    </w:p>
    <w:p w14:paraId="78AAC90B" w14:textId="77777777" w:rsidR="00857F92" w:rsidRDefault="00320E4F">
      <w:pPr>
        <w:pStyle w:val="a"/>
        <w:numPr>
          <w:ilvl w:val="2"/>
          <w:numId w:val="10"/>
        </w:numPr>
        <w:rPr>
          <w:b/>
          <w:bCs/>
        </w:rPr>
      </w:pPr>
      <w:r>
        <w:rPr>
          <w:color w:val="FF0000"/>
        </w:rPr>
        <w:t>Commonality with inter-frequency L1 measurement (if supported)</w:t>
      </w:r>
    </w:p>
    <w:p w14:paraId="4AEFA701" w14:textId="77777777" w:rsidR="00857F92" w:rsidRDefault="00320E4F">
      <w:pPr>
        <w:pStyle w:val="a"/>
        <w:numPr>
          <w:ilvl w:val="0"/>
          <w:numId w:val="10"/>
        </w:numPr>
        <w:rPr>
          <w:b/>
          <w:bCs/>
          <w:i/>
          <w:iCs/>
        </w:rPr>
      </w:pPr>
      <w:r>
        <w:rPr>
          <w:i/>
          <w:iCs/>
          <w:color w:val="FF0000"/>
        </w:rPr>
        <w:t>FL note: this issue is a high priority issue from FL point of view</w:t>
      </w:r>
    </w:p>
    <w:p w14:paraId="66E69C84" w14:textId="77777777" w:rsidR="00857F92" w:rsidRDefault="00320E4F">
      <w:pPr>
        <w:pStyle w:val="5"/>
      </w:pPr>
      <w:r>
        <w:t>[Discussion on proposal 1-1-v1]</w:t>
      </w:r>
    </w:p>
    <w:p w14:paraId="380F54E9"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1"/>
        <w:gridCol w:w="2389"/>
      </w:tblGrid>
      <w:tr w:rsidR="00857F92" w14:paraId="29AF6A7C" w14:textId="77777777" w:rsidTr="00857F92">
        <w:trPr>
          <w:cnfStyle w:val="100000000000" w:firstRow="1" w:lastRow="0" w:firstColumn="0" w:lastColumn="0" w:oddVBand="0" w:evenVBand="0" w:oddHBand="0" w:evenHBand="0" w:firstRowFirstColumn="0" w:firstRowLastColumn="0" w:lastRowFirstColumn="0" w:lastRowLastColumn="0"/>
        </w:trPr>
        <w:tc>
          <w:tcPr>
            <w:tcW w:w="2018" w:type="dxa"/>
          </w:tcPr>
          <w:p w14:paraId="3F394A22" w14:textId="77777777" w:rsidR="00857F92" w:rsidRDefault="00320E4F">
            <w:r>
              <w:rPr>
                <w:rFonts w:hint="eastAsia"/>
              </w:rPr>
              <w:t>C</w:t>
            </w:r>
            <w:r>
              <w:t>ompany</w:t>
            </w:r>
          </w:p>
        </w:tc>
        <w:tc>
          <w:tcPr>
            <w:tcW w:w="5541" w:type="dxa"/>
          </w:tcPr>
          <w:p w14:paraId="13DDCBE0" w14:textId="77777777" w:rsidR="00857F92" w:rsidRDefault="00320E4F">
            <w:r>
              <w:rPr>
                <w:rFonts w:hint="eastAsia"/>
              </w:rPr>
              <w:t>C</w:t>
            </w:r>
            <w:r>
              <w:t>omment to proposal 1-1-v1</w:t>
            </w:r>
          </w:p>
        </w:tc>
        <w:tc>
          <w:tcPr>
            <w:tcW w:w="2389" w:type="dxa"/>
          </w:tcPr>
          <w:p w14:paraId="3EE31BD4" w14:textId="77777777" w:rsidR="00857F92" w:rsidRDefault="00320E4F">
            <w:pPr>
              <w:rPr>
                <w:b w:val="0"/>
                <w:bCs w:val="0"/>
              </w:rPr>
            </w:pPr>
            <w:r>
              <w:t>Response from FL</w:t>
            </w:r>
          </w:p>
        </w:tc>
      </w:tr>
      <w:tr w:rsidR="00857F92" w14:paraId="60B87B0F" w14:textId="77777777" w:rsidTr="00857F92">
        <w:tc>
          <w:tcPr>
            <w:tcW w:w="2018" w:type="dxa"/>
          </w:tcPr>
          <w:p w14:paraId="4994E20D" w14:textId="77777777" w:rsidR="00857F92" w:rsidRDefault="00320E4F">
            <w:r>
              <w:t>MediaTek</w:t>
            </w:r>
          </w:p>
        </w:tc>
        <w:tc>
          <w:tcPr>
            <w:tcW w:w="5541" w:type="dxa"/>
          </w:tcPr>
          <w:p w14:paraId="6FB0DFBE" w14:textId="77777777" w:rsidR="00857F92" w:rsidRDefault="00320E4F">
            <w:r>
              <w:t xml:space="preserve">We support the direction of the proposal. However, we might need to first clarify the definition of “intra-frequency”. Whether we can reuse Rel-17 ICBM intra-frequency L1 measurement restriction or having some modification on top of it might need RAN2/RAN4 inputs to ensure that RAN1 discussion scenario is aligned with other working groups. Also, whether to have similar time domain restriction as specified for Rel-17 ICBM should also be discussed together with the proposal. Therefore, we suggest following update on the first sub-bullet </w:t>
            </w:r>
          </w:p>
          <w:p w14:paraId="6F845FC0" w14:textId="77777777" w:rsidR="00857F92" w:rsidRDefault="00320E4F">
            <w:r>
              <w:lastRenderedPageBreak/>
              <w:t xml:space="preserve"> </w:t>
            </w:r>
            <w:r>
              <w:rPr>
                <w:color w:val="FF0000"/>
              </w:rPr>
              <w:t xml:space="preserve">Possibility to reuse of Rel-17 ICBM CSI measurement framework </w:t>
            </w:r>
            <w:r>
              <w:rPr>
                <w:color w:val="00B0F0"/>
              </w:rPr>
              <w:t>and restriction</w:t>
            </w:r>
          </w:p>
          <w:p w14:paraId="445A3FF6" w14:textId="77777777" w:rsidR="00857F92" w:rsidRDefault="00320E4F">
            <w:r>
              <w:t>As for the second sub-bullet, it’s our understanding that the discussion should focus on how to relax Rel-17 ICBM restriction if reusing the same restriction and framework is not feasible. Therefore, we suggest the following update on the second sub-bullet</w:t>
            </w:r>
          </w:p>
          <w:p w14:paraId="555499E8" w14:textId="77777777" w:rsidR="00857F92" w:rsidRDefault="00320E4F">
            <w:pPr>
              <w:pStyle w:val="a"/>
              <w:numPr>
                <w:ilvl w:val="2"/>
                <w:numId w:val="10"/>
              </w:numPr>
              <w:rPr>
                <w:color w:val="FF0000"/>
              </w:rPr>
            </w:pPr>
            <w:r>
              <w:rPr>
                <w:color w:val="00B0F0"/>
              </w:rPr>
              <w:t>Whether and how to apply</w:t>
            </w:r>
            <w:r>
              <w:rPr>
                <w:color w:val="FF0000"/>
              </w:rPr>
              <w:t xml:space="preserve"> </w:t>
            </w:r>
            <w:proofErr w:type="spellStart"/>
            <w:r>
              <w:rPr>
                <w:strike/>
                <w:color w:val="FF0000"/>
              </w:rPr>
              <w:t>R</w:t>
            </w:r>
            <w:r>
              <w:rPr>
                <w:strike/>
                <w:color w:val="00B0F0"/>
              </w:rPr>
              <w:t>r</w:t>
            </w:r>
            <w:r>
              <w:rPr>
                <w:color w:val="FF0000"/>
              </w:rPr>
              <w:t>elaxation</w:t>
            </w:r>
            <w:proofErr w:type="spellEnd"/>
            <w:r>
              <w:rPr>
                <w:color w:val="FF0000"/>
              </w:rPr>
              <w:t xml:space="preserve"> for the restrictions imposed on the Rel-17 intra-frequency L1 non-serving cell measurement, where RAN4 impact is foreseen, i.e.</w:t>
            </w:r>
          </w:p>
          <w:p w14:paraId="29A13572" w14:textId="77777777" w:rsidR="00857F92" w:rsidRDefault="00320E4F">
            <w:r>
              <w:t>We also would like to add a bullet about sending LS to RAN2/4 on intra-frequency requirement/</w:t>
            </w:r>
            <w:proofErr w:type="gramStart"/>
            <w:r>
              <w:t>restriction  clarification</w:t>
            </w:r>
            <w:proofErr w:type="gramEnd"/>
            <w:r>
              <w:t>.</w:t>
            </w:r>
          </w:p>
          <w:p w14:paraId="288C19ED" w14:textId="77777777" w:rsidR="00857F92" w:rsidRDefault="00320E4F">
            <w:pPr>
              <w:pStyle w:val="a"/>
              <w:numPr>
                <w:ilvl w:val="1"/>
                <w:numId w:val="10"/>
              </w:numPr>
              <w:rPr>
                <w:color w:val="00B0F0"/>
              </w:rPr>
            </w:pPr>
            <w:r>
              <w:rPr>
                <w:color w:val="00B0F0"/>
              </w:rPr>
              <w:t>Send LS to RAN2/4 regarding intra-frequency restriction</w:t>
            </w:r>
          </w:p>
          <w:p w14:paraId="21CB65D4" w14:textId="77777777" w:rsidR="00857F92" w:rsidRDefault="00857F92"/>
        </w:tc>
        <w:tc>
          <w:tcPr>
            <w:tcW w:w="2389" w:type="dxa"/>
          </w:tcPr>
          <w:p w14:paraId="130E297F" w14:textId="77777777" w:rsidR="00857F92" w:rsidRDefault="00320E4F">
            <w:r>
              <w:lastRenderedPageBreak/>
              <w:t xml:space="preserve">Thanks for the suggestion. The first and second change looks good. Let’s see if other companies are OK. </w:t>
            </w:r>
          </w:p>
          <w:p w14:paraId="215A9873" w14:textId="77777777" w:rsidR="00857F92" w:rsidRDefault="00320E4F">
            <w:r>
              <w:t xml:space="preserve">For the LS to RAN4, I’m fine to do so, but not sure which aspect we should specifically ask, i.e. which part </w:t>
            </w:r>
            <w:r>
              <w:lastRenderedPageBreak/>
              <w:t>RAN1 request to relax? Let’s discuss this aspect in the 2</w:t>
            </w:r>
            <w:r>
              <w:rPr>
                <w:vertAlign w:val="superscript"/>
              </w:rPr>
              <w:t>nd</w:t>
            </w:r>
            <w:r>
              <w:t xml:space="preserve"> round.</w:t>
            </w:r>
          </w:p>
          <w:p w14:paraId="2B9726CE" w14:textId="77777777" w:rsidR="00857F92" w:rsidRDefault="00320E4F">
            <w:r>
              <w:t xml:space="preserve"> </w:t>
            </w:r>
          </w:p>
        </w:tc>
      </w:tr>
      <w:tr w:rsidR="00857F92" w14:paraId="35E776BE" w14:textId="77777777" w:rsidTr="00857F92">
        <w:tc>
          <w:tcPr>
            <w:tcW w:w="2018" w:type="dxa"/>
          </w:tcPr>
          <w:p w14:paraId="2055E091" w14:textId="77777777" w:rsidR="00857F92" w:rsidRDefault="00320E4F">
            <w:r>
              <w:lastRenderedPageBreak/>
              <w:t>Google</w:t>
            </w:r>
          </w:p>
        </w:tc>
        <w:tc>
          <w:tcPr>
            <w:tcW w:w="5541" w:type="dxa"/>
          </w:tcPr>
          <w:p w14:paraId="1994E6A8" w14:textId="77777777" w:rsidR="00857F92" w:rsidRDefault="00320E4F">
            <w:r>
              <w:t>Support in principle</w:t>
            </w:r>
          </w:p>
        </w:tc>
        <w:tc>
          <w:tcPr>
            <w:tcW w:w="2389" w:type="dxa"/>
          </w:tcPr>
          <w:p w14:paraId="0061758E" w14:textId="77777777" w:rsidR="00857F92" w:rsidRDefault="00857F92"/>
        </w:tc>
      </w:tr>
      <w:tr w:rsidR="00857F92" w14:paraId="2D6EB792" w14:textId="77777777" w:rsidTr="00857F92">
        <w:tc>
          <w:tcPr>
            <w:tcW w:w="2018" w:type="dxa"/>
          </w:tcPr>
          <w:p w14:paraId="0BC32CAC" w14:textId="77777777" w:rsidR="00857F92" w:rsidRDefault="00320E4F">
            <w:r>
              <w:t>OPPO</w:t>
            </w:r>
          </w:p>
        </w:tc>
        <w:tc>
          <w:tcPr>
            <w:tcW w:w="5541" w:type="dxa"/>
          </w:tcPr>
          <w:p w14:paraId="59957596" w14:textId="77777777" w:rsidR="00857F92" w:rsidRDefault="00320E4F">
            <w:r>
              <w:t xml:space="preserve">The revision suggested by MediaTek is good to us. It really </w:t>
            </w:r>
            <w:proofErr w:type="gramStart"/>
            <w:r>
              <w:t>need</w:t>
            </w:r>
            <w:proofErr w:type="gramEnd"/>
            <w:r>
              <w:t xml:space="preserve"> to first discuss whether relation is needed or possible.</w:t>
            </w:r>
          </w:p>
        </w:tc>
        <w:tc>
          <w:tcPr>
            <w:tcW w:w="2389" w:type="dxa"/>
          </w:tcPr>
          <w:p w14:paraId="55CCD0AF" w14:textId="77777777" w:rsidR="00857F92" w:rsidRDefault="00857F92"/>
        </w:tc>
      </w:tr>
      <w:tr w:rsidR="00857F92" w14:paraId="4CB0A67B" w14:textId="77777777" w:rsidTr="00857F92">
        <w:tc>
          <w:tcPr>
            <w:tcW w:w="2018" w:type="dxa"/>
          </w:tcPr>
          <w:p w14:paraId="0B852865" w14:textId="77777777" w:rsidR="00857F92" w:rsidRDefault="00320E4F">
            <w:r>
              <w:t>QC</w:t>
            </w:r>
          </w:p>
        </w:tc>
        <w:tc>
          <w:tcPr>
            <w:tcW w:w="5541" w:type="dxa"/>
          </w:tcPr>
          <w:p w14:paraId="0E6B61B1" w14:textId="77777777" w:rsidR="00857F92" w:rsidRDefault="00320E4F">
            <w:r>
              <w:t xml:space="preserve">We have the following comments: 1) Good to change “non-serving cell” to “candidate cell”, since serving cell as candidate cell is under RAN2 discussion as in the RAN2 LS; 2) Add “for measurement configuration” to be consistent with the next proposal to be more specific. </w:t>
            </w:r>
          </w:p>
          <w:p w14:paraId="488F8337" w14:textId="77777777" w:rsidR="00857F92" w:rsidRDefault="00320E4F">
            <w:pPr>
              <w:numPr>
                <w:ilvl w:val="0"/>
                <w:numId w:val="10"/>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44A9AC7F" w14:textId="77777777" w:rsidR="00857F92" w:rsidRDefault="00320E4F">
            <w:pPr>
              <w:numPr>
                <w:ilvl w:val="1"/>
                <w:numId w:val="10"/>
              </w:numPr>
              <w:rPr>
                <w:sz w:val="18"/>
                <w:szCs w:val="18"/>
              </w:rPr>
            </w:pPr>
            <w:r>
              <w:rPr>
                <w:sz w:val="18"/>
                <w:szCs w:val="18"/>
              </w:rPr>
              <w:t>At least the following aspects are for RAN1 further study:</w:t>
            </w:r>
          </w:p>
          <w:p w14:paraId="3C4B63F8" w14:textId="77777777" w:rsidR="00857F92" w:rsidRDefault="00320E4F">
            <w:pPr>
              <w:numPr>
                <w:ilvl w:val="2"/>
                <w:numId w:val="10"/>
              </w:numPr>
              <w:rPr>
                <w:sz w:val="18"/>
                <w:szCs w:val="18"/>
              </w:rPr>
            </w:pPr>
            <w:r>
              <w:rPr>
                <w:sz w:val="18"/>
                <w:szCs w:val="18"/>
              </w:rPr>
              <w:t>Possibility to reuse of Rel-17 ICBM CSI measurement framework</w:t>
            </w:r>
          </w:p>
          <w:p w14:paraId="33470726" w14:textId="77777777" w:rsidR="00857F92" w:rsidRDefault="00320E4F">
            <w:pPr>
              <w:numPr>
                <w:ilvl w:val="2"/>
                <w:numId w:val="10"/>
              </w:numPr>
              <w:rPr>
                <w:sz w:val="18"/>
                <w:szCs w:val="18"/>
              </w:rPr>
            </w:pPr>
            <w:r>
              <w:rPr>
                <w:sz w:val="18"/>
                <w:szCs w:val="18"/>
              </w:rPr>
              <w:t>Relaxation for the restrictions imposed on the Rel-17 intra-frequency L1 non-serving cell measurement, where RAN4 impact is foreseen, i.e.</w:t>
            </w:r>
          </w:p>
          <w:p w14:paraId="46E9FF6A" w14:textId="77777777" w:rsidR="00857F92" w:rsidRDefault="00320E4F">
            <w:pPr>
              <w:numPr>
                <w:ilvl w:val="3"/>
                <w:numId w:val="10"/>
              </w:numPr>
              <w:rPr>
                <w:sz w:val="18"/>
                <w:szCs w:val="18"/>
              </w:rPr>
            </w:pPr>
            <w:r>
              <w:rPr>
                <w:sz w:val="18"/>
                <w:szCs w:val="18"/>
              </w:rPr>
              <w:t>SCS alignment with serving cell</w:t>
            </w:r>
          </w:p>
          <w:p w14:paraId="19F871B5" w14:textId="77777777" w:rsidR="00857F92" w:rsidRDefault="00320E4F">
            <w:pPr>
              <w:numPr>
                <w:ilvl w:val="3"/>
                <w:numId w:val="10"/>
              </w:numPr>
              <w:rPr>
                <w:sz w:val="18"/>
                <w:szCs w:val="18"/>
              </w:rPr>
            </w:pPr>
            <w:proofErr w:type="spellStart"/>
            <w:r>
              <w:rPr>
                <w:sz w:val="18"/>
                <w:szCs w:val="18"/>
              </w:rPr>
              <w:t>Center</w:t>
            </w:r>
            <w:proofErr w:type="spellEnd"/>
            <w:r>
              <w:rPr>
                <w:sz w:val="18"/>
                <w:szCs w:val="18"/>
              </w:rPr>
              <w:t xml:space="preserve"> frequency alignment and/or SFN offset compared with serving cell</w:t>
            </w:r>
          </w:p>
          <w:p w14:paraId="6B2EEB51" w14:textId="77777777" w:rsidR="00857F92" w:rsidRDefault="00320E4F">
            <w:pPr>
              <w:numPr>
                <w:ilvl w:val="3"/>
                <w:numId w:val="10"/>
              </w:numPr>
              <w:rPr>
                <w:sz w:val="18"/>
                <w:szCs w:val="18"/>
              </w:rPr>
            </w:pPr>
            <w:r>
              <w:rPr>
                <w:rFonts w:hint="eastAsia"/>
                <w:sz w:val="18"/>
                <w:szCs w:val="18"/>
              </w:rPr>
              <w:t>B</w:t>
            </w:r>
            <w:r>
              <w:rPr>
                <w:sz w:val="18"/>
                <w:szCs w:val="18"/>
              </w:rPr>
              <w:t>WP setting, i.e. non-serving cell SSB should be covered by serving cell active BWP</w:t>
            </w:r>
          </w:p>
          <w:p w14:paraId="020675F8" w14:textId="77777777" w:rsidR="00857F92" w:rsidRDefault="00320E4F">
            <w:pPr>
              <w:numPr>
                <w:ilvl w:val="3"/>
                <w:numId w:val="10"/>
              </w:numPr>
              <w:rPr>
                <w:sz w:val="18"/>
                <w:szCs w:val="18"/>
              </w:rPr>
            </w:pPr>
            <w:r>
              <w:rPr>
                <w:sz w:val="18"/>
                <w:szCs w:val="18"/>
              </w:rPr>
              <w:lastRenderedPageBreak/>
              <w:t xml:space="preserve">Introduction of symbol level gap or SMTC for larger Rx timing difference (i.e. larger than CP length) </w:t>
            </w:r>
          </w:p>
          <w:p w14:paraId="4CE8622A" w14:textId="77777777" w:rsidR="00857F92" w:rsidRDefault="00320E4F">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0A0AD282" w14:textId="77777777" w:rsidR="00857F92" w:rsidRDefault="00857F92"/>
        </w:tc>
        <w:tc>
          <w:tcPr>
            <w:tcW w:w="2389" w:type="dxa"/>
          </w:tcPr>
          <w:p w14:paraId="5C3A8943" w14:textId="77777777" w:rsidR="00857F92" w:rsidRDefault="00320E4F">
            <w:r>
              <w:lastRenderedPageBreak/>
              <w:t>Thanks for the proposal and careful check. Both changes look good for me. Let’s see if other companies are also OK.</w:t>
            </w:r>
          </w:p>
        </w:tc>
      </w:tr>
      <w:tr w:rsidR="00857F92" w14:paraId="6EC1A5F7" w14:textId="77777777" w:rsidTr="00857F92">
        <w:tc>
          <w:tcPr>
            <w:tcW w:w="2018" w:type="dxa"/>
          </w:tcPr>
          <w:p w14:paraId="2FEFA00A" w14:textId="77777777" w:rsidR="00857F92" w:rsidRDefault="00320E4F">
            <w:pPr>
              <w:rPr>
                <w:rFonts w:eastAsia="宋体"/>
                <w:lang w:eastAsia="zh-CN"/>
              </w:rPr>
            </w:pPr>
            <w:r>
              <w:rPr>
                <w:rFonts w:eastAsia="宋体" w:hint="eastAsia"/>
                <w:lang w:eastAsia="zh-CN"/>
              </w:rPr>
              <w:t>F</w:t>
            </w:r>
            <w:r>
              <w:rPr>
                <w:rFonts w:eastAsia="宋体"/>
                <w:lang w:eastAsia="zh-CN"/>
              </w:rPr>
              <w:t>ujitsu</w:t>
            </w:r>
          </w:p>
        </w:tc>
        <w:tc>
          <w:tcPr>
            <w:tcW w:w="5541" w:type="dxa"/>
          </w:tcPr>
          <w:p w14:paraId="16DB73EE" w14:textId="77777777" w:rsidR="00857F92" w:rsidRDefault="00320E4F">
            <w:pPr>
              <w:rPr>
                <w:rFonts w:eastAsia="宋体"/>
                <w:lang w:eastAsia="zh-CN"/>
              </w:rPr>
            </w:pPr>
            <w:r>
              <w:rPr>
                <w:rFonts w:eastAsia="宋体" w:hint="eastAsia"/>
                <w:lang w:eastAsia="zh-CN"/>
              </w:rPr>
              <w:t>S</w:t>
            </w:r>
            <w:r>
              <w:rPr>
                <w:rFonts w:eastAsia="宋体"/>
                <w:lang w:eastAsia="zh-CN"/>
              </w:rPr>
              <w:t>upport. From our understanding, the definition of intra-frequency will be addressed by the “relaxation” sub-sub-bullet. E.g., if relaxation for the restrictions on Rel-17 intra-frequency measurement is agreed, the definition of intra-frequency will be different from that of Rel-17 ICBM. Agree QC’s suggestion to add “for measurement configuration”.</w:t>
            </w:r>
          </w:p>
        </w:tc>
        <w:tc>
          <w:tcPr>
            <w:tcW w:w="2389" w:type="dxa"/>
          </w:tcPr>
          <w:p w14:paraId="7BFB3232" w14:textId="77777777" w:rsidR="00857F92" w:rsidRDefault="00857F92"/>
        </w:tc>
      </w:tr>
      <w:tr w:rsidR="00857F92" w14:paraId="69586668" w14:textId="77777777" w:rsidTr="00857F92">
        <w:tc>
          <w:tcPr>
            <w:tcW w:w="2018" w:type="dxa"/>
          </w:tcPr>
          <w:p w14:paraId="1608F409" w14:textId="77777777" w:rsidR="00857F92" w:rsidRDefault="00320E4F">
            <w:r>
              <w:t xml:space="preserve">Apple </w:t>
            </w:r>
          </w:p>
        </w:tc>
        <w:tc>
          <w:tcPr>
            <w:tcW w:w="5541" w:type="dxa"/>
          </w:tcPr>
          <w:p w14:paraId="7086C81F" w14:textId="77777777" w:rsidR="00857F92" w:rsidRDefault="00320E4F">
            <w:r>
              <w:t xml:space="preserve">Support. </w:t>
            </w:r>
          </w:p>
          <w:p w14:paraId="7DB838B5" w14:textId="77777777" w:rsidR="00857F92" w:rsidRDefault="00320E4F">
            <w:r>
              <w:t xml:space="preserve">Fine with Qualcomm modification to align the terms used in RAN2 LS. </w:t>
            </w:r>
          </w:p>
        </w:tc>
        <w:tc>
          <w:tcPr>
            <w:tcW w:w="2389" w:type="dxa"/>
          </w:tcPr>
          <w:p w14:paraId="1F6463E1" w14:textId="77777777" w:rsidR="00857F92" w:rsidRDefault="00857F92"/>
        </w:tc>
      </w:tr>
      <w:tr w:rsidR="00857F92" w14:paraId="2E929B23" w14:textId="77777777" w:rsidTr="00857F92">
        <w:tc>
          <w:tcPr>
            <w:tcW w:w="2018" w:type="dxa"/>
          </w:tcPr>
          <w:p w14:paraId="7F5DA268" w14:textId="77777777" w:rsidR="00857F92" w:rsidRDefault="00320E4F">
            <w:r>
              <w:rPr>
                <w:rFonts w:eastAsia="宋体" w:hint="eastAsia"/>
                <w:lang w:eastAsia="zh-CN"/>
              </w:rPr>
              <w:t>D</w:t>
            </w:r>
            <w:r>
              <w:rPr>
                <w:rFonts w:eastAsia="宋体"/>
                <w:lang w:eastAsia="zh-CN"/>
              </w:rPr>
              <w:t>OCOMO</w:t>
            </w:r>
          </w:p>
        </w:tc>
        <w:tc>
          <w:tcPr>
            <w:tcW w:w="5541" w:type="dxa"/>
          </w:tcPr>
          <w:p w14:paraId="462C6EEF" w14:textId="77777777" w:rsidR="00857F92" w:rsidRDefault="00320E4F">
            <w:r>
              <w:rPr>
                <w:rFonts w:eastAsia="宋体" w:hint="eastAsia"/>
                <w:lang w:eastAsia="zh-CN"/>
              </w:rPr>
              <w:t>W</w:t>
            </w:r>
            <w:r>
              <w:rPr>
                <w:rFonts w:eastAsia="宋体"/>
                <w:lang w:eastAsia="zh-CN"/>
              </w:rPr>
              <w:t>e support the revisions proposed by MTK and QC.</w:t>
            </w:r>
          </w:p>
        </w:tc>
        <w:tc>
          <w:tcPr>
            <w:tcW w:w="2389" w:type="dxa"/>
          </w:tcPr>
          <w:p w14:paraId="31A8AA1B" w14:textId="77777777" w:rsidR="00857F92" w:rsidRDefault="00857F92"/>
        </w:tc>
      </w:tr>
      <w:tr w:rsidR="00857F92" w14:paraId="2C56789A" w14:textId="77777777" w:rsidTr="00857F92">
        <w:tc>
          <w:tcPr>
            <w:tcW w:w="2018" w:type="dxa"/>
          </w:tcPr>
          <w:p w14:paraId="49565293" w14:textId="77777777" w:rsidR="00857F92" w:rsidRDefault="00320E4F">
            <w:pPr>
              <w:rPr>
                <w:rFonts w:eastAsia="宋体"/>
                <w:lang w:eastAsia="zh-CN"/>
              </w:rPr>
            </w:pPr>
            <w:r>
              <w:rPr>
                <w:rFonts w:eastAsia="宋体" w:hint="eastAsia"/>
                <w:lang w:eastAsia="zh-CN"/>
              </w:rPr>
              <w:t>L</w:t>
            </w:r>
            <w:r>
              <w:rPr>
                <w:rFonts w:eastAsia="宋体"/>
                <w:lang w:eastAsia="zh-CN"/>
              </w:rPr>
              <w:t>enovo</w:t>
            </w:r>
          </w:p>
        </w:tc>
        <w:tc>
          <w:tcPr>
            <w:tcW w:w="5541" w:type="dxa"/>
          </w:tcPr>
          <w:p w14:paraId="0FAAA879" w14:textId="77777777" w:rsidR="00857F92" w:rsidRDefault="00320E4F">
            <w:pPr>
              <w:rPr>
                <w:rFonts w:eastAsia="宋体"/>
                <w:lang w:eastAsia="zh-CN"/>
              </w:rPr>
            </w:pPr>
            <w:r>
              <w:rPr>
                <w:rFonts w:eastAsia="宋体"/>
                <w:lang w:eastAsia="zh-CN"/>
              </w:rPr>
              <w:t>Fine with QC’s version</w:t>
            </w:r>
          </w:p>
        </w:tc>
        <w:tc>
          <w:tcPr>
            <w:tcW w:w="2389" w:type="dxa"/>
          </w:tcPr>
          <w:p w14:paraId="210DDFFC" w14:textId="77777777" w:rsidR="00857F92" w:rsidRDefault="00857F92"/>
        </w:tc>
      </w:tr>
      <w:tr w:rsidR="00857F92" w14:paraId="73D65BA8" w14:textId="77777777" w:rsidTr="00857F92">
        <w:tc>
          <w:tcPr>
            <w:tcW w:w="2018" w:type="dxa"/>
          </w:tcPr>
          <w:p w14:paraId="0C5D6C50" w14:textId="77777777" w:rsidR="00857F92" w:rsidRDefault="00320E4F">
            <w:pPr>
              <w:rPr>
                <w:rFonts w:eastAsia="宋体"/>
                <w:lang w:eastAsia="zh-CN"/>
              </w:rPr>
            </w:pPr>
            <w:r>
              <w:rPr>
                <w:rFonts w:eastAsia="宋体"/>
                <w:lang w:eastAsia="zh-CN"/>
              </w:rPr>
              <w:t>New H3C</w:t>
            </w:r>
          </w:p>
        </w:tc>
        <w:tc>
          <w:tcPr>
            <w:tcW w:w="5541" w:type="dxa"/>
          </w:tcPr>
          <w:p w14:paraId="7710EDA9" w14:textId="77777777" w:rsidR="00857F92" w:rsidRDefault="00320E4F">
            <w:pPr>
              <w:rPr>
                <w:rFonts w:eastAsia="宋体"/>
                <w:lang w:eastAsia="zh-CN"/>
              </w:rPr>
            </w:pPr>
            <w:r>
              <w:rPr>
                <w:rFonts w:eastAsia="宋体"/>
                <w:lang w:eastAsia="zh-CN"/>
              </w:rPr>
              <w:t>Fine with QC’s modification</w:t>
            </w:r>
          </w:p>
        </w:tc>
        <w:tc>
          <w:tcPr>
            <w:tcW w:w="2389" w:type="dxa"/>
          </w:tcPr>
          <w:p w14:paraId="5F7A59DD" w14:textId="77777777" w:rsidR="00857F92" w:rsidRDefault="00857F92"/>
        </w:tc>
      </w:tr>
      <w:tr w:rsidR="00857F92" w14:paraId="26157939" w14:textId="77777777" w:rsidTr="00857F92">
        <w:tc>
          <w:tcPr>
            <w:tcW w:w="2018" w:type="dxa"/>
          </w:tcPr>
          <w:p w14:paraId="01873D36" w14:textId="77777777" w:rsidR="00857F92" w:rsidRDefault="00320E4F">
            <w:pPr>
              <w:rPr>
                <w:rFonts w:eastAsia="宋体"/>
                <w:lang w:val="en-US" w:eastAsia="zh-CN"/>
              </w:rPr>
            </w:pPr>
            <w:r>
              <w:rPr>
                <w:rFonts w:eastAsia="宋体" w:hint="eastAsia"/>
                <w:lang w:val="en-US" w:eastAsia="zh-CN"/>
              </w:rPr>
              <w:t>ZTE</w:t>
            </w:r>
          </w:p>
        </w:tc>
        <w:tc>
          <w:tcPr>
            <w:tcW w:w="5541" w:type="dxa"/>
          </w:tcPr>
          <w:p w14:paraId="3C43F9CA" w14:textId="77777777" w:rsidR="00857F92" w:rsidRDefault="00320E4F">
            <w:pPr>
              <w:rPr>
                <w:rFonts w:eastAsia="宋体"/>
                <w:lang w:val="en-US" w:eastAsia="zh-CN"/>
              </w:rPr>
            </w:pPr>
            <w:r>
              <w:rPr>
                <w:rFonts w:eastAsia="宋体" w:hint="eastAsia"/>
                <w:lang w:val="en-US" w:eastAsia="zh-CN"/>
              </w:rPr>
              <w:t>We are generally fine with QC</w:t>
            </w:r>
            <w:r>
              <w:rPr>
                <w:rFonts w:eastAsia="宋体"/>
                <w:lang w:val="en-US" w:eastAsia="zh-CN"/>
              </w:rPr>
              <w:t>’</w:t>
            </w:r>
            <w:r>
              <w:rPr>
                <w:rFonts w:eastAsia="宋体" w:hint="eastAsia"/>
                <w:lang w:val="en-US" w:eastAsia="zh-CN"/>
              </w:rPr>
              <w:t>s modification, but to further improve readability and align with other proposals</w:t>
            </w:r>
            <w:r>
              <w:rPr>
                <w:rFonts w:eastAsia="宋体"/>
                <w:lang w:val="en-US" w:eastAsia="zh-CN"/>
              </w:rPr>
              <w:t>’</w:t>
            </w:r>
            <w:r>
              <w:rPr>
                <w:rFonts w:eastAsia="宋体" w:hint="eastAsia"/>
                <w:lang w:val="en-US" w:eastAsia="zh-CN"/>
              </w:rPr>
              <w:t xml:space="preserve"> wording, we have made the following minor updates: </w:t>
            </w:r>
          </w:p>
          <w:p w14:paraId="16D28491" w14:textId="77777777" w:rsidR="00857F92" w:rsidRDefault="00320E4F">
            <w:pPr>
              <w:numPr>
                <w:ilvl w:val="0"/>
                <w:numId w:val="10"/>
              </w:numPr>
              <w:rPr>
                <w:sz w:val="18"/>
                <w:szCs w:val="18"/>
              </w:rPr>
            </w:pPr>
            <w:r>
              <w:rPr>
                <w:rFonts w:eastAsia="宋体" w:hint="eastAsia"/>
                <w:lang w:val="en-US" w:eastAsia="zh-CN"/>
              </w:rPr>
              <w:t xml:space="preserve"> </w:t>
            </w:r>
            <w:r>
              <w:rPr>
                <w:rFonts w:hint="eastAsia"/>
                <w:sz w:val="18"/>
                <w:szCs w:val="18"/>
              </w:rPr>
              <w:t>F</w:t>
            </w:r>
            <w:r>
              <w:rPr>
                <w:sz w:val="18"/>
                <w:szCs w:val="18"/>
              </w:rPr>
              <w:t xml:space="preserve">or Rel-18 L1/L2 mobility, </w:t>
            </w:r>
            <w:r>
              <w:rPr>
                <w:color w:val="0000FF"/>
                <w:sz w:val="18"/>
                <w:szCs w:val="18"/>
              </w:rPr>
              <w:t>L1</w:t>
            </w:r>
            <w:r>
              <w:rPr>
                <w:rFonts w:eastAsia="宋体" w:hint="eastAsia"/>
                <w:color w:val="0000FF"/>
                <w:sz w:val="18"/>
                <w:szCs w:val="18"/>
                <w:lang w:val="en-US" w:eastAsia="zh-CN"/>
              </w:rPr>
              <w:t xml:space="preserve"> </w:t>
            </w:r>
            <w:r>
              <w:rPr>
                <w:sz w:val="18"/>
                <w:szCs w:val="18"/>
              </w:rPr>
              <w:t>intra-frequency</w:t>
            </w:r>
            <w:r>
              <w:rPr>
                <w:rFonts w:eastAsia="宋体" w:hint="eastAsia"/>
                <w:sz w:val="18"/>
                <w:szCs w:val="18"/>
                <w:lang w:val="en-US" w:eastAsia="zh-CN"/>
              </w:rPr>
              <w:t xml:space="preserve"> </w:t>
            </w:r>
            <w:r>
              <w:rPr>
                <w:color w:val="0000FF"/>
                <w:sz w:val="18"/>
                <w:szCs w:val="18"/>
              </w:rPr>
              <w:t>measurement</w:t>
            </w:r>
            <w:r>
              <w:rPr>
                <w:rFonts w:eastAsia="宋体" w:hint="eastAsia"/>
                <w:color w:val="0000FF"/>
                <w:sz w:val="18"/>
                <w:szCs w:val="18"/>
                <w:lang w:val="en-US" w:eastAsia="zh-CN"/>
              </w:rPr>
              <w:t xml:space="preserve"> for</w:t>
            </w:r>
            <w:r>
              <w:rPr>
                <w:sz w:val="18"/>
                <w:szCs w:val="18"/>
              </w:rPr>
              <w:t xml:space="preserve"> </w:t>
            </w:r>
            <w:r>
              <w:rPr>
                <w:strike/>
                <w:color w:val="FF0000"/>
                <w:sz w:val="18"/>
                <w:szCs w:val="18"/>
              </w:rPr>
              <w:t>non-serving</w:t>
            </w:r>
            <w:r>
              <w:rPr>
                <w:color w:val="FF0000"/>
                <w:sz w:val="18"/>
                <w:szCs w:val="18"/>
              </w:rPr>
              <w:t xml:space="preserve"> candidate </w:t>
            </w:r>
            <w:r>
              <w:rPr>
                <w:sz w:val="18"/>
                <w:szCs w:val="18"/>
              </w:rPr>
              <w:t xml:space="preserve">cell </w:t>
            </w:r>
            <w:r>
              <w:rPr>
                <w:strike/>
                <w:color w:val="0000FF"/>
                <w:sz w:val="18"/>
                <w:szCs w:val="18"/>
              </w:rPr>
              <w:t>L1 measurement</w:t>
            </w:r>
            <w:r>
              <w:rPr>
                <w:sz w:val="18"/>
                <w:szCs w:val="18"/>
              </w:rPr>
              <w:t xml:space="preserve"> is supported</w:t>
            </w:r>
          </w:p>
          <w:p w14:paraId="253466E0" w14:textId="77777777" w:rsidR="00857F92" w:rsidRDefault="00320E4F">
            <w:pPr>
              <w:numPr>
                <w:ilvl w:val="1"/>
                <w:numId w:val="10"/>
              </w:numPr>
              <w:rPr>
                <w:sz w:val="18"/>
                <w:szCs w:val="18"/>
              </w:rPr>
            </w:pPr>
            <w:r>
              <w:rPr>
                <w:sz w:val="18"/>
                <w:szCs w:val="18"/>
              </w:rPr>
              <w:t>At least the following aspects are for RAN1 further study:</w:t>
            </w:r>
          </w:p>
          <w:p w14:paraId="665B5BB1" w14:textId="77777777" w:rsidR="00857F92" w:rsidRDefault="00320E4F">
            <w:pPr>
              <w:numPr>
                <w:ilvl w:val="2"/>
                <w:numId w:val="10"/>
              </w:numPr>
              <w:rPr>
                <w:sz w:val="18"/>
                <w:szCs w:val="18"/>
              </w:rPr>
            </w:pPr>
            <w:r>
              <w:rPr>
                <w:sz w:val="18"/>
                <w:szCs w:val="18"/>
              </w:rPr>
              <w:t>Possibility to reuse of Rel-17 ICBM CSI measurement framework</w:t>
            </w:r>
          </w:p>
          <w:p w14:paraId="59D9779B" w14:textId="77777777" w:rsidR="00857F92" w:rsidRDefault="00320E4F">
            <w:pPr>
              <w:numPr>
                <w:ilvl w:val="2"/>
                <w:numId w:val="10"/>
              </w:numPr>
              <w:rPr>
                <w:sz w:val="18"/>
                <w:szCs w:val="18"/>
              </w:rPr>
            </w:pPr>
            <w:r>
              <w:rPr>
                <w:sz w:val="18"/>
                <w:szCs w:val="18"/>
              </w:rPr>
              <w:t>Relaxation for the restrictions imposed on the Rel-17 intra-frequency L1 non-serving cell measurement, where RAN4 impact is foreseen, i.e.</w:t>
            </w:r>
          </w:p>
          <w:p w14:paraId="06CE5B24" w14:textId="77777777" w:rsidR="00857F92" w:rsidRDefault="00320E4F">
            <w:pPr>
              <w:numPr>
                <w:ilvl w:val="3"/>
                <w:numId w:val="10"/>
              </w:numPr>
              <w:rPr>
                <w:sz w:val="18"/>
                <w:szCs w:val="18"/>
              </w:rPr>
            </w:pPr>
            <w:r>
              <w:rPr>
                <w:sz w:val="18"/>
                <w:szCs w:val="18"/>
              </w:rPr>
              <w:t>SCS alignment with serving cell</w:t>
            </w:r>
          </w:p>
          <w:p w14:paraId="358B21C9" w14:textId="77777777" w:rsidR="00857F92" w:rsidRDefault="00320E4F">
            <w:pPr>
              <w:numPr>
                <w:ilvl w:val="3"/>
                <w:numId w:val="10"/>
              </w:numPr>
              <w:rPr>
                <w:sz w:val="18"/>
                <w:szCs w:val="18"/>
              </w:rPr>
            </w:pPr>
            <w:proofErr w:type="spellStart"/>
            <w:r>
              <w:rPr>
                <w:sz w:val="18"/>
                <w:szCs w:val="18"/>
              </w:rPr>
              <w:t>Center</w:t>
            </w:r>
            <w:proofErr w:type="spellEnd"/>
            <w:r>
              <w:rPr>
                <w:sz w:val="18"/>
                <w:szCs w:val="18"/>
              </w:rPr>
              <w:t xml:space="preserve"> frequency alignment and/or SFN offset compared with serving cell</w:t>
            </w:r>
          </w:p>
          <w:p w14:paraId="359BEE38" w14:textId="77777777" w:rsidR="00857F92" w:rsidRDefault="00320E4F">
            <w:pPr>
              <w:numPr>
                <w:ilvl w:val="3"/>
                <w:numId w:val="10"/>
              </w:numPr>
              <w:rPr>
                <w:sz w:val="18"/>
                <w:szCs w:val="18"/>
              </w:rPr>
            </w:pPr>
            <w:r>
              <w:rPr>
                <w:rFonts w:hint="eastAsia"/>
                <w:sz w:val="18"/>
                <w:szCs w:val="18"/>
              </w:rPr>
              <w:t>B</w:t>
            </w:r>
            <w:r>
              <w:rPr>
                <w:sz w:val="18"/>
                <w:szCs w:val="18"/>
              </w:rPr>
              <w:t>WP setting, i.e. non-serving cell SSB should be covered by serving cell active BWP</w:t>
            </w:r>
          </w:p>
          <w:p w14:paraId="3A0E97C9" w14:textId="77777777" w:rsidR="00857F92" w:rsidRDefault="00320E4F">
            <w:pPr>
              <w:numPr>
                <w:ilvl w:val="3"/>
                <w:numId w:val="10"/>
              </w:numPr>
              <w:rPr>
                <w:sz w:val="18"/>
                <w:szCs w:val="18"/>
              </w:rPr>
            </w:pPr>
            <w:r>
              <w:rPr>
                <w:sz w:val="18"/>
                <w:szCs w:val="18"/>
              </w:rPr>
              <w:t xml:space="preserve">Introduction of symbol level gap or SMTC for larger Rx timing difference (i.e. larger than CP length) </w:t>
            </w:r>
          </w:p>
          <w:p w14:paraId="5CE1D1C2" w14:textId="77777777" w:rsidR="00857F92" w:rsidRDefault="00320E4F">
            <w:pPr>
              <w:numPr>
                <w:ilvl w:val="2"/>
                <w:numId w:val="10"/>
              </w:numPr>
              <w:rPr>
                <w:sz w:val="18"/>
                <w:szCs w:val="18"/>
              </w:rPr>
            </w:pPr>
            <w:r>
              <w:rPr>
                <w:sz w:val="18"/>
                <w:szCs w:val="18"/>
              </w:rPr>
              <w:t xml:space="preserve">Commonality with </w:t>
            </w:r>
            <w:r>
              <w:rPr>
                <w:color w:val="0000FF"/>
                <w:sz w:val="18"/>
                <w:szCs w:val="18"/>
              </w:rPr>
              <w:t>L1</w:t>
            </w:r>
            <w:r>
              <w:rPr>
                <w:rFonts w:eastAsia="宋体" w:hint="eastAsia"/>
                <w:color w:val="0000FF"/>
                <w:sz w:val="18"/>
                <w:szCs w:val="18"/>
                <w:lang w:val="en-US" w:eastAsia="zh-CN"/>
              </w:rPr>
              <w:t xml:space="preserve"> </w:t>
            </w:r>
            <w:r>
              <w:rPr>
                <w:sz w:val="18"/>
                <w:szCs w:val="18"/>
              </w:rPr>
              <w:t xml:space="preserve">inter-frequency </w:t>
            </w:r>
            <w:r>
              <w:rPr>
                <w:strike/>
                <w:color w:val="0000FF"/>
                <w:sz w:val="18"/>
                <w:szCs w:val="18"/>
              </w:rPr>
              <w:t>L1</w:t>
            </w:r>
            <w:r>
              <w:rPr>
                <w:sz w:val="18"/>
                <w:szCs w:val="18"/>
              </w:rPr>
              <w:t xml:space="preserve"> measurement </w:t>
            </w:r>
            <w:r>
              <w:rPr>
                <w:color w:val="FF0000"/>
                <w:sz w:val="18"/>
                <w:szCs w:val="18"/>
              </w:rPr>
              <w:t>for measurement configuration</w:t>
            </w:r>
            <w:r>
              <w:rPr>
                <w:sz w:val="18"/>
                <w:szCs w:val="18"/>
              </w:rPr>
              <w:t xml:space="preserve"> (if supported)</w:t>
            </w:r>
          </w:p>
          <w:p w14:paraId="5E38F437" w14:textId="77777777" w:rsidR="00857F92" w:rsidRDefault="00857F92">
            <w:pPr>
              <w:rPr>
                <w:rFonts w:eastAsia="宋体"/>
                <w:lang w:val="en-US" w:eastAsia="zh-CN"/>
              </w:rPr>
            </w:pPr>
          </w:p>
        </w:tc>
        <w:tc>
          <w:tcPr>
            <w:tcW w:w="2389" w:type="dxa"/>
          </w:tcPr>
          <w:p w14:paraId="49FDBBAB" w14:textId="77777777" w:rsidR="00857F92" w:rsidRDefault="00320E4F">
            <w:r>
              <w:rPr>
                <w:rFonts w:hint="eastAsia"/>
              </w:rPr>
              <w:t>T</w:t>
            </w:r>
            <w:r>
              <w:t>hanks for your careful check!</w:t>
            </w:r>
          </w:p>
        </w:tc>
      </w:tr>
      <w:tr w:rsidR="00857F92" w14:paraId="1D8B676E" w14:textId="77777777" w:rsidTr="00857F92">
        <w:tc>
          <w:tcPr>
            <w:tcW w:w="2018" w:type="dxa"/>
          </w:tcPr>
          <w:p w14:paraId="20D83AFA" w14:textId="77777777" w:rsidR="00857F92" w:rsidRDefault="00320E4F">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541" w:type="dxa"/>
          </w:tcPr>
          <w:p w14:paraId="225B564C" w14:textId="77777777" w:rsidR="00857F92" w:rsidRDefault="00320E4F">
            <w:pPr>
              <w:rPr>
                <w:rFonts w:eastAsia="宋体"/>
                <w:lang w:eastAsia="zh-CN"/>
              </w:rPr>
            </w:pPr>
            <w:r>
              <w:rPr>
                <w:rFonts w:eastAsia="宋体"/>
                <w:lang w:eastAsia="zh-CN"/>
              </w:rPr>
              <w:t xml:space="preserve">We need to figure out the clear definition of “intra frequency” for L1 measurement. Theoretically, there is no definition in RAN4 spec on intra/inter frequency for L1 measurement. If compared with the definition of </w:t>
            </w:r>
            <w:r>
              <w:rPr>
                <w:rFonts w:eastAsia="宋体"/>
                <w:lang w:eastAsia="zh-CN"/>
              </w:rPr>
              <w:lastRenderedPageBreak/>
              <w:t xml:space="preserve">intra frequency in L3 measurement, the requirement for ICBM is a subset of intra frequency in L3.  </w:t>
            </w:r>
          </w:p>
          <w:p w14:paraId="250A7468" w14:textId="77777777" w:rsidR="00857F92" w:rsidRDefault="00320E4F">
            <w:pPr>
              <w:rPr>
                <w:rFonts w:eastAsia="宋体"/>
                <w:lang w:eastAsia="zh-CN"/>
              </w:rPr>
            </w:pPr>
            <w:r>
              <w:rPr>
                <w:rFonts w:eastAsia="宋体"/>
                <w:lang w:eastAsia="zh-CN"/>
              </w:rPr>
              <w:t>We think at least the requirement for Rel-17 ICBM should be one of valid scenario for L1/L2 mobility as intra frequency. Thus, we suggest to add a note under main bullet as following:</w:t>
            </w:r>
          </w:p>
          <w:p w14:paraId="1D20889C" w14:textId="77777777" w:rsidR="00857F92" w:rsidRDefault="00320E4F">
            <w:pPr>
              <w:rPr>
                <w:rFonts w:eastAsia="宋体"/>
                <w:lang w:eastAsia="zh-CN"/>
              </w:rPr>
            </w:pPr>
            <w:r>
              <w:rPr>
                <w:rFonts w:eastAsia="宋体" w:hint="eastAsia"/>
                <w:lang w:eastAsia="zh-CN"/>
              </w:rPr>
              <w:t>N</w:t>
            </w:r>
            <w:r>
              <w:rPr>
                <w:rFonts w:eastAsia="宋体"/>
                <w:lang w:eastAsia="zh-CN"/>
              </w:rPr>
              <w:t xml:space="preserve">ote: At least the requirements defined in 9.13.2 in TS38.133 for Rel-17 ICBM can be regarded as intra frequency for L1 measurement.  </w:t>
            </w:r>
          </w:p>
          <w:p w14:paraId="04257F73" w14:textId="77777777" w:rsidR="00857F92" w:rsidRDefault="00320E4F">
            <w:pPr>
              <w:rPr>
                <w:rFonts w:eastAsia="宋体"/>
                <w:lang w:eastAsia="zh-CN"/>
              </w:rPr>
            </w:pPr>
            <w:r>
              <w:rPr>
                <w:rFonts w:eastAsia="宋体"/>
                <w:lang w:eastAsia="zh-CN"/>
              </w:rPr>
              <w:t xml:space="preserve">As for the bullet of “Possibility to reuse of Rel-17 ICBM CSI measurement framework”, does it imply that it might be a new CSI measurement framework for L1/2 mobility even for a UE support ICBM capability in the ICBM scenario? </w:t>
            </w:r>
          </w:p>
          <w:p w14:paraId="2D9709CA" w14:textId="77777777" w:rsidR="00857F92" w:rsidRDefault="00320E4F">
            <w:pPr>
              <w:rPr>
                <w:rFonts w:eastAsia="宋体"/>
                <w:lang w:eastAsia="zh-CN"/>
              </w:rPr>
            </w:pPr>
            <w:r>
              <w:rPr>
                <w:rFonts w:eastAsia="宋体"/>
                <w:lang w:eastAsia="zh-CN"/>
              </w:rPr>
              <w:t xml:space="preserve">We are open to further relax the applicable requirement in ICBM for L1 intra frequency measurement. However, some candidate looks like inter frequency as compared with L3 measurement, such as SCS, </w:t>
            </w:r>
            <w:proofErr w:type="spellStart"/>
            <w:r>
              <w:rPr>
                <w:rFonts w:eastAsia="宋体"/>
                <w:lang w:eastAsia="zh-CN"/>
              </w:rPr>
              <w:t>center</w:t>
            </w:r>
            <w:proofErr w:type="spellEnd"/>
            <w:r>
              <w:rPr>
                <w:rFonts w:eastAsia="宋体"/>
                <w:lang w:eastAsia="zh-CN"/>
              </w:rPr>
              <w:t xml:space="preserve"> frequency. </w:t>
            </w:r>
          </w:p>
          <w:p w14:paraId="165F47E7" w14:textId="77777777" w:rsidR="00857F92" w:rsidRDefault="00320E4F">
            <w:pPr>
              <w:rPr>
                <w:rFonts w:eastAsia="宋体"/>
                <w:lang w:eastAsia="zh-CN"/>
              </w:rPr>
            </w:pPr>
            <w:r>
              <w:rPr>
                <w:rFonts w:eastAsia="宋体"/>
                <w:lang w:eastAsia="zh-CN"/>
              </w:rPr>
              <w:t>The last bullet is not quite clear to us. We expect there is no overlapped scenario between inter and intra. Why there is commonality?</w:t>
            </w:r>
          </w:p>
        </w:tc>
        <w:tc>
          <w:tcPr>
            <w:tcW w:w="2389" w:type="dxa"/>
          </w:tcPr>
          <w:p w14:paraId="60562143" w14:textId="77777777" w:rsidR="00857F92" w:rsidRDefault="00320E4F">
            <w:r>
              <w:rPr>
                <w:rFonts w:hint="eastAsia"/>
              </w:rPr>
              <w:lastRenderedPageBreak/>
              <w:t>R</w:t>
            </w:r>
            <w:r>
              <w:t xml:space="preserve">egarding the note, it would be good to capture in the proposal for your reference. I </w:t>
            </w:r>
            <w:r>
              <w:lastRenderedPageBreak/>
              <w:t>will do so in the next revision.</w:t>
            </w:r>
          </w:p>
          <w:p w14:paraId="6346F7F5" w14:textId="77777777" w:rsidR="00857F92" w:rsidRDefault="00320E4F">
            <w:pPr>
              <w:rPr>
                <w:rFonts w:eastAsia="宋体"/>
                <w:lang w:eastAsia="zh-CN"/>
              </w:rPr>
            </w:pPr>
            <w:r>
              <w:rPr>
                <w:rFonts w:eastAsia="宋体"/>
                <w:lang w:eastAsia="zh-CN"/>
              </w:rPr>
              <w:t xml:space="preserve">Regarding your question on “Possibility to reuse of Rel-17 ICBM CSI measurement framework”, yes, that’s my understanding from my reading of proposal 1 from R1-2208679. I understand companies have their own preference, but I hope the detailed discussions can be done in November meeting. </w:t>
            </w:r>
          </w:p>
          <w:p w14:paraId="34A34C12" w14:textId="77777777" w:rsidR="00857F92" w:rsidRDefault="00320E4F">
            <w:pPr>
              <w:rPr>
                <w:rFonts w:eastAsia="宋体"/>
                <w:lang w:eastAsia="zh-CN"/>
              </w:rPr>
            </w:pPr>
            <w:r>
              <w:rPr>
                <w:rFonts w:eastAsiaTheme="minorEastAsia"/>
              </w:rPr>
              <w:t>“</w:t>
            </w:r>
            <w:r>
              <w:rPr>
                <w:rFonts w:eastAsia="宋体"/>
                <w:lang w:eastAsia="zh-CN"/>
              </w:rPr>
              <w:t>some candidate looks like inter frequency” Yes, I share our view. My intention is to have further discussion on which part can be relaxed for intra-</w:t>
            </w:r>
            <w:proofErr w:type="spellStart"/>
            <w:r>
              <w:rPr>
                <w:rFonts w:eastAsia="宋体"/>
                <w:lang w:eastAsia="zh-CN"/>
              </w:rPr>
              <w:t>freq</w:t>
            </w:r>
            <w:proofErr w:type="spellEnd"/>
            <w:r>
              <w:rPr>
                <w:rFonts w:eastAsia="宋体"/>
                <w:lang w:eastAsia="zh-CN"/>
              </w:rPr>
              <w:t xml:space="preserve"> measurement. </w:t>
            </w:r>
          </w:p>
          <w:p w14:paraId="77AA0EC0" w14:textId="77777777" w:rsidR="00857F92" w:rsidRDefault="00320E4F">
            <w:pPr>
              <w:rPr>
                <w:rFonts w:eastAsiaTheme="minorEastAsia"/>
              </w:rPr>
            </w:pPr>
            <w:r>
              <w:rPr>
                <w:rFonts w:eastAsiaTheme="minorEastAsia" w:hint="eastAsia"/>
              </w:rPr>
              <w:t>R</w:t>
            </w:r>
            <w:r>
              <w:rPr>
                <w:rFonts w:eastAsiaTheme="minorEastAsia"/>
              </w:rPr>
              <w:t xml:space="preserve">egarding final comment, this is also from </w:t>
            </w:r>
            <w:r>
              <w:rPr>
                <w:rFonts w:eastAsia="宋体"/>
                <w:lang w:eastAsia="zh-CN"/>
              </w:rPr>
              <w:t xml:space="preserve">proposal 1 of R1-2208679. </w:t>
            </w:r>
          </w:p>
          <w:p w14:paraId="5204CF24" w14:textId="77777777" w:rsidR="00857F92" w:rsidRDefault="00857F92"/>
        </w:tc>
      </w:tr>
      <w:tr w:rsidR="00857F92" w14:paraId="74EC14E4" w14:textId="77777777" w:rsidTr="00857F92">
        <w:tc>
          <w:tcPr>
            <w:tcW w:w="2018" w:type="dxa"/>
          </w:tcPr>
          <w:p w14:paraId="080BA827" w14:textId="77777777" w:rsidR="00857F92" w:rsidRDefault="00320E4F">
            <w:pPr>
              <w:rPr>
                <w:rFonts w:eastAsia="宋体"/>
                <w:lang w:eastAsia="ko-KR"/>
              </w:rPr>
            </w:pPr>
            <w:r>
              <w:rPr>
                <w:rFonts w:eastAsia="宋体" w:hint="eastAsia"/>
                <w:lang w:eastAsia="zh-CN"/>
              </w:rPr>
              <w:lastRenderedPageBreak/>
              <w:t>L</w:t>
            </w:r>
            <w:r>
              <w:rPr>
                <w:rFonts w:eastAsia="宋体"/>
                <w:lang w:eastAsia="zh-CN"/>
              </w:rPr>
              <w:t>G</w:t>
            </w:r>
          </w:p>
        </w:tc>
        <w:tc>
          <w:tcPr>
            <w:tcW w:w="5541" w:type="dxa"/>
          </w:tcPr>
          <w:p w14:paraId="423E94B1" w14:textId="77777777" w:rsidR="00857F92" w:rsidRDefault="00320E4F">
            <w:pPr>
              <w:rPr>
                <w:rFonts w:eastAsia="Malgun Gothic"/>
                <w:lang w:eastAsia="ko-KR"/>
              </w:rPr>
            </w:pPr>
            <w:r>
              <w:rPr>
                <w:rFonts w:eastAsia="Malgun Gothic" w:hint="eastAsia"/>
                <w:lang w:eastAsia="ko-KR"/>
              </w:rPr>
              <w:t>Fine with MediaTek</w:t>
            </w:r>
            <w:r>
              <w:rPr>
                <w:rFonts w:eastAsia="Malgun Gothic"/>
                <w:lang w:eastAsia="ko-KR"/>
              </w:rPr>
              <w:t xml:space="preserve">’s version </w:t>
            </w:r>
          </w:p>
        </w:tc>
        <w:tc>
          <w:tcPr>
            <w:tcW w:w="2389" w:type="dxa"/>
          </w:tcPr>
          <w:p w14:paraId="75DB30CD" w14:textId="77777777" w:rsidR="00857F92" w:rsidRDefault="00857F92"/>
        </w:tc>
      </w:tr>
      <w:tr w:rsidR="00857F92" w14:paraId="5953BFC3" w14:textId="77777777" w:rsidTr="00857F92">
        <w:tc>
          <w:tcPr>
            <w:tcW w:w="2018" w:type="dxa"/>
          </w:tcPr>
          <w:p w14:paraId="1FEA68BD" w14:textId="77777777" w:rsidR="00857F92" w:rsidRDefault="00320E4F">
            <w:pPr>
              <w:rPr>
                <w:rFonts w:eastAsia="宋体"/>
                <w:lang w:eastAsia="zh-CN"/>
              </w:rPr>
            </w:pPr>
            <w:r>
              <w:rPr>
                <w:rFonts w:eastAsia="宋体" w:hint="eastAsia"/>
                <w:lang w:eastAsia="zh-CN"/>
              </w:rPr>
              <w:t>C</w:t>
            </w:r>
            <w:r>
              <w:rPr>
                <w:rFonts w:eastAsia="宋体"/>
                <w:lang w:eastAsia="zh-CN"/>
              </w:rPr>
              <w:t>MCC</w:t>
            </w:r>
          </w:p>
        </w:tc>
        <w:tc>
          <w:tcPr>
            <w:tcW w:w="5541" w:type="dxa"/>
          </w:tcPr>
          <w:p w14:paraId="7EC0E283" w14:textId="77777777" w:rsidR="00857F92" w:rsidRDefault="00320E4F">
            <w:pPr>
              <w:rPr>
                <w:rFonts w:eastAsia="宋体"/>
                <w:lang w:eastAsia="zh-CN"/>
              </w:rPr>
            </w:pPr>
            <w:r>
              <w:rPr>
                <w:rFonts w:eastAsia="宋体" w:hint="eastAsia"/>
                <w:lang w:eastAsia="zh-CN"/>
              </w:rPr>
              <w:t>Z</w:t>
            </w:r>
            <w:r>
              <w:rPr>
                <w:rFonts w:eastAsia="宋体"/>
                <w:lang w:eastAsia="zh-CN"/>
              </w:rPr>
              <w:t>TE’s update is fine to us. We also agree to send LS to RAN2/4 regarding intra-frequency restriction.</w:t>
            </w:r>
          </w:p>
        </w:tc>
        <w:tc>
          <w:tcPr>
            <w:tcW w:w="2389" w:type="dxa"/>
          </w:tcPr>
          <w:p w14:paraId="48BEC336" w14:textId="77777777" w:rsidR="00857F92" w:rsidRDefault="00857F92"/>
        </w:tc>
      </w:tr>
      <w:tr w:rsidR="00857F92" w14:paraId="03A3524A" w14:textId="77777777" w:rsidTr="00857F92">
        <w:tc>
          <w:tcPr>
            <w:tcW w:w="2018" w:type="dxa"/>
          </w:tcPr>
          <w:p w14:paraId="7CF0912D" w14:textId="77777777" w:rsidR="00857F92" w:rsidRDefault="00320E4F">
            <w:pPr>
              <w:rPr>
                <w:rFonts w:eastAsia="宋体"/>
                <w:lang w:eastAsia="zh-CN"/>
              </w:rPr>
            </w:pPr>
            <w:r>
              <w:rPr>
                <w:rFonts w:eastAsia="宋体" w:hint="eastAsia"/>
                <w:lang w:eastAsia="zh-CN"/>
              </w:rPr>
              <w:t>CATT</w:t>
            </w:r>
          </w:p>
        </w:tc>
        <w:tc>
          <w:tcPr>
            <w:tcW w:w="5541" w:type="dxa"/>
          </w:tcPr>
          <w:p w14:paraId="33FE566C" w14:textId="77777777" w:rsidR="00857F92" w:rsidRDefault="00320E4F">
            <w:pPr>
              <w:rPr>
                <w:rFonts w:eastAsia="宋体"/>
                <w:lang w:eastAsia="zh-CN"/>
              </w:rPr>
            </w:pPr>
            <w:r>
              <w:t>Support. Fine with Qualcomm modification</w:t>
            </w:r>
            <w:r>
              <w:rPr>
                <w:rFonts w:eastAsia="宋体" w:hint="eastAsia"/>
                <w:lang w:eastAsia="zh-CN"/>
              </w:rPr>
              <w:t>.</w:t>
            </w:r>
          </w:p>
        </w:tc>
        <w:tc>
          <w:tcPr>
            <w:tcW w:w="2389" w:type="dxa"/>
          </w:tcPr>
          <w:p w14:paraId="3F463671" w14:textId="77777777" w:rsidR="00857F92" w:rsidRDefault="00857F92"/>
        </w:tc>
      </w:tr>
      <w:tr w:rsidR="00857F92" w14:paraId="66D9B05D" w14:textId="77777777" w:rsidTr="00857F92">
        <w:tc>
          <w:tcPr>
            <w:tcW w:w="2018" w:type="dxa"/>
          </w:tcPr>
          <w:p w14:paraId="2B988E11" w14:textId="77777777" w:rsidR="00857F92" w:rsidRDefault="00320E4F">
            <w:pPr>
              <w:rPr>
                <w:rFonts w:eastAsia="宋体"/>
                <w:lang w:eastAsia="zh-CN"/>
              </w:rPr>
            </w:pPr>
            <w:r>
              <w:rPr>
                <w:rFonts w:eastAsia="宋体" w:hint="eastAsia"/>
                <w:lang w:eastAsia="zh-CN"/>
              </w:rPr>
              <w:t>v</w:t>
            </w:r>
            <w:r>
              <w:rPr>
                <w:rFonts w:eastAsia="宋体"/>
                <w:lang w:eastAsia="zh-CN"/>
              </w:rPr>
              <w:t>ivo</w:t>
            </w:r>
          </w:p>
        </w:tc>
        <w:tc>
          <w:tcPr>
            <w:tcW w:w="5541" w:type="dxa"/>
          </w:tcPr>
          <w:p w14:paraId="168EE9F6" w14:textId="77777777" w:rsidR="00857F92" w:rsidRDefault="00320E4F">
            <w:pPr>
              <w:rPr>
                <w:rFonts w:eastAsia="宋体"/>
                <w:lang w:eastAsia="zh-CN"/>
              </w:rPr>
            </w:pPr>
            <w:r>
              <w:rPr>
                <w:rFonts w:eastAsia="宋体" w:hint="eastAsia"/>
                <w:lang w:eastAsia="zh-CN"/>
              </w:rPr>
              <w:t>F</w:t>
            </w:r>
            <w:r>
              <w:rPr>
                <w:rFonts w:eastAsia="宋体"/>
                <w:lang w:eastAsia="zh-CN"/>
              </w:rPr>
              <w:t>ine with revisions proposed by MTK and QC.</w:t>
            </w:r>
          </w:p>
        </w:tc>
        <w:tc>
          <w:tcPr>
            <w:tcW w:w="2389" w:type="dxa"/>
          </w:tcPr>
          <w:p w14:paraId="03B2364C" w14:textId="77777777" w:rsidR="00857F92" w:rsidRDefault="00857F92"/>
        </w:tc>
      </w:tr>
      <w:tr w:rsidR="00857F92" w14:paraId="33113256" w14:textId="77777777" w:rsidTr="00857F92">
        <w:tc>
          <w:tcPr>
            <w:tcW w:w="2018" w:type="dxa"/>
          </w:tcPr>
          <w:p w14:paraId="484FC6D0" w14:textId="77777777" w:rsidR="00857F92" w:rsidRDefault="00320E4F">
            <w:pPr>
              <w:rPr>
                <w:rFonts w:eastAsia="宋体"/>
                <w:lang w:eastAsia="zh-CN"/>
              </w:rPr>
            </w:pPr>
            <w:r>
              <w:rPr>
                <w:rFonts w:eastAsia="宋体"/>
                <w:lang w:eastAsia="zh-CN"/>
              </w:rPr>
              <w:t>Ericsson</w:t>
            </w:r>
          </w:p>
        </w:tc>
        <w:tc>
          <w:tcPr>
            <w:tcW w:w="5541" w:type="dxa"/>
          </w:tcPr>
          <w:p w14:paraId="378AEA09" w14:textId="77777777" w:rsidR="00857F92" w:rsidRDefault="00320E4F">
            <w:pPr>
              <w:rPr>
                <w:rFonts w:eastAsia="宋体"/>
                <w:lang w:eastAsia="zh-CN"/>
              </w:rPr>
            </w:pPr>
            <w:r>
              <w:rPr>
                <w:rFonts w:eastAsia="宋体"/>
                <w:lang w:eastAsia="zh-CN"/>
              </w:rPr>
              <w:t xml:space="preserve">We agree it is a good place to start, to state that intra-frequency </w:t>
            </w:r>
            <w:proofErr w:type="gramStart"/>
            <w:r>
              <w:rPr>
                <w:rFonts w:eastAsia="宋体"/>
                <w:lang w:eastAsia="zh-CN"/>
              </w:rPr>
              <w:t>are</w:t>
            </w:r>
            <w:proofErr w:type="gramEnd"/>
            <w:r>
              <w:rPr>
                <w:rFonts w:eastAsia="宋体"/>
                <w:lang w:eastAsia="zh-CN"/>
              </w:rPr>
              <w:t xml:space="preserve"> supported, and to investigate if there is a possibility to relax some of the restriction. These relaxations may come at the price of reduced accuracy.</w:t>
            </w:r>
          </w:p>
          <w:p w14:paraId="67413841" w14:textId="77777777" w:rsidR="00857F92" w:rsidRDefault="00320E4F">
            <w:pPr>
              <w:rPr>
                <w:rFonts w:eastAsia="宋体"/>
                <w:lang w:eastAsia="zh-CN"/>
              </w:rPr>
            </w:pPr>
            <w:r>
              <w:rPr>
                <w:rFonts w:eastAsia="宋体"/>
                <w:lang w:eastAsia="zh-CN"/>
              </w:rPr>
              <w:lastRenderedPageBreak/>
              <w:t xml:space="preserve">As we see it, we should not change the definition of intra-frequency that RAN4 has. Allowing different SCSs or different </w:t>
            </w:r>
            <w:proofErr w:type="spellStart"/>
            <w:r>
              <w:rPr>
                <w:rFonts w:eastAsia="宋体"/>
                <w:lang w:eastAsia="zh-CN"/>
              </w:rPr>
              <w:t>center</w:t>
            </w:r>
            <w:proofErr w:type="spellEnd"/>
            <w:r>
              <w:rPr>
                <w:rFonts w:eastAsia="宋体"/>
                <w:lang w:eastAsia="zh-CN"/>
              </w:rPr>
              <w:t xml:space="preserve"> frequency of the SSBs is thus not relevant. We propose that RAN1 assumes that the definition of intra-frequency remains.</w:t>
            </w:r>
          </w:p>
          <w:p w14:paraId="4C17FF69" w14:textId="77777777" w:rsidR="00857F92" w:rsidRDefault="00320E4F">
            <w:pPr>
              <w:rPr>
                <w:rFonts w:eastAsia="宋体"/>
                <w:lang w:eastAsia="zh-CN"/>
              </w:rPr>
            </w:pPr>
            <w:r>
              <w:rPr>
                <w:rFonts w:eastAsia="宋体"/>
                <w:lang w:eastAsia="zh-CN"/>
              </w:rPr>
              <w:t>It is not clear to us what it means to reuse the Rel-17 ICBM framework: is it related to configuration? Is so, can we add that for clarification. We also propose to add another point for study: commonality with L3 intra-frequency measurements.</w:t>
            </w:r>
          </w:p>
          <w:p w14:paraId="4FAE4B44" w14:textId="77777777" w:rsidR="00857F92" w:rsidRDefault="00320E4F">
            <w:pPr>
              <w:rPr>
                <w:rFonts w:eastAsia="宋体"/>
                <w:lang w:eastAsia="zh-CN"/>
              </w:rPr>
            </w:pPr>
            <w:r>
              <w:rPr>
                <w:rFonts w:eastAsia="宋体"/>
                <w:lang w:eastAsia="zh-CN"/>
              </w:rPr>
              <w:t>Summing up, we propose (based on QCs proposal)</w:t>
            </w:r>
          </w:p>
          <w:p w14:paraId="6C8A4DA9" w14:textId="77777777" w:rsidR="00857F92" w:rsidRDefault="00320E4F">
            <w:pPr>
              <w:numPr>
                <w:ilvl w:val="0"/>
                <w:numId w:val="10"/>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10D2440F" w14:textId="77777777" w:rsidR="00857F92" w:rsidRDefault="00320E4F">
            <w:pPr>
              <w:numPr>
                <w:ilvl w:val="1"/>
                <w:numId w:val="10"/>
              </w:numPr>
              <w:rPr>
                <w:sz w:val="18"/>
                <w:szCs w:val="18"/>
              </w:rPr>
            </w:pPr>
            <w:ins w:id="2" w:author="Claes Tidestav" w:date="2022-10-11T13:24:00Z">
              <w:r>
                <w:rPr>
                  <w:sz w:val="18"/>
                  <w:szCs w:val="18"/>
                </w:rPr>
                <w:t>RAN1 assumes that the definition of intra-frequency measurement from Rel-15 is kept.</w:t>
              </w:r>
            </w:ins>
          </w:p>
          <w:p w14:paraId="6D89AA12" w14:textId="77777777" w:rsidR="00857F92" w:rsidRDefault="00320E4F">
            <w:pPr>
              <w:numPr>
                <w:ilvl w:val="1"/>
                <w:numId w:val="10"/>
              </w:numPr>
              <w:rPr>
                <w:sz w:val="18"/>
                <w:szCs w:val="18"/>
              </w:rPr>
            </w:pPr>
            <w:r>
              <w:rPr>
                <w:sz w:val="18"/>
                <w:szCs w:val="18"/>
              </w:rPr>
              <w:t>At least the following aspects are for RAN1 further study:</w:t>
            </w:r>
          </w:p>
          <w:p w14:paraId="554E5E56" w14:textId="77777777" w:rsidR="00857F92" w:rsidRDefault="00320E4F">
            <w:pPr>
              <w:numPr>
                <w:ilvl w:val="2"/>
                <w:numId w:val="10"/>
              </w:numPr>
              <w:rPr>
                <w:sz w:val="18"/>
                <w:szCs w:val="18"/>
              </w:rPr>
            </w:pPr>
            <w:r>
              <w:rPr>
                <w:sz w:val="18"/>
                <w:szCs w:val="18"/>
              </w:rPr>
              <w:t xml:space="preserve">Possibility to reuse of Rel-17 ICBM CSI measurement </w:t>
            </w:r>
            <w:ins w:id="3" w:author="Claes Tidestav" w:date="2022-10-11T13:12:00Z">
              <w:r>
                <w:rPr>
                  <w:sz w:val="18"/>
                  <w:szCs w:val="18"/>
                </w:rPr>
                <w:t xml:space="preserve">configuration </w:t>
              </w:r>
            </w:ins>
            <w:r>
              <w:rPr>
                <w:sz w:val="18"/>
                <w:szCs w:val="18"/>
              </w:rPr>
              <w:t>framework</w:t>
            </w:r>
          </w:p>
          <w:p w14:paraId="3A85F55D" w14:textId="77777777" w:rsidR="00857F92" w:rsidRDefault="00320E4F">
            <w:pPr>
              <w:numPr>
                <w:ilvl w:val="2"/>
                <w:numId w:val="10"/>
              </w:numPr>
              <w:rPr>
                <w:sz w:val="18"/>
                <w:szCs w:val="18"/>
              </w:rPr>
            </w:pPr>
            <w:r>
              <w:rPr>
                <w:sz w:val="18"/>
                <w:szCs w:val="18"/>
              </w:rPr>
              <w:t xml:space="preserve">Relaxation for the restrictions imposed on the Rel-17 intra-frequency L1 non-serving cell measurement, where RAN4 impact is foreseen, </w:t>
            </w:r>
            <w:del w:id="4" w:author="Claes Tidestav" w:date="2022-10-11T13:12:00Z">
              <w:r>
                <w:rPr>
                  <w:sz w:val="18"/>
                  <w:szCs w:val="18"/>
                </w:rPr>
                <w:delText>i.e.</w:delText>
              </w:r>
            </w:del>
            <w:ins w:id="5" w:author="Claes Tidestav" w:date="2022-10-11T13:12:00Z">
              <w:r>
                <w:rPr>
                  <w:sz w:val="18"/>
                  <w:szCs w:val="18"/>
                </w:rPr>
                <w:t>,e.g.,</w:t>
              </w:r>
            </w:ins>
          </w:p>
          <w:p w14:paraId="4022CEBF" w14:textId="77777777" w:rsidR="00857F92" w:rsidRDefault="00320E4F">
            <w:pPr>
              <w:numPr>
                <w:ilvl w:val="3"/>
                <w:numId w:val="10"/>
              </w:numPr>
              <w:rPr>
                <w:del w:id="6" w:author="Claes Tidestav" w:date="2022-10-11T13:12:00Z"/>
                <w:sz w:val="18"/>
                <w:szCs w:val="18"/>
              </w:rPr>
            </w:pPr>
            <w:del w:id="7" w:author="Claes Tidestav" w:date="2022-10-11T13:12:00Z">
              <w:r>
                <w:rPr>
                  <w:sz w:val="18"/>
                  <w:szCs w:val="18"/>
                </w:rPr>
                <w:delText>SCS alignment with serving cell</w:delText>
              </w:r>
            </w:del>
          </w:p>
          <w:p w14:paraId="126246B0" w14:textId="77777777" w:rsidR="00857F92" w:rsidRDefault="00320E4F">
            <w:pPr>
              <w:numPr>
                <w:ilvl w:val="3"/>
                <w:numId w:val="10"/>
              </w:numPr>
              <w:rPr>
                <w:sz w:val="18"/>
                <w:szCs w:val="18"/>
              </w:rPr>
            </w:pPr>
            <w:del w:id="8" w:author="Claes Tidestav" w:date="2022-10-11T13:13:00Z">
              <w:r>
                <w:rPr>
                  <w:sz w:val="18"/>
                  <w:szCs w:val="18"/>
                </w:rPr>
                <w:delText xml:space="preserve">Center frequency alignment and/or </w:delText>
              </w:r>
            </w:del>
            <w:r>
              <w:rPr>
                <w:sz w:val="18"/>
                <w:szCs w:val="18"/>
              </w:rPr>
              <w:t xml:space="preserve">SFN offset </w:t>
            </w:r>
            <w:ins w:id="9" w:author="Claes Tidestav" w:date="2022-10-11T13:13:00Z">
              <w:r>
                <w:rPr>
                  <w:sz w:val="18"/>
                  <w:szCs w:val="18"/>
                </w:rPr>
                <w:t>alignmen</w:t>
              </w:r>
            </w:ins>
            <w:ins w:id="10" w:author="Claes Tidestav" w:date="2022-10-11T13:14:00Z">
              <w:r>
                <w:rPr>
                  <w:sz w:val="18"/>
                  <w:szCs w:val="18"/>
                </w:rPr>
                <w:t xml:space="preserve">t </w:t>
              </w:r>
            </w:ins>
            <w:r>
              <w:rPr>
                <w:sz w:val="18"/>
                <w:szCs w:val="18"/>
              </w:rPr>
              <w:t>compared with serving cell</w:t>
            </w:r>
          </w:p>
          <w:p w14:paraId="5F3E847C" w14:textId="77777777" w:rsidR="00857F92" w:rsidRDefault="00320E4F">
            <w:pPr>
              <w:numPr>
                <w:ilvl w:val="3"/>
                <w:numId w:val="10"/>
              </w:numPr>
              <w:rPr>
                <w:sz w:val="18"/>
                <w:szCs w:val="18"/>
              </w:rPr>
            </w:pPr>
            <w:r>
              <w:rPr>
                <w:rFonts w:hint="eastAsia"/>
                <w:sz w:val="18"/>
                <w:szCs w:val="18"/>
              </w:rPr>
              <w:t>B</w:t>
            </w:r>
            <w:r>
              <w:rPr>
                <w:sz w:val="18"/>
                <w:szCs w:val="18"/>
              </w:rPr>
              <w:t>WP setting, i.e. non-serving cell SSB should be covered by serving cell active BWP</w:t>
            </w:r>
          </w:p>
          <w:p w14:paraId="7C6D6BE0" w14:textId="77777777" w:rsidR="00857F92" w:rsidRDefault="00320E4F">
            <w:pPr>
              <w:numPr>
                <w:ilvl w:val="3"/>
                <w:numId w:val="10"/>
              </w:numPr>
              <w:rPr>
                <w:ins w:id="11" w:author="Claes Tidestav" w:date="2022-10-11T13:13:00Z"/>
                <w:sz w:val="18"/>
                <w:szCs w:val="18"/>
              </w:rPr>
            </w:pPr>
            <w:r>
              <w:rPr>
                <w:sz w:val="18"/>
                <w:szCs w:val="18"/>
              </w:rPr>
              <w:t>Introduction of symbol level gap or SMTC for larger Rx timing difference (i.e. larger than CP length)</w:t>
            </w:r>
          </w:p>
          <w:p w14:paraId="0CD0609F" w14:textId="77777777" w:rsidR="00857F92" w:rsidRDefault="00320E4F">
            <w:pPr>
              <w:numPr>
                <w:ilvl w:val="3"/>
                <w:numId w:val="10"/>
              </w:numPr>
              <w:rPr>
                <w:sz w:val="18"/>
                <w:szCs w:val="18"/>
              </w:rPr>
            </w:pPr>
            <w:ins w:id="12" w:author="Claes Tidestav" w:date="2022-10-11T13:13:00Z">
              <w:r>
                <w:rPr>
                  <w:sz w:val="18"/>
                  <w:szCs w:val="18"/>
                </w:rPr>
                <w:t>Commonality with intra-frequency L3 measurements</w:t>
              </w:r>
            </w:ins>
            <w:r>
              <w:rPr>
                <w:sz w:val="18"/>
                <w:szCs w:val="18"/>
              </w:rPr>
              <w:t xml:space="preserve"> </w:t>
            </w:r>
          </w:p>
          <w:p w14:paraId="31176B23" w14:textId="77777777" w:rsidR="00857F92" w:rsidRDefault="00320E4F">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6A75DA1B" w14:textId="77777777" w:rsidR="00857F92" w:rsidRDefault="00857F92">
            <w:pPr>
              <w:rPr>
                <w:rFonts w:eastAsia="宋体"/>
                <w:lang w:eastAsia="zh-CN"/>
              </w:rPr>
            </w:pPr>
          </w:p>
        </w:tc>
        <w:tc>
          <w:tcPr>
            <w:tcW w:w="2389" w:type="dxa"/>
          </w:tcPr>
          <w:p w14:paraId="463D2715" w14:textId="77777777" w:rsidR="00857F92" w:rsidRDefault="00320E4F">
            <w:r>
              <w:rPr>
                <w:rFonts w:hint="eastAsia"/>
              </w:rPr>
              <w:lastRenderedPageBreak/>
              <w:t>F</w:t>
            </w:r>
            <w:r>
              <w:t xml:space="preserve">ine with your proposal and I will capture it in the next update. Meanwhile, I think the bullet of your proposal on </w:t>
            </w:r>
            <w:r>
              <w:lastRenderedPageBreak/>
              <w:t>“</w:t>
            </w:r>
            <w:proofErr w:type="spellStart"/>
            <w:r>
              <w:t>commality</w:t>
            </w:r>
            <w:proofErr w:type="spellEnd"/>
            <w:r>
              <w:t xml:space="preserve"> with ~~” should be one-level up. Let me know if my understanding is wrong.</w:t>
            </w:r>
          </w:p>
        </w:tc>
      </w:tr>
      <w:tr w:rsidR="00857F92" w14:paraId="3C669869" w14:textId="77777777" w:rsidTr="00857F92">
        <w:tc>
          <w:tcPr>
            <w:tcW w:w="2018" w:type="dxa"/>
          </w:tcPr>
          <w:p w14:paraId="35C4E1B0" w14:textId="77777777" w:rsidR="00857F92" w:rsidRDefault="00320E4F">
            <w:pPr>
              <w:rPr>
                <w:rFonts w:eastAsia="宋体"/>
                <w:lang w:eastAsia="zh-CN"/>
              </w:rPr>
            </w:pPr>
            <w:r>
              <w:rPr>
                <w:rFonts w:eastAsia="宋体"/>
                <w:lang w:eastAsia="zh-CN"/>
              </w:rPr>
              <w:lastRenderedPageBreak/>
              <w:t>Nokia</w:t>
            </w:r>
          </w:p>
        </w:tc>
        <w:tc>
          <w:tcPr>
            <w:tcW w:w="5541" w:type="dxa"/>
          </w:tcPr>
          <w:p w14:paraId="5D12EB9C" w14:textId="77777777" w:rsidR="00857F92" w:rsidRDefault="00320E4F">
            <w:pPr>
              <w:rPr>
                <w:rFonts w:eastAsia="宋体"/>
                <w:lang w:eastAsia="zh-CN"/>
              </w:rPr>
            </w:pPr>
            <w:r>
              <w:rPr>
                <w:rFonts w:eastAsia="宋体"/>
                <w:lang w:eastAsia="zh-CN"/>
              </w:rPr>
              <w:t>Support with QC modifications.</w:t>
            </w:r>
          </w:p>
        </w:tc>
        <w:tc>
          <w:tcPr>
            <w:tcW w:w="2389" w:type="dxa"/>
          </w:tcPr>
          <w:p w14:paraId="39E5B53C" w14:textId="77777777" w:rsidR="00857F92" w:rsidRDefault="00857F92"/>
        </w:tc>
      </w:tr>
      <w:tr w:rsidR="00857F92" w14:paraId="517DFAAA" w14:textId="77777777" w:rsidTr="00857F92">
        <w:tc>
          <w:tcPr>
            <w:tcW w:w="2018" w:type="dxa"/>
          </w:tcPr>
          <w:p w14:paraId="46F1D746" w14:textId="77777777" w:rsidR="00857F92" w:rsidRDefault="00320E4F">
            <w:pPr>
              <w:rPr>
                <w:rFonts w:eastAsia="宋体"/>
                <w:lang w:eastAsia="zh-CN"/>
              </w:rPr>
            </w:pPr>
            <w:proofErr w:type="spellStart"/>
            <w:r>
              <w:rPr>
                <w:rFonts w:eastAsia="宋体"/>
                <w:lang w:eastAsia="zh-CN"/>
              </w:rPr>
              <w:t>InterDigital</w:t>
            </w:r>
            <w:proofErr w:type="spellEnd"/>
          </w:p>
        </w:tc>
        <w:tc>
          <w:tcPr>
            <w:tcW w:w="5541" w:type="dxa"/>
          </w:tcPr>
          <w:p w14:paraId="46DC7E2F" w14:textId="77777777" w:rsidR="00857F92" w:rsidRDefault="00320E4F">
            <w:pPr>
              <w:rPr>
                <w:rFonts w:eastAsia="宋体"/>
                <w:lang w:eastAsia="zh-CN"/>
              </w:rPr>
            </w:pPr>
            <w:r>
              <w:rPr>
                <w:rFonts w:eastAsia="宋体"/>
                <w:lang w:eastAsia="zh-CN"/>
              </w:rPr>
              <w:t>Support. Also fine with Ericsson’s version.</w:t>
            </w:r>
          </w:p>
        </w:tc>
        <w:tc>
          <w:tcPr>
            <w:tcW w:w="2389" w:type="dxa"/>
          </w:tcPr>
          <w:p w14:paraId="13E19E2E" w14:textId="77777777" w:rsidR="00857F92" w:rsidRDefault="00857F92"/>
        </w:tc>
      </w:tr>
      <w:tr w:rsidR="00857F92" w14:paraId="7FEE998A" w14:textId="77777777" w:rsidTr="00857F92">
        <w:tc>
          <w:tcPr>
            <w:tcW w:w="2018" w:type="dxa"/>
          </w:tcPr>
          <w:p w14:paraId="69062F2F" w14:textId="77777777" w:rsidR="00857F92" w:rsidRDefault="00320E4F">
            <w:pPr>
              <w:rPr>
                <w:rFonts w:eastAsia="宋体"/>
                <w:lang w:eastAsia="zh-CN"/>
              </w:rPr>
            </w:pPr>
            <w:r>
              <w:rPr>
                <w:rFonts w:eastAsia="宋体"/>
                <w:lang w:eastAsia="zh-CN"/>
              </w:rPr>
              <w:t>Samsung</w:t>
            </w:r>
          </w:p>
        </w:tc>
        <w:tc>
          <w:tcPr>
            <w:tcW w:w="5541" w:type="dxa"/>
          </w:tcPr>
          <w:p w14:paraId="2D4D1FB4" w14:textId="77777777" w:rsidR="00857F92" w:rsidRDefault="00320E4F">
            <w:r>
              <w:t>We are supportive of the direction of the proposal. Regarding relaxation of restrictions (such as SCS or centre frequency), we should first check with RAN4 as suggested by MediaTek</w:t>
            </w:r>
          </w:p>
        </w:tc>
        <w:tc>
          <w:tcPr>
            <w:tcW w:w="2389" w:type="dxa"/>
          </w:tcPr>
          <w:p w14:paraId="02C5F903" w14:textId="77777777" w:rsidR="00857F92" w:rsidRDefault="00320E4F">
            <w:r>
              <w:rPr>
                <w:rFonts w:hint="eastAsia"/>
              </w:rPr>
              <w:t>T</w:t>
            </w:r>
            <w:r>
              <w:t>o give a clear request to RAN4, I think we should clarify which restriction(s) should be relaxed from RAN1 perspective. This is something we can discuss in the 2</w:t>
            </w:r>
            <w:r>
              <w:rPr>
                <w:vertAlign w:val="superscript"/>
              </w:rPr>
              <w:t>nd</w:t>
            </w:r>
            <w:r>
              <w:t xml:space="preserve"> round.</w:t>
            </w:r>
          </w:p>
        </w:tc>
      </w:tr>
      <w:tr w:rsidR="00857F92" w14:paraId="70D5CC6A" w14:textId="77777777" w:rsidTr="00857F92">
        <w:tc>
          <w:tcPr>
            <w:tcW w:w="2018" w:type="dxa"/>
          </w:tcPr>
          <w:p w14:paraId="7F853ED7" w14:textId="77777777" w:rsidR="00857F92" w:rsidRDefault="00320E4F">
            <w:pPr>
              <w:rPr>
                <w:rFonts w:eastAsia="宋体"/>
                <w:lang w:eastAsia="zh-CN"/>
              </w:rPr>
            </w:pPr>
            <w:proofErr w:type="spellStart"/>
            <w:r>
              <w:lastRenderedPageBreak/>
              <w:t>Futurewei</w:t>
            </w:r>
            <w:proofErr w:type="spellEnd"/>
          </w:p>
        </w:tc>
        <w:tc>
          <w:tcPr>
            <w:tcW w:w="5541" w:type="dxa"/>
          </w:tcPr>
          <w:p w14:paraId="35C8AAAD" w14:textId="77777777" w:rsidR="00857F92" w:rsidRDefault="00320E4F">
            <w:r>
              <w:t>We support intra-frequency L1 measurement for L1/L2 mobility and agree on the aspects suggested by FL for further study.</w:t>
            </w:r>
          </w:p>
        </w:tc>
        <w:tc>
          <w:tcPr>
            <w:tcW w:w="2389" w:type="dxa"/>
          </w:tcPr>
          <w:p w14:paraId="6E489054" w14:textId="77777777" w:rsidR="00857F92" w:rsidRDefault="00857F92"/>
        </w:tc>
      </w:tr>
      <w:tr w:rsidR="00857F92" w14:paraId="1988D24B" w14:textId="77777777" w:rsidTr="00857F92">
        <w:tc>
          <w:tcPr>
            <w:tcW w:w="2018" w:type="dxa"/>
          </w:tcPr>
          <w:p w14:paraId="550FFFE8" w14:textId="77777777" w:rsidR="00857F92" w:rsidRDefault="00320E4F">
            <w:r>
              <w:rPr>
                <w:rFonts w:eastAsia="宋体"/>
                <w:lang w:eastAsia="zh-CN"/>
              </w:rPr>
              <w:t>Intel</w:t>
            </w:r>
          </w:p>
        </w:tc>
        <w:tc>
          <w:tcPr>
            <w:tcW w:w="5541" w:type="dxa"/>
          </w:tcPr>
          <w:p w14:paraId="61D95BCB" w14:textId="77777777" w:rsidR="00857F92" w:rsidRDefault="00320E4F">
            <w:r>
              <w:t xml:space="preserve">We are OK in general with the version from Ericsson. We think that Rel-17 ICBM framework may be a good starting point. For the Rel-17 ICBM framework, we think the both measurement and L1-reporting configuration should be in scope. This can be added to Ericsson’s version.  </w:t>
            </w:r>
          </w:p>
        </w:tc>
        <w:tc>
          <w:tcPr>
            <w:tcW w:w="2389" w:type="dxa"/>
          </w:tcPr>
          <w:p w14:paraId="6AA365E4" w14:textId="77777777" w:rsidR="00857F92" w:rsidRDefault="00857F92"/>
        </w:tc>
      </w:tr>
    </w:tbl>
    <w:p w14:paraId="30F84164" w14:textId="77777777" w:rsidR="00857F92" w:rsidRDefault="00857F92">
      <w:pPr>
        <w:rPr>
          <w:b/>
          <w:bCs/>
        </w:rPr>
      </w:pPr>
    </w:p>
    <w:p w14:paraId="3EF1715F" w14:textId="77777777" w:rsidR="00857F92" w:rsidRDefault="00320E4F">
      <w:pPr>
        <w:pStyle w:val="5"/>
      </w:pPr>
      <w:r>
        <w:rPr>
          <w:rFonts w:hint="eastAsia"/>
        </w:rPr>
        <w:t>[</w:t>
      </w:r>
      <w:r>
        <w:t>FL observation]</w:t>
      </w:r>
    </w:p>
    <w:p w14:paraId="4F970D65" w14:textId="77777777" w:rsidR="00857F92" w:rsidRDefault="00320E4F">
      <w:r>
        <w:t xml:space="preserve">Besides the wording improvements, most of comments are related to the restriction on intra-frequency measurement. Fortunately, the proposal by companies is not exclusive and hence everything </w:t>
      </w:r>
      <w:proofErr w:type="gramStart"/>
      <w:r>
        <w:t>are</w:t>
      </w:r>
      <w:proofErr w:type="gramEnd"/>
      <w:r>
        <w:t xml:space="preserve"> captured eventually. Please see the updated proposal below (v2).</w:t>
      </w:r>
    </w:p>
    <w:p w14:paraId="70E9CB42" w14:textId="77777777" w:rsidR="00857F92" w:rsidRDefault="00320E4F">
      <w:r>
        <w:rPr>
          <w:rFonts w:hint="eastAsia"/>
        </w:rPr>
        <w:t>A</w:t>
      </w:r>
      <w:r>
        <w:t>lso, there was a request to send an LS to RAN4 on the relaxation of the restriction for intra-frequency L1 non-serving measurement, FL thinks that which part of the restriction(s) should be relaxed from RAN1 perspective. Since this was not clarified through 1</w:t>
      </w:r>
      <w:r>
        <w:rPr>
          <w:vertAlign w:val="superscript"/>
        </w:rPr>
        <w:t>st</w:t>
      </w:r>
      <w:r>
        <w:t xml:space="preserve"> round discussion, FL would encourage companies to provide your opinion. </w:t>
      </w:r>
    </w:p>
    <w:p w14:paraId="54278E93" w14:textId="77777777" w:rsidR="00857F92" w:rsidRDefault="00320E4F">
      <w:r>
        <w:rPr>
          <w:rFonts w:hint="eastAsia"/>
        </w:rPr>
        <w:t>R</w:t>
      </w:r>
      <w:r>
        <w:t xml:space="preserve">egarding the proposal by Huawei to add a note on RRM spec, the corresponding description is captured below for your reference. FL believes this is a good reference for RAN1 understanding. </w:t>
      </w:r>
    </w:p>
    <w:p w14:paraId="0C9570F3" w14:textId="77777777" w:rsidR="00857F92" w:rsidRDefault="00320E4F">
      <w:r>
        <w:rPr>
          <w:noProof/>
          <w:lang w:val="en-US" w:eastAsia="en-US"/>
        </w:rPr>
        <w:drawing>
          <wp:inline distT="0" distB="0" distL="0" distR="0" wp14:anchorId="5994CCDF" wp14:editId="3C84645F">
            <wp:extent cx="5429250" cy="1083945"/>
            <wp:effectExtent l="19050" t="19050" r="19050" b="209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32"/>
                    <a:stretch>
                      <a:fillRect/>
                    </a:stretch>
                  </pic:blipFill>
                  <pic:spPr>
                    <a:xfrm>
                      <a:off x="0" y="0"/>
                      <a:ext cx="5437635" cy="1085869"/>
                    </a:xfrm>
                    <a:prstGeom prst="rect">
                      <a:avLst/>
                    </a:prstGeom>
                    <a:ln w="3175" cap="sq" cmpd="thickThin">
                      <a:solidFill>
                        <a:srgbClr val="000000"/>
                      </a:solidFill>
                      <a:prstDash val="solid"/>
                      <a:miter lim="800000"/>
                      <a:headEnd/>
                      <a:tailEnd/>
                    </a:ln>
                    <a:effectLst>
                      <a:innerShdw blurRad="76200">
                        <a:srgbClr val="000000"/>
                      </a:innerShdw>
                    </a:effectLst>
                  </pic:spPr>
                </pic:pic>
              </a:graphicData>
            </a:graphic>
          </wp:inline>
        </w:drawing>
      </w:r>
    </w:p>
    <w:p w14:paraId="5C1AE20F" w14:textId="77777777" w:rsidR="00857F92" w:rsidRDefault="00320E4F">
      <w:r>
        <w:rPr>
          <w:noProof/>
          <w:lang w:val="en-US" w:eastAsia="en-US"/>
        </w:rPr>
        <w:drawing>
          <wp:inline distT="0" distB="0" distL="0" distR="0" wp14:anchorId="3E0B76CA" wp14:editId="58D8FAE6">
            <wp:extent cx="5429250" cy="2415540"/>
            <wp:effectExtent l="19050" t="19050" r="19050" b="2286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pic:cNvPicPr>
                  </pic:nvPicPr>
                  <pic:blipFill>
                    <a:blip r:embed="rId33"/>
                    <a:stretch>
                      <a:fillRect/>
                    </a:stretch>
                  </pic:blipFill>
                  <pic:spPr>
                    <a:xfrm>
                      <a:off x="0" y="0"/>
                      <a:ext cx="5433145" cy="2417501"/>
                    </a:xfrm>
                    <a:prstGeom prst="rect">
                      <a:avLst/>
                    </a:prstGeom>
                    <a:ln w="3175" cap="sq" cmpd="thickThin">
                      <a:solidFill>
                        <a:srgbClr val="000000"/>
                      </a:solidFill>
                      <a:prstDash val="solid"/>
                      <a:miter lim="800000"/>
                      <a:headEnd/>
                      <a:tailEnd/>
                    </a:ln>
                    <a:effectLst>
                      <a:innerShdw blurRad="76200">
                        <a:srgbClr val="000000"/>
                      </a:innerShdw>
                    </a:effectLst>
                  </pic:spPr>
                </pic:pic>
              </a:graphicData>
            </a:graphic>
          </wp:inline>
        </w:drawing>
      </w:r>
    </w:p>
    <w:p w14:paraId="0E5F33BE" w14:textId="77777777" w:rsidR="00857F92" w:rsidRDefault="00320E4F">
      <w:pPr>
        <w:pStyle w:val="5"/>
      </w:pPr>
      <w:r>
        <w:lastRenderedPageBreak/>
        <w:t>[FL proposal 1-1-v2]</w:t>
      </w:r>
    </w:p>
    <w:p w14:paraId="7550AEC7" w14:textId="77777777" w:rsidR="00857F92" w:rsidRDefault="00320E4F">
      <w:pPr>
        <w:pStyle w:val="a"/>
        <w:numPr>
          <w:ilvl w:val="0"/>
          <w:numId w:val="10"/>
        </w:numPr>
      </w:pPr>
      <w:r>
        <w:rPr>
          <w:rFonts w:hint="eastAsia"/>
        </w:rPr>
        <w:t>F</w:t>
      </w:r>
      <w:r>
        <w:t>or Rel-18 L1/L2 mobility,</w:t>
      </w:r>
      <w:r>
        <w:rPr>
          <w:color w:val="FF0000"/>
        </w:rPr>
        <w:t xml:space="preserve"> L1 </w:t>
      </w:r>
      <w:r>
        <w:t>intra-frequency</w:t>
      </w:r>
      <w:r>
        <w:rPr>
          <w:color w:val="FF0000"/>
        </w:rPr>
        <w:t xml:space="preserve"> measurement for </w:t>
      </w:r>
      <w:r>
        <w:rPr>
          <w:strike/>
          <w:color w:val="FF0000"/>
        </w:rPr>
        <w:t>non-serving</w:t>
      </w:r>
      <w:r>
        <w:t xml:space="preserve"> </w:t>
      </w:r>
      <w:r>
        <w:rPr>
          <w:color w:val="FF0000"/>
        </w:rPr>
        <w:t>candidate</w:t>
      </w:r>
      <w:r>
        <w:t xml:space="preserve"> cell </w:t>
      </w:r>
      <w:r>
        <w:rPr>
          <w:strike/>
          <w:color w:val="FF0000"/>
        </w:rPr>
        <w:t>L1 measurement</w:t>
      </w:r>
      <w:r>
        <w:t xml:space="preserve"> is supported</w:t>
      </w:r>
    </w:p>
    <w:p w14:paraId="334DEF52" w14:textId="77777777" w:rsidR="00857F92" w:rsidRDefault="00320E4F">
      <w:pPr>
        <w:pStyle w:val="a"/>
        <w:numPr>
          <w:ilvl w:val="1"/>
          <w:numId w:val="10"/>
        </w:numPr>
        <w:rPr>
          <w:color w:val="FF0000"/>
        </w:rPr>
      </w:pPr>
      <w:r>
        <w:rPr>
          <w:color w:val="FF0000"/>
        </w:rPr>
        <w:t>RAN1 assumes that the definition of intra-frequency measurement from Rel-15 is kept.</w:t>
      </w:r>
    </w:p>
    <w:p w14:paraId="4FE2ED56" w14:textId="77777777" w:rsidR="00857F92" w:rsidRDefault="00320E4F">
      <w:pPr>
        <w:pStyle w:val="a"/>
        <w:numPr>
          <w:ilvl w:val="1"/>
          <w:numId w:val="10"/>
        </w:numPr>
      </w:pPr>
      <w:r>
        <w:t>At least the following aspects are for RAN1 further study:</w:t>
      </w:r>
    </w:p>
    <w:p w14:paraId="4FB7E032" w14:textId="77777777" w:rsidR="00857F92" w:rsidRDefault="00320E4F">
      <w:pPr>
        <w:pStyle w:val="a"/>
        <w:numPr>
          <w:ilvl w:val="2"/>
          <w:numId w:val="10"/>
        </w:numPr>
      </w:pPr>
      <w:r>
        <w:t xml:space="preserve">Possibility to reuse of Rel-17 ICBM CSI measurement framework </w:t>
      </w:r>
      <w:commentRangeStart w:id="13"/>
      <w:r>
        <w:rPr>
          <w:color w:val="FF0000"/>
        </w:rPr>
        <w:t>[and restriction]</w:t>
      </w:r>
      <w:commentRangeEnd w:id="13"/>
      <w:r>
        <w:rPr>
          <w:rStyle w:val="af9"/>
          <w:lang w:eastAsia="zh-CN"/>
        </w:rPr>
        <w:commentReference w:id="13"/>
      </w:r>
    </w:p>
    <w:p w14:paraId="30921D63" w14:textId="77777777" w:rsidR="00857F92" w:rsidRDefault="00320E4F">
      <w:pPr>
        <w:pStyle w:val="a"/>
        <w:numPr>
          <w:ilvl w:val="2"/>
          <w:numId w:val="10"/>
        </w:numPr>
      </w:pPr>
      <w:r>
        <w:rPr>
          <w:color w:val="FF0000"/>
        </w:rPr>
        <w:t>Whether and how to apply</w:t>
      </w:r>
      <w:r>
        <w:t xml:space="preserve"> relaxation for the restrictions imposed on the Rel-17 intra-frequency L1 non-serving cell measurement </w:t>
      </w:r>
      <w:commentRangeStart w:id="14"/>
      <w:r>
        <w:rPr>
          <w:color w:val="FF0000"/>
        </w:rPr>
        <w:t>defined in 9.13.2 of TS38.133</w:t>
      </w:r>
      <w:commentRangeEnd w:id="14"/>
      <w:r>
        <w:rPr>
          <w:rStyle w:val="af9"/>
          <w:color w:val="FF0000"/>
          <w:lang w:eastAsia="zh-CN"/>
        </w:rPr>
        <w:commentReference w:id="14"/>
      </w:r>
      <w:r>
        <w:rPr>
          <w:color w:val="FF0000"/>
        </w:rPr>
        <w:t>,</w:t>
      </w:r>
      <w:r>
        <w:t xml:space="preserve"> where RAN4 impact is foreseen,</w:t>
      </w:r>
      <w:r>
        <w:rPr>
          <w:color w:val="FF0000"/>
        </w:rPr>
        <w:t xml:space="preserve"> e.g.</w:t>
      </w:r>
      <w:r>
        <w:rPr>
          <w:strike/>
          <w:color w:val="FF0000"/>
        </w:rPr>
        <w:t xml:space="preserve"> i.e.</w:t>
      </w:r>
    </w:p>
    <w:p w14:paraId="30FABAB0" w14:textId="77777777" w:rsidR="00857F92" w:rsidRDefault="00320E4F">
      <w:pPr>
        <w:pStyle w:val="a"/>
        <w:numPr>
          <w:ilvl w:val="3"/>
          <w:numId w:val="10"/>
        </w:numPr>
        <w:rPr>
          <w:strike/>
        </w:rPr>
      </w:pPr>
      <w:r>
        <w:rPr>
          <w:strike/>
        </w:rPr>
        <w:t>SCS alignment with serving cell</w:t>
      </w:r>
    </w:p>
    <w:p w14:paraId="1DD8BF31" w14:textId="77777777" w:rsidR="00857F92" w:rsidRDefault="00320E4F">
      <w:pPr>
        <w:pStyle w:val="a"/>
        <w:numPr>
          <w:ilvl w:val="3"/>
          <w:numId w:val="10"/>
        </w:numPr>
      </w:pPr>
      <w:proofErr w:type="spellStart"/>
      <w:r>
        <w:rPr>
          <w:strike/>
          <w:color w:val="FF0000"/>
        </w:rPr>
        <w:t>Center</w:t>
      </w:r>
      <w:proofErr w:type="spellEnd"/>
      <w:r>
        <w:rPr>
          <w:strike/>
          <w:color w:val="FF0000"/>
        </w:rPr>
        <w:t xml:space="preserve"> frequency alignment and/or </w:t>
      </w:r>
      <w:r>
        <w:t xml:space="preserve">SFN offset </w:t>
      </w:r>
      <w:r>
        <w:rPr>
          <w:color w:val="FF0000"/>
        </w:rPr>
        <w:t>alignment</w:t>
      </w:r>
      <w:r>
        <w:t xml:space="preserve"> compared with serving cell</w:t>
      </w:r>
    </w:p>
    <w:p w14:paraId="1F2B78B2" w14:textId="77777777" w:rsidR="00857F92" w:rsidRDefault="00320E4F">
      <w:pPr>
        <w:pStyle w:val="a"/>
        <w:numPr>
          <w:ilvl w:val="3"/>
          <w:numId w:val="10"/>
        </w:numPr>
      </w:pPr>
      <w:r>
        <w:rPr>
          <w:rFonts w:hint="eastAsia"/>
        </w:rPr>
        <w:t>B</w:t>
      </w:r>
      <w:r>
        <w:t>WP setting, i.e. non-serving cell SSB should be covered by serving cell active BWP</w:t>
      </w:r>
    </w:p>
    <w:p w14:paraId="61C1F97D" w14:textId="77777777" w:rsidR="00857F92" w:rsidRDefault="00320E4F">
      <w:pPr>
        <w:pStyle w:val="a"/>
        <w:numPr>
          <w:ilvl w:val="3"/>
          <w:numId w:val="10"/>
        </w:numPr>
      </w:pPr>
      <w:r>
        <w:t xml:space="preserve">Introduction of symbol level gap or SMTC for larger Rx timing difference (i.e. larger than CP length) </w:t>
      </w:r>
    </w:p>
    <w:p w14:paraId="698D0C6B" w14:textId="77777777" w:rsidR="00857F92" w:rsidRDefault="00320E4F">
      <w:pPr>
        <w:pStyle w:val="a"/>
        <w:numPr>
          <w:ilvl w:val="2"/>
          <w:numId w:val="10"/>
        </w:numPr>
        <w:rPr>
          <w:color w:val="FF0000"/>
        </w:rPr>
      </w:pPr>
      <w:r>
        <w:rPr>
          <w:rFonts w:hint="eastAsia"/>
          <w:color w:val="FF0000"/>
        </w:rPr>
        <w:t>C</w:t>
      </w:r>
      <w:r>
        <w:rPr>
          <w:color w:val="FF0000"/>
        </w:rPr>
        <w:t>ommonality with intra-frequency L3 measurement</w:t>
      </w:r>
    </w:p>
    <w:p w14:paraId="6322672B" w14:textId="77777777" w:rsidR="00857F92" w:rsidRDefault="00320E4F">
      <w:pPr>
        <w:pStyle w:val="a"/>
        <w:numPr>
          <w:ilvl w:val="2"/>
          <w:numId w:val="10"/>
        </w:numPr>
        <w:rPr>
          <w:b/>
          <w:bCs/>
        </w:rPr>
      </w:pPr>
      <w:r>
        <w:t>Commonality with</w:t>
      </w:r>
      <w:r>
        <w:rPr>
          <w:color w:val="FF0000"/>
        </w:rPr>
        <w:t xml:space="preserve"> L1</w:t>
      </w:r>
      <w:r>
        <w:t xml:space="preserve"> inter-frequency </w:t>
      </w:r>
      <w:r>
        <w:rPr>
          <w:strike/>
          <w:color w:val="FF0000"/>
        </w:rPr>
        <w:t>L1</w:t>
      </w:r>
      <w:r>
        <w:t xml:space="preserve"> measurement </w:t>
      </w:r>
      <w:r>
        <w:rPr>
          <w:color w:val="FF0000"/>
        </w:rPr>
        <w:t xml:space="preserve">for measurement configuration </w:t>
      </w:r>
      <w:r>
        <w:t>(if supported)</w:t>
      </w:r>
    </w:p>
    <w:p w14:paraId="39DCD7F4" w14:textId="77777777" w:rsidR="00857F92" w:rsidRDefault="00320E4F">
      <w:pPr>
        <w:pStyle w:val="a"/>
        <w:numPr>
          <w:ilvl w:val="0"/>
          <w:numId w:val="10"/>
        </w:numPr>
        <w:rPr>
          <w:b/>
          <w:bCs/>
        </w:rPr>
      </w:pPr>
      <w:r>
        <w:rPr>
          <w:rFonts w:hint="eastAsia"/>
          <w:color w:val="FF0000"/>
        </w:rPr>
        <w:t>S</w:t>
      </w:r>
      <w:r>
        <w:rPr>
          <w:color w:val="FF0000"/>
        </w:rPr>
        <w:t xml:space="preserve">end an LS to RAN4 (CC RAN2) </w:t>
      </w:r>
    </w:p>
    <w:p w14:paraId="685584BA" w14:textId="77777777" w:rsidR="00857F92" w:rsidRDefault="00320E4F">
      <w:pPr>
        <w:pStyle w:val="a"/>
        <w:numPr>
          <w:ilvl w:val="1"/>
          <w:numId w:val="10"/>
        </w:numPr>
        <w:rPr>
          <w:b/>
          <w:bCs/>
          <w:color w:val="FF0000"/>
        </w:rPr>
      </w:pPr>
      <w:r>
        <w:rPr>
          <w:rFonts w:hint="eastAsia"/>
          <w:color w:val="FF0000"/>
        </w:rPr>
        <w:t>R</w:t>
      </w:r>
      <w:r>
        <w:rPr>
          <w:color w:val="FF0000"/>
        </w:rPr>
        <w:t xml:space="preserve">AN1 to ask RAN4 if the restriction on </w:t>
      </w:r>
      <w:commentRangeStart w:id="15"/>
      <w:r>
        <w:rPr>
          <w:color w:val="FF0000"/>
        </w:rPr>
        <w:t>[SFN offset alignment, BWP setting and Rx timing difference]</w:t>
      </w:r>
      <w:commentRangeEnd w:id="15"/>
      <w:r>
        <w:rPr>
          <w:rStyle w:val="af9"/>
          <w:lang w:eastAsia="zh-CN"/>
        </w:rPr>
        <w:commentReference w:id="15"/>
      </w:r>
      <w:r>
        <w:rPr>
          <w:color w:val="FF0000"/>
        </w:rPr>
        <w:t xml:space="preserve"> described in 9.13.2 of TS38.133 for intra-frequency L1 non-serving measurement can be relaxed or not. </w:t>
      </w:r>
    </w:p>
    <w:p w14:paraId="138B068B" w14:textId="77777777" w:rsidR="00857F92" w:rsidRDefault="00320E4F">
      <w:pPr>
        <w:pStyle w:val="a"/>
        <w:numPr>
          <w:ilvl w:val="0"/>
          <w:numId w:val="10"/>
        </w:numPr>
        <w:rPr>
          <w:b/>
          <w:bCs/>
          <w:i/>
          <w:iCs/>
        </w:rPr>
      </w:pPr>
      <w:r>
        <w:rPr>
          <w:i/>
          <w:iCs/>
        </w:rPr>
        <w:t>FL note: this issue is a high priority issue from FL point of view</w:t>
      </w:r>
    </w:p>
    <w:p w14:paraId="5786CCF9" w14:textId="77777777" w:rsidR="00857F92" w:rsidRDefault="00857F92"/>
    <w:p w14:paraId="69725B6C" w14:textId="77777777" w:rsidR="00857F92" w:rsidRDefault="00857F92">
      <w:pPr>
        <w:rPr>
          <w:b/>
          <w:bCs/>
        </w:rPr>
      </w:pPr>
    </w:p>
    <w:p w14:paraId="632A3ECF" w14:textId="77777777" w:rsidR="00857F92" w:rsidRDefault="00320E4F">
      <w:pPr>
        <w:pStyle w:val="5"/>
      </w:pPr>
      <w:r>
        <w:t>[Discussion on proposal 1-1-v2]</w:t>
      </w:r>
    </w:p>
    <w:p w14:paraId="66B87FB6"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7B715139"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4F085444" w14:textId="77777777" w:rsidR="00857F92" w:rsidRDefault="00320E4F">
            <w:r>
              <w:rPr>
                <w:rFonts w:hint="eastAsia"/>
              </w:rPr>
              <w:t>C</w:t>
            </w:r>
            <w:r>
              <w:t>ompany</w:t>
            </w:r>
          </w:p>
        </w:tc>
        <w:tc>
          <w:tcPr>
            <w:tcW w:w="6149" w:type="dxa"/>
          </w:tcPr>
          <w:p w14:paraId="0D9584CE" w14:textId="77777777" w:rsidR="00857F92" w:rsidRDefault="00320E4F">
            <w:r>
              <w:rPr>
                <w:rFonts w:hint="eastAsia"/>
              </w:rPr>
              <w:t>C</w:t>
            </w:r>
            <w:r>
              <w:t>omment to proposal 1-1-v2</w:t>
            </w:r>
          </w:p>
        </w:tc>
        <w:tc>
          <w:tcPr>
            <w:tcW w:w="2389" w:type="dxa"/>
          </w:tcPr>
          <w:p w14:paraId="3C148CFB" w14:textId="77777777" w:rsidR="00857F92" w:rsidRDefault="00320E4F">
            <w:pPr>
              <w:rPr>
                <w:b w:val="0"/>
                <w:bCs w:val="0"/>
              </w:rPr>
            </w:pPr>
            <w:r>
              <w:t>Response from FL</w:t>
            </w:r>
          </w:p>
        </w:tc>
      </w:tr>
      <w:tr w:rsidR="00857F92" w14:paraId="31792386" w14:textId="77777777" w:rsidTr="00857F92">
        <w:tc>
          <w:tcPr>
            <w:tcW w:w="1410" w:type="dxa"/>
          </w:tcPr>
          <w:p w14:paraId="4545E1F5" w14:textId="77777777" w:rsidR="00857F92" w:rsidRDefault="00320E4F">
            <w:pPr>
              <w:rPr>
                <w:rFonts w:eastAsia="宋体"/>
                <w:lang w:eastAsia="zh-CN"/>
              </w:rPr>
            </w:pPr>
            <w:r>
              <w:rPr>
                <w:rFonts w:eastAsia="宋体" w:hint="eastAsia"/>
                <w:lang w:eastAsia="zh-CN"/>
              </w:rPr>
              <w:t>X</w:t>
            </w:r>
            <w:r>
              <w:rPr>
                <w:rFonts w:eastAsia="宋体"/>
                <w:lang w:eastAsia="zh-CN"/>
              </w:rPr>
              <w:t>iaomi</w:t>
            </w:r>
          </w:p>
        </w:tc>
        <w:tc>
          <w:tcPr>
            <w:tcW w:w="6149" w:type="dxa"/>
          </w:tcPr>
          <w:p w14:paraId="24FA3D5C" w14:textId="77777777" w:rsidR="00857F92" w:rsidRDefault="00320E4F">
            <w:pPr>
              <w:rPr>
                <w:rFonts w:eastAsia="宋体"/>
                <w:lang w:eastAsia="zh-CN"/>
              </w:rPr>
            </w:pPr>
            <w:r>
              <w:rPr>
                <w:rFonts w:eastAsia="宋体" w:hint="eastAsia"/>
                <w:lang w:eastAsia="zh-CN"/>
              </w:rPr>
              <w:t>S</w:t>
            </w:r>
            <w:r>
              <w:rPr>
                <w:rFonts w:eastAsia="宋体"/>
                <w:lang w:eastAsia="zh-CN"/>
              </w:rPr>
              <w:t>upport</w:t>
            </w:r>
          </w:p>
        </w:tc>
        <w:tc>
          <w:tcPr>
            <w:tcW w:w="2389" w:type="dxa"/>
          </w:tcPr>
          <w:p w14:paraId="2F10C598" w14:textId="77777777" w:rsidR="00857F92" w:rsidRDefault="00857F92"/>
        </w:tc>
      </w:tr>
      <w:tr w:rsidR="00857F92" w14:paraId="72E7005B" w14:textId="77777777" w:rsidTr="00857F92">
        <w:tc>
          <w:tcPr>
            <w:tcW w:w="1410" w:type="dxa"/>
          </w:tcPr>
          <w:p w14:paraId="0F549437" w14:textId="77777777" w:rsidR="00857F92" w:rsidRDefault="00320E4F">
            <w:pPr>
              <w:rPr>
                <w:rFonts w:eastAsia="宋体"/>
                <w:lang w:eastAsia="zh-CN"/>
              </w:rPr>
            </w:pPr>
            <w:r>
              <w:rPr>
                <w:rFonts w:eastAsia="宋体" w:hint="eastAsia"/>
                <w:lang w:eastAsia="zh-CN"/>
              </w:rPr>
              <w:t>CATT</w:t>
            </w:r>
          </w:p>
        </w:tc>
        <w:tc>
          <w:tcPr>
            <w:tcW w:w="6149" w:type="dxa"/>
          </w:tcPr>
          <w:p w14:paraId="3AC6AEDD" w14:textId="77777777" w:rsidR="00857F92" w:rsidRDefault="00320E4F">
            <w:pPr>
              <w:rPr>
                <w:rFonts w:eastAsia="宋体"/>
                <w:lang w:eastAsia="zh-CN"/>
              </w:rPr>
            </w:pPr>
            <w:r>
              <w:rPr>
                <w:rFonts w:eastAsia="宋体" w:hint="eastAsia"/>
                <w:lang w:eastAsia="zh-CN"/>
              </w:rPr>
              <w:t>Support</w:t>
            </w:r>
          </w:p>
        </w:tc>
        <w:tc>
          <w:tcPr>
            <w:tcW w:w="2389" w:type="dxa"/>
          </w:tcPr>
          <w:p w14:paraId="732F268E" w14:textId="77777777" w:rsidR="00857F92" w:rsidRDefault="00857F92"/>
        </w:tc>
      </w:tr>
      <w:tr w:rsidR="00857F92" w14:paraId="00E37D2D" w14:textId="77777777" w:rsidTr="00857F92">
        <w:tc>
          <w:tcPr>
            <w:tcW w:w="1410" w:type="dxa"/>
          </w:tcPr>
          <w:p w14:paraId="23059D1E" w14:textId="77777777" w:rsidR="00857F92" w:rsidRDefault="00320E4F">
            <w:r>
              <w:rPr>
                <w:rFonts w:eastAsia="宋体" w:hint="eastAsia"/>
                <w:lang w:eastAsia="zh-CN"/>
              </w:rPr>
              <w:t>v</w:t>
            </w:r>
            <w:r>
              <w:rPr>
                <w:rFonts w:eastAsia="宋体"/>
                <w:lang w:eastAsia="zh-CN"/>
              </w:rPr>
              <w:t>ivo</w:t>
            </w:r>
          </w:p>
        </w:tc>
        <w:tc>
          <w:tcPr>
            <w:tcW w:w="6149" w:type="dxa"/>
          </w:tcPr>
          <w:p w14:paraId="29695DB1" w14:textId="77777777" w:rsidR="00857F92" w:rsidRDefault="00320E4F">
            <w:r>
              <w:rPr>
                <w:rFonts w:eastAsia="宋体" w:hint="eastAsia"/>
                <w:lang w:eastAsia="zh-CN"/>
              </w:rPr>
              <w:t>S</w:t>
            </w:r>
            <w:r>
              <w:rPr>
                <w:rFonts w:eastAsia="宋体"/>
                <w:lang w:eastAsia="zh-CN"/>
              </w:rPr>
              <w:t>upport in principle.</w:t>
            </w:r>
          </w:p>
        </w:tc>
        <w:tc>
          <w:tcPr>
            <w:tcW w:w="2389" w:type="dxa"/>
          </w:tcPr>
          <w:p w14:paraId="4A3C2851" w14:textId="77777777" w:rsidR="00857F92" w:rsidRDefault="00857F92"/>
        </w:tc>
      </w:tr>
      <w:tr w:rsidR="00857F92" w14:paraId="4510D779" w14:textId="77777777" w:rsidTr="00857F92">
        <w:tc>
          <w:tcPr>
            <w:tcW w:w="1410" w:type="dxa"/>
          </w:tcPr>
          <w:p w14:paraId="3245E158" w14:textId="77777777" w:rsidR="00857F92" w:rsidRDefault="00857F92"/>
        </w:tc>
        <w:tc>
          <w:tcPr>
            <w:tcW w:w="6149" w:type="dxa"/>
          </w:tcPr>
          <w:p w14:paraId="3DE2B713" w14:textId="77777777" w:rsidR="00857F92" w:rsidRDefault="00857F92"/>
        </w:tc>
        <w:tc>
          <w:tcPr>
            <w:tcW w:w="2389" w:type="dxa"/>
          </w:tcPr>
          <w:p w14:paraId="3D962B88" w14:textId="77777777" w:rsidR="00857F92" w:rsidRDefault="00857F92"/>
        </w:tc>
      </w:tr>
      <w:tr w:rsidR="00857F92" w14:paraId="2506B47B" w14:textId="77777777" w:rsidTr="00857F92">
        <w:tc>
          <w:tcPr>
            <w:tcW w:w="1410" w:type="dxa"/>
          </w:tcPr>
          <w:p w14:paraId="32271958" w14:textId="77777777" w:rsidR="00857F92" w:rsidRDefault="00857F92"/>
        </w:tc>
        <w:tc>
          <w:tcPr>
            <w:tcW w:w="6149" w:type="dxa"/>
          </w:tcPr>
          <w:p w14:paraId="21041D63" w14:textId="77777777" w:rsidR="00857F92" w:rsidRDefault="00857F92"/>
        </w:tc>
        <w:tc>
          <w:tcPr>
            <w:tcW w:w="2389" w:type="dxa"/>
          </w:tcPr>
          <w:p w14:paraId="35E81F54" w14:textId="77777777" w:rsidR="00857F92" w:rsidRDefault="00857F92"/>
        </w:tc>
      </w:tr>
      <w:tr w:rsidR="00857F92" w14:paraId="1142F787" w14:textId="77777777" w:rsidTr="00857F92">
        <w:tc>
          <w:tcPr>
            <w:tcW w:w="1410" w:type="dxa"/>
          </w:tcPr>
          <w:p w14:paraId="0D4699CB" w14:textId="77777777" w:rsidR="00857F92" w:rsidRDefault="00857F92"/>
        </w:tc>
        <w:tc>
          <w:tcPr>
            <w:tcW w:w="6149" w:type="dxa"/>
          </w:tcPr>
          <w:p w14:paraId="6886C2AE" w14:textId="77777777" w:rsidR="00857F92" w:rsidRDefault="00857F92"/>
        </w:tc>
        <w:tc>
          <w:tcPr>
            <w:tcW w:w="2389" w:type="dxa"/>
          </w:tcPr>
          <w:p w14:paraId="14E7876C" w14:textId="77777777" w:rsidR="00857F92" w:rsidRDefault="00857F92"/>
        </w:tc>
      </w:tr>
      <w:tr w:rsidR="00857F92" w14:paraId="2BAACFA0" w14:textId="77777777" w:rsidTr="00857F92">
        <w:tc>
          <w:tcPr>
            <w:tcW w:w="1410" w:type="dxa"/>
          </w:tcPr>
          <w:p w14:paraId="511EBFD9" w14:textId="77777777" w:rsidR="00857F92" w:rsidRDefault="00857F92"/>
        </w:tc>
        <w:tc>
          <w:tcPr>
            <w:tcW w:w="6149" w:type="dxa"/>
          </w:tcPr>
          <w:p w14:paraId="23B2BE74" w14:textId="77777777" w:rsidR="00857F92" w:rsidRDefault="00857F92"/>
        </w:tc>
        <w:tc>
          <w:tcPr>
            <w:tcW w:w="2389" w:type="dxa"/>
          </w:tcPr>
          <w:p w14:paraId="1B411AB8" w14:textId="77777777" w:rsidR="00857F92" w:rsidRDefault="00857F92"/>
        </w:tc>
      </w:tr>
      <w:tr w:rsidR="00857F92" w14:paraId="67836B66" w14:textId="77777777" w:rsidTr="00857F92">
        <w:tc>
          <w:tcPr>
            <w:tcW w:w="1410" w:type="dxa"/>
          </w:tcPr>
          <w:p w14:paraId="52EBEB3D" w14:textId="77777777" w:rsidR="00857F92" w:rsidRDefault="00857F92"/>
        </w:tc>
        <w:tc>
          <w:tcPr>
            <w:tcW w:w="6149" w:type="dxa"/>
          </w:tcPr>
          <w:p w14:paraId="3FAC7341" w14:textId="77777777" w:rsidR="00857F92" w:rsidRDefault="00857F92"/>
        </w:tc>
        <w:tc>
          <w:tcPr>
            <w:tcW w:w="2389" w:type="dxa"/>
          </w:tcPr>
          <w:p w14:paraId="55CE5443" w14:textId="77777777" w:rsidR="00857F92" w:rsidRDefault="00857F92"/>
        </w:tc>
      </w:tr>
      <w:tr w:rsidR="00857F92" w14:paraId="0B4B0B1F" w14:textId="77777777" w:rsidTr="00857F92">
        <w:tc>
          <w:tcPr>
            <w:tcW w:w="1410" w:type="dxa"/>
          </w:tcPr>
          <w:p w14:paraId="37BC18D3" w14:textId="77777777" w:rsidR="00857F92" w:rsidRDefault="00857F92"/>
        </w:tc>
        <w:tc>
          <w:tcPr>
            <w:tcW w:w="6149" w:type="dxa"/>
          </w:tcPr>
          <w:p w14:paraId="4611184A" w14:textId="77777777" w:rsidR="00857F92" w:rsidRDefault="00857F92"/>
        </w:tc>
        <w:tc>
          <w:tcPr>
            <w:tcW w:w="2389" w:type="dxa"/>
          </w:tcPr>
          <w:p w14:paraId="18DDAD38" w14:textId="77777777" w:rsidR="00857F92" w:rsidRDefault="00857F92"/>
        </w:tc>
      </w:tr>
      <w:tr w:rsidR="00857F92" w14:paraId="492EB2A9" w14:textId="77777777" w:rsidTr="00857F92">
        <w:tc>
          <w:tcPr>
            <w:tcW w:w="1410" w:type="dxa"/>
          </w:tcPr>
          <w:p w14:paraId="58F66C91" w14:textId="77777777" w:rsidR="00857F92" w:rsidRDefault="00857F92"/>
        </w:tc>
        <w:tc>
          <w:tcPr>
            <w:tcW w:w="6149" w:type="dxa"/>
          </w:tcPr>
          <w:p w14:paraId="00AFDB62" w14:textId="77777777" w:rsidR="00857F92" w:rsidRDefault="00857F92"/>
        </w:tc>
        <w:tc>
          <w:tcPr>
            <w:tcW w:w="2389" w:type="dxa"/>
          </w:tcPr>
          <w:p w14:paraId="757FF6DF" w14:textId="77777777" w:rsidR="00857F92" w:rsidRDefault="00857F92"/>
        </w:tc>
      </w:tr>
      <w:tr w:rsidR="00857F92" w14:paraId="4DA6BAC2" w14:textId="77777777" w:rsidTr="00857F92">
        <w:tc>
          <w:tcPr>
            <w:tcW w:w="1410" w:type="dxa"/>
          </w:tcPr>
          <w:p w14:paraId="1F88E71F" w14:textId="77777777" w:rsidR="00857F92" w:rsidRDefault="00857F92"/>
        </w:tc>
        <w:tc>
          <w:tcPr>
            <w:tcW w:w="6149" w:type="dxa"/>
          </w:tcPr>
          <w:p w14:paraId="62174F0D" w14:textId="77777777" w:rsidR="00857F92" w:rsidRDefault="00857F92"/>
        </w:tc>
        <w:tc>
          <w:tcPr>
            <w:tcW w:w="2389" w:type="dxa"/>
          </w:tcPr>
          <w:p w14:paraId="334087CE" w14:textId="77777777" w:rsidR="00857F92" w:rsidRDefault="00857F92"/>
        </w:tc>
      </w:tr>
    </w:tbl>
    <w:p w14:paraId="105784EA" w14:textId="77777777" w:rsidR="00857F92" w:rsidRDefault="00857F92">
      <w:pPr>
        <w:rPr>
          <w:b/>
          <w:bCs/>
        </w:rPr>
      </w:pPr>
    </w:p>
    <w:p w14:paraId="0892AFB8" w14:textId="77777777" w:rsidR="00857F92" w:rsidRDefault="00320E4F">
      <w:pPr>
        <w:pStyle w:val="5"/>
      </w:pPr>
      <w:r>
        <w:t>[Conclusion]</w:t>
      </w:r>
    </w:p>
    <w:p w14:paraId="7E6BEDD9" w14:textId="77777777" w:rsidR="00857F92" w:rsidRDefault="00320E4F">
      <w:r>
        <w:rPr>
          <w:rFonts w:hint="eastAsia"/>
        </w:rPr>
        <w:t>T</w:t>
      </w:r>
      <w:r>
        <w:t>he following agreement was made in GTW on Oct 12. With this, the email discussion of this section is closed. The discussion on the LS is performed under 5.1.8.</w:t>
      </w:r>
    </w:p>
    <w:p w14:paraId="0D908D07" w14:textId="77777777" w:rsidR="00857F92" w:rsidRDefault="00320E4F">
      <w:pPr>
        <w:rPr>
          <w:rFonts w:eastAsia="Batang"/>
          <w:sz w:val="20"/>
          <w:highlight w:val="green"/>
          <w:lang w:eastAsia="zh-CN"/>
        </w:rPr>
      </w:pPr>
      <w:r>
        <w:rPr>
          <w:highlight w:val="green"/>
          <w:lang w:eastAsia="zh-CN"/>
        </w:rPr>
        <w:t>Agreement</w:t>
      </w:r>
    </w:p>
    <w:p w14:paraId="7D7F0E4B" w14:textId="77777777" w:rsidR="00857F92" w:rsidRDefault="00320E4F">
      <w:pPr>
        <w:pStyle w:val="a"/>
        <w:numPr>
          <w:ilvl w:val="0"/>
          <w:numId w:val="10"/>
        </w:numPr>
        <w:spacing w:after="0" w:afterAutospacing="0"/>
        <w:rPr>
          <w:lang w:eastAsia="en-US"/>
        </w:rPr>
      </w:pPr>
      <w:r>
        <w:t>For Rel-18 L1/L2 mobility, L1 intra-frequency measurement for candidate cell is supported</w:t>
      </w:r>
    </w:p>
    <w:p w14:paraId="0E5461C3" w14:textId="77777777" w:rsidR="00857F92" w:rsidRDefault="00320E4F">
      <w:pPr>
        <w:pStyle w:val="a"/>
        <w:numPr>
          <w:ilvl w:val="1"/>
          <w:numId w:val="10"/>
        </w:numPr>
        <w:spacing w:after="0" w:afterAutospacing="0"/>
      </w:pPr>
      <w:r>
        <w:t>At least the following aspects are for RAN1 further study:</w:t>
      </w:r>
    </w:p>
    <w:p w14:paraId="56373BE6" w14:textId="77777777" w:rsidR="00857F92" w:rsidRDefault="00320E4F">
      <w:pPr>
        <w:pStyle w:val="a"/>
        <w:numPr>
          <w:ilvl w:val="2"/>
          <w:numId w:val="10"/>
        </w:numPr>
        <w:spacing w:after="0" w:afterAutospacing="0"/>
        <w:rPr>
          <w:b/>
          <w:bCs/>
        </w:rPr>
      </w:pPr>
      <w:r>
        <w:t>RAN1 assumes Rel-17 ICBM CSI measurement as starting point.</w:t>
      </w:r>
    </w:p>
    <w:p w14:paraId="2001BA07" w14:textId="77777777" w:rsidR="00857F92" w:rsidRDefault="00320E4F">
      <w:pPr>
        <w:pStyle w:val="a"/>
        <w:numPr>
          <w:ilvl w:val="2"/>
          <w:numId w:val="10"/>
        </w:numPr>
        <w:spacing w:after="0" w:afterAutospacing="0"/>
        <w:rPr>
          <w:strike/>
        </w:rPr>
      </w:pPr>
      <w:r>
        <w:t>Whether and how to apply relaxation for the restrictions imposed on the Rel-17 intra-frequency L1 non-serving cell measurement defined in 9.13.2 of TS38.133, where RAN4 impact is foreseen, e.g.</w:t>
      </w:r>
    </w:p>
    <w:p w14:paraId="7D4A5F5A" w14:textId="77777777" w:rsidR="00857F92" w:rsidRDefault="00320E4F">
      <w:pPr>
        <w:pStyle w:val="a"/>
        <w:numPr>
          <w:ilvl w:val="3"/>
          <w:numId w:val="10"/>
        </w:numPr>
        <w:spacing w:after="0" w:afterAutospacing="0"/>
      </w:pPr>
      <w:r>
        <w:t>SFN offset alignment compared with serving cell</w:t>
      </w:r>
    </w:p>
    <w:p w14:paraId="29390478" w14:textId="77777777" w:rsidR="00857F92" w:rsidRDefault="00320E4F">
      <w:pPr>
        <w:pStyle w:val="a"/>
        <w:numPr>
          <w:ilvl w:val="3"/>
          <w:numId w:val="10"/>
        </w:numPr>
        <w:spacing w:after="0" w:afterAutospacing="0"/>
      </w:pPr>
      <w:r>
        <w:t>BWP setting, i.e. non-serving cell SSB should be covered by serving cell active BWP</w:t>
      </w:r>
    </w:p>
    <w:p w14:paraId="0B6D4457" w14:textId="77777777" w:rsidR="00857F92" w:rsidRDefault="00320E4F">
      <w:pPr>
        <w:pStyle w:val="a"/>
        <w:numPr>
          <w:ilvl w:val="3"/>
          <w:numId w:val="10"/>
        </w:numPr>
        <w:spacing w:after="0" w:afterAutospacing="0"/>
      </w:pPr>
      <w:r>
        <w:t xml:space="preserve">Introduction of symbol level gap or SMTC for larger Rx timing difference (i.e. larger than CP length) </w:t>
      </w:r>
    </w:p>
    <w:p w14:paraId="79E381C9" w14:textId="77777777" w:rsidR="00857F92" w:rsidRDefault="00320E4F">
      <w:pPr>
        <w:pStyle w:val="a"/>
        <w:numPr>
          <w:ilvl w:val="2"/>
          <w:numId w:val="10"/>
        </w:numPr>
        <w:spacing w:after="0" w:afterAutospacing="0"/>
      </w:pPr>
      <w:r>
        <w:t>Commonality with intra-frequency L3 measurement</w:t>
      </w:r>
    </w:p>
    <w:p w14:paraId="27F70776" w14:textId="77777777" w:rsidR="00857F92" w:rsidRDefault="00320E4F">
      <w:pPr>
        <w:pStyle w:val="a"/>
        <w:numPr>
          <w:ilvl w:val="2"/>
          <w:numId w:val="10"/>
        </w:numPr>
        <w:spacing w:after="0" w:afterAutospacing="0"/>
      </w:pPr>
      <w:r>
        <w:t>Commonality with L1 inter-frequency measurement for measurement configuration</w:t>
      </w:r>
    </w:p>
    <w:p w14:paraId="4AE6150E" w14:textId="77777777" w:rsidR="00857F92" w:rsidRDefault="00320E4F">
      <w:pPr>
        <w:pStyle w:val="a"/>
        <w:numPr>
          <w:ilvl w:val="0"/>
          <w:numId w:val="10"/>
        </w:numPr>
        <w:spacing w:after="0" w:afterAutospacing="0"/>
        <w:rPr>
          <w:b/>
          <w:bCs/>
        </w:rPr>
      </w:pPr>
      <w:r>
        <w:t xml:space="preserve">Send an LS to RAN4 (CC RAN2) </w:t>
      </w:r>
    </w:p>
    <w:p w14:paraId="77C29618" w14:textId="77777777" w:rsidR="00857F92" w:rsidRDefault="00320E4F">
      <w:pPr>
        <w:pStyle w:val="a"/>
        <w:numPr>
          <w:ilvl w:val="1"/>
          <w:numId w:val="10"/>
        </w:numPr>
        <w:spacing w:after="0" w:afterAutospacing="0"/>
        <w:rPr>
          <w:b/>
          <w:bCs/>
        </w:rPr>
      </w:pPr>
      <w:r>
        <w:t xml:space="preserve">RAN1 to ask RAN4 if the restriction on e.g., SFN offset alignment, BWP setting and Rx timing difference, etc, described in 9.13.2 of TS38.133 for intra-frequency L1 non-serving measurement can be relaxed or not. </w:t>
      </w:r>
    </w:p>
    <w:p w14:paraId="7F051904" w14:textId="77777777" w:rsidR="00857F92" w:rsidRDefault="00320E4F">
      <w:pPr>
        <w:pStyle w:val="a"/>
        <w:numPr>
          <w:ilvl w:val="1"/>
          <w:numId w:val="10"/>
        </w:numPr>
        <w:spacing w:after="0" w:afterAutospacing="0"/>
        <w:rPr>
          <w:b/>
          <w:bCs/>
        </w:rPr>
      </w:pPr>
      <w:r>
        <w:t>RAN1 assumes Rel-17 ICBM CSI measurement as starting point.</w:t>
      </w:r>
    </w:p>
    <w:p w14:paraId="019DA9DD" w14:textId="77777777" w:rsidR="00857F92" w:rsidRDefault="00857F92"/>
    <w:p w14:paraId="188A3D0F" w14:textId="77777777" w:rsidR="00857F92" w:rsidRDefault="00857F92">
      <w:pPr>
        <w:rPr>
          <w:b/>
          <w:bCs/>
        </w:rPr>
      </w:pPr>
    </w:p>
    <w:p w14:paraId="0A551DA7" w14:textId="77777777" w:rsidR="00857F92" w:rsidRDefault="00857F92">
      <w:pPr>
        <w:rPr>
          <w:b/>
          <w:bCs/>
        </w:rPr>
      </w:pPr>
    </w:p>
    <w:p w14:paraId="7E5F4D4B" w14:textId="77777777" w:rsidR="00857F92" w:rsidRDefault="00320E4F">
      <w:pPr>
        <w:pStyle w:val="30"/>
      </w:pPr>
      <w:r>
        <w:t>[Closed] Inter-frequency L1 measurement</w:t>
      </w:r>
    </w:p>
    <w:p w14:paraId="29253297" w14:textId="77777777" w:rsidR="00857F92" w:rsidRDefault="00320E4F">
      <w:pPr>
        <w:pStyle w:val="5"/>
      </w:pPr>
      <w:r>
        <w:rPr>
          <w:rFonts w:hint="eastAsia"/>
        </w:rPr>
        <w:t>[</w:t>
      </w:r>
      <w:r>
        <w:t>Summary of contributions]</w:t>
      </w:r>
    </w:p>
    <w:p w14:paraId="1312A226" w14:textId="77777777" w:rsidR="00857F92" w:rsidRDefault="00320E4F">
      <w:pPr>
        <w:pStyle w:val="a"/>
        <w:numPr>
          <w:ilvl w:val="0"/>
          <w:numId w:val="11"/>
        </w:numPr>
      </w:pPr>
      <w:r>
        <w:t xml:space="preserve">Although the discussion on inter-frequency measurement is ongoing in RAN2, many companies showed their interest on the support of inter-frequency L1 measurement, which is required for inter-cell mobility scenario captured in the WID. </w:t>
      </w:r>
    </w:p>
    <w:p w14:paraId="4CE356BC" w14:textId="77777777" w:rsidR="00857F92" w:rsidRDefault="00320E4F">
      <w:pPr>
        <w:pStyle w:val="a"/>
        <w:numPr>
          <w:ilvl w:val="0"/>
          <w:numId w:val="11"/>
        </w:numPr>
      </w:pPr>
      <w:r>
        <w:rPr>
          <w:rFonts w:hint="eastAsia"/>
        </w:rPr>
        <w:t>I</w:t>
      </w:r>
      <w:r>
        <w:t xml:space="preserve">t is also pointed out by many companies that the introduction of SMTC and measurement gap would be needed to perform inter-frequency L1 measurement. </w:t>
      </w:r>
    </w:p>
    <w:p w14:paraId="48833659" w14:textId="77777777" w:rsidR="00857F92" w:rsidRDefault="00320E4F">
      <w:pPr>
        <w:pStyle w:val="a"/>
        <w:numPr>
          <w:ilvl w:val="0"/>
          <w:numId w:val="11"/>
        </w:numPr>
      </w:pPr>
      <w:r>
        <w:t>The definition of inter-frequency scenario is however not clear, and hence the clear distinction of intra-frequency and inter-frequency is needed, which may require RAN4’s help.</w:t>
      </w:r>
    </w:p>
    <w:p w14:paraId="6CC8DC2E" w14:textId="77777777" w:rsidR="00857F92" w:rsidRDefault="00320E4F">
      <w:pPr>
        <w:pStyle w:val="a"/>
        <w:numPr>
          <w:ilvl w:val="1"/>
          <w:numId w:val="11"/>
        </w:numPr>
      </w:pPr>
      <w:r>
        <w:t xml:space="preserve">For example, even when the frequency of non-serving cell SSB is the same as serving cell SSB, it might be categorized as inter-frequency if the SCS not identical. </w:t>
      </w:r>
    </w:p>
    <w:p w14:paraId="70B3C778" w14:textId="77777777" w:rsidR="00857F92" w:rsidRDefault="00320E4F">
      <w:pPr>
        <w:pStyle w:val="a"/>
        <w:numPr>
          <w:ilvl w:val="0"/>
          <w:numId w:val="11"/>
        </w:numPr>
      </w:pPr>
      <w:r>
        <w:rPr>
          <w:rFonts w:hint="eastAsia"/>
        </w:rPr>
        <w:lastRenderedPageBreak/>
        <w:t>I</w:t>
      </w:r>
      <w:r>
        <w:t xml:space="preserve">t is proposed to use CSI-RS based measurement and reporting for inter-frequency (and this will be discussed in section 5.1.4) </w:t>
      </w:r>
    </w:p>
    <w:p w14:paraId="3BF8430D" w14:textId="77777777" w:rsidR="00857F92" w:rsidRDefault="00320E4F">
      <w:pPr>
        <w:pStyle w:val="5"/>
      </w:pPr>
      <w:r>
        <w:rPr>
          <w:rFonts w:hint="eastAsia"/>
        </w:rPr>
        <w:t>[</w:t>
      </w:r>
      <w:r>
        <w:t>FL observation]</w:t>
      </w:r>
    </w:p>
    <w:p w14:paraId="3E311853" w14:textId="77777777" w:rsidR="00857F92" w:rsidRDefault="00320E4F">
      <w:r>
        <w:t xml:space="preserve">FL thinks that the scenario discussions should be done in RAN2 although spec impact should be analysed in RAN1 and RAN4. Given the situation that RAN2 discussion on inter-frequency mobility is still ongoing, RAN1 should wait for their input to avoid the duplicated discussion. Therefore, FL would propose to focus only on the potential RAN1 spec impact at this moment, and the detailed discussion can be started after receiving RAN2 LS. </w:t>
      </w:r>
    </w:p>
    <w:p w14:paraId="7C7EF061" w14:textId="77777777" w:rsidR="00857F92" w:rsidRDefault="00320E4F">
      <w:pPr>
        <w:pStyle w:val="5"/>
      </w:pPr>
      <w:r>
        <w:t xml:space="preserve">[FL proposal 1-2-v1] </w:t>
      </w:r>
    </w:p>
    <w:p w14:paraId="2CD8BD57" w14:textId="77777777" w:rsidR="00857F92" w:rsidRDefault="00320E4F">
      <w:pPr>
        <w:pStyle w:val="a"/>
        <w:numPr>
          <w:ilvl w:val="0"/>
          <w:numId w:val="10"/>
        </w:numPr>
        <w:rPr>
          <w:color w:val="FF0000"/>
        </w:rPr>
      </w:pPr>
      <w:r>
        <w:rPr>
          <w:rFonts w:hint="eastAsia"/>
          <w:color w:val="FF0000"/>
        </w:rPr>
        <w:t>F</w:t>
      </w:r>
      <w:r>
        <w:rPr>
          <w:color w:val="FF0000"/>
        </w:rPr>
        <w:t xml:space="preserve">or Rel-18 L1/L2 mobility, further study the potential RAN1 spec impact of inter-frequency L1 measurement </w:t>
      </w:r>
    </w:p>
    <w:p w14:paraId="11E46F13" w14:textId="77777777" w:rsidR="00857F92" w:rsidRDefault="00320E4F">
      <w:pPr>
        <w:pStyle w:val="a"/>
        <w:numPr>
          <w:ilvl w:val="1"/>
          <w:numId w:val="10"/>
        </w:numPr>
        <w:rPr>
          <w:color w:val="FF0000"/>
        </w:rPr>
      </w:pPr>
      <w:r>
        <w:rPr>
          <w:color w:val="FF0000"/>
        </w:rPr>
        <w:t>At least the following aspects are considered:</w:t>
      </w:r>
    </w:p>
    <w:p w14:paraId="0385F5C9" w14:textId="77777777" w:rsidR="00857F92" w:rsidRDefault="00320E4F">
      <w:pPr>
        <w:pStyle w:val="a"/>
        <w:numPr>
          <w:ilvl w:val="2"/>
          <w:numId w:val="10"/>
        </w:numPr>
        <w:rPr>
          <w:color w:val="FF0000"/>
        </w:rPr>
      </w:pPr>
      <w:r>
        <w:rPr>
          <w:rFonts w:hint="eastAsia"/>
          <w:color w:val="FF0000"/>
        </w:rPr>
        <w:t>I</w:t>
      </w:r>
      <w:r>
        <w:rPr>
          <w:color w:val="FF0000"/>
        </w:rPr>
        <w:t>ntroduction of measurement gap and SMTC for L1 inter-frequency measurement</w:t>
      </w:r>
    </w:p>
    <w:p w14:paraId="4532D73E" w14:textId="77777777" w:rsidR="00857F92" w:rsidRDefault="00320E4F">
      <w:pPr>
        <w:pStyle w:val="a"/>
        <w:numPr>
          <w:ilvl w:val="2"/>
          <w:numId w:val="10"/>
        </w:numPr>
        <w:rPr>
          <w:color w:val="FF0000"/>
        </w:rPr>
      </w:pPr>
      <w:r>
        <w:rPr>
          <w:rFonts w:hint="eastAsia"/>
          <w:color w:val="FF0000"/>
        </w:rPr>
        <w:t>C</w:t>
      </w:r>
      <w:r>
        <w:rPr>
          <w:color w:val="FF0000"/>
        </w:rPr>
        <w:t>ommonality with L1 intra-frequency measurement for measurement configuration</w:t>
      </w:r>
    </w:p>
    <w:p w14:paraId="4A783A58" w14:textId="77777777" w:rsidR="00857F92" w:rsidRDefault="00320E4F">
      <w:pPr>
        <w:pStyle w:val="a"/>
        <w:numPr>
          <w:ilvl w:val="1"/>
          <w:numId w:val="10"/>
        </w:numPr>
        <w:rPr>
          <w:color w:val="FF0000"/>
        </w:rPr>
      </w:pPr>
      <w:r>
        <w:rPr>
          <w:color w:val="FF0000"/>
        </w:rPr>
        <w:t>The definition of inter-frequency includes at least:</w:t>
      </w:r>
    </w:p>
    <w:p w14:paraId="01630D20" w14:textId="77777777" w:rsidR="00857F92" w:rsidRDefault="00320E4F">
      <w:pPr>
        <w:pStyle w:val="a"/>
        <w:numPr>
          <w:ilvl w:val="2"/>
          <w:numId w:val="10"/>
        </w:numPr>
        <w:rPr>
          <w:color w:val="FF0000"/>
        </w:rPr>
      </w:pPr>
      <w:r>
        <w:rPr>
          <w:rFonts w:hint="eastAsia"/>
          <w:color w:val="FF0000"/>
        </w:rPr>
        <w:t>t</w:t>
      </w:r>
      <w:r>
        <w:rPr>
          <w:color w:val="FF0000"/>
        </w:rPr>
        <w:t xml:space="preserve">he frequency of the measured RS is not covered by any of the active BWPs of </w:t>
      </w:r>
      <w:proofErr w:type="spellStart"/>
      <w:r>
        <w:rPr>
          <w:color w:val="FF0000"/>
        </w:rPr>
        <w:t>SpCell</w:t>
      </w:r>
      <w:proofErr w:type="spellEnd"/>
      <w:r>
        <w:rPr>
          <w:color w:val="FF0000"/>
        </w:rPr>
        <w:t xml:space="preserve"> and </w:t>
      </w:r>
      <w:proofErr w:type="spellStart"/>
      <w:r>
        <w:rPr>
          <w:color w:val="FF0000"/>
        </w:rPr>
        <w:t>Scells</w:t>
      </w:r>
      <w:proofErr w:type="spellEnd"/>
      <w:r>
        <w:rPr>
          <w:color w:val="FF0000"/>
        </w:rPr>
        <w:t xml:space="preserve"> configured for a UE. </w:t>
      </w:r>
    </w:p>
    <w:p w14:paraId="4FFB3F38" w14:textId="77777777" w:rsidR="00857F92" w:rsidRDefault="00320E4F">
      <w:pPr>
        <w:pStyle w:val="a"/>
        <w:numPr>
          <w:ilvl w:val="1"/>
          <w:numId w:val="10"/>
        </w:numPr>
        <w:rPr>
          <w:color w:val="FF0000"/>
        </w:rPr>
      </w:pPr>
      <w:r>
        <w:rPr>
          <w:rFonts w:hint="eastAsia"/>
          <w:color w:val="FF0000"/>
        </w:rPr>
        <w:t>T</w:t>
      </w:r>
      <w:r>
        <w:rPr>
          <w:color w:val="FF0000"/>
        </w:rPr>
        <w:t>he decision on the introduction of inter-frequency L1 measurement is up to RAN2</w:t>
      </w:r>
    </w:p>
    <w:p w14:paraId="74B522D4" w14:textId="77777777" w:rsidR="00857F92" w:rsidRDefault="00320E4F">
      <w:pPr>
        <w:pStyle w:val="a"/>
        <w:numPr>
          <w:ilvl w:val="0"/>
          <w:numId w:val="10"/>
        </w:numPr>
        <w:rPr>
          <w:b/>
          <w:bCs/>
          <w:i/>
          <w:iCs/>
        </w:rPr>
      </w:pPr>
      <w:r>
        <w:rPr>
          <w:i/>
          <w:iCs/>
          <w:color w:val="FF0000"/>
        </w:rPr>
        <w:t>FL note: this issue is a high priority issue from FL point of view, but RAN1 should wait for the decision by RAN2</w:t>
      </w:r>
    </w:p>
    <w:p w14:paraId="6406225D" w14:textId="77777777" w:rsidR="00857F92" w:rsidRDefault="00320E4F">
      <w:pPr>
        <w:pStyle w:val="5"/>
      </w:pPr>
      <w:r>
        <w:t>[Discussion on proposal 1-2-v1]</w:t>
      </w:r>
    </w:p>
    <w:p w14:paraId="5A6133A8"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0"/>
        <w:gridCol w:w="2390"/>
      </w:tblGrid>
      <w:tr w:rsidR="00857F92" w14:paraId="4D6BCD4A" w14:textId="77777777" w:rsidTr="00857F92">
        <w:trPr>
          <w:cnfStyle w:val="100000000000" w:firstRow="1" w:lastRow="0" w:firstColumn="0" w:lastColumn="0" w:oddVBand="0" w:evenVBand="0" w:oddHBand="0" w:evenHBand="0" w:firstRowFirstColumn="0" w:firstRowLastColumn="0" w:lastRowFirstColumn="0" w:lastRowLastColumn="0"/>
        </w:trPr>
        <w:tc>
          <w:tcPr>
            <w:tcW w:w="2018" w:type="dxa"/>
          </w:tcPr>
          <w:p w14:paraId="5E07A71F" w14:textId="77777777" w:rsidR="00857F92" w:rsidRDefault="00320E4F">
            <w:r>
              <w:rPr>
                <w:rFonts w:hint="eastAsia"/>
              </w:rPr>
              <w:t>C</w:t>
            </w:r>
            <w:r>
              <w:t>ompany</w:t>
            </w:r>
          </w:p>
        </w:tc>
        <w:tc>
          <w:tcPr>
            <w:tcW w:w="5540" w:type="dxa"/>
          </w:tcPr>
          <w:p w14:paraId="66A32A19" w14:textId="77777777" w:rsidR="00857F92" w:rsidRDefault="00320E4F">
            <w:r>
              <w:rPr>
                <w:rFonts w:hint="eastAsia"/>
              </w:rPr>
              <w:t>C</w:t>
            </w:r>
            <w:r>
              <w:t>omment to proposal 1-2-v1</w:t>
            </w:r>
          </w:p>
        </w:tc>
        <w:tc>
          <w:tcPr>
            <w:tcW w:w="2390" w:type="dxa"/>
          </w:tcPr>
          <w:p w14:paraId="1C92F91F" w14:textId="77777777" w:rsidR="00857F92" w:rsidRDefault="00320E4F">
            <w:pPr>
              <w:rPr>
                <w:b w:val="0"/>
                <w:bCs w:val="0"/>
              </w:rPr>
            </w:pPr>
            <w:r>
              <w:t>Response from FL</w:t>
            </w:r>
          </w:p>
        </w:tc>
      </w:tr>
      <w:tr w:rsidR="00857F92" w14:paraId="5B7944C9" w14:textId="77777777" w:rsidTr="00857F92">
        <w:tc>
          <w:tcPr>
            <w:tcW w:w="2018" w:type="dxa"/>
          </w:tcPr>
          <w:p w14:paraId="3BAF5E1C" w14:textId="77777777" w:rsidR="00857F92" w:rsidRDefault="00320E4F">
            <w:r>
              <w:t>MediaTek</w:t>
            </w:r>
          </w:p>
        </w:tc>
        <w:tc>
          <w:tcPr>
            <w:tcW w:w="5540" w:type="dxa"/>
          </w:tcPr>
          <w:p w14:paraId="51BA23EC" w14:textId="77777777" w:rsidR="00857F92" w:rsidRDefault="00320E4F">
            <w:r>
              <w:t>We agree that inter-frequency is an essential discussion aspect in Rel-18 mobility enhancement. However, as mentioned in FL note, we also prefer to wait for RAN2 discussion outcome on the inter-frequency scenario/definition. Then whether and how to introduce measurement gap can be RAN4 discussion. Note that we only have limited TU shared with 9.12.2 and overlapped discussion topics with RAN2 is not desirable. Therefore, we suggest to postpone the discussion of this proposal in this meeting and wait for RAN2 decision.</w:t>
            </w:r>
          </w:p>
        </w:tc>
        <w:tc>
          <w:tcPr>
            <w:tcW w:w="2390" w:type="dxa"/>
          </w:tcPr>
          <w:p w14:paraId="6D010713" w14:textId="77777777" w:rsidR="00857F92" w:rsidRDefault="00320E4F">
            <w:r>
              <w:t>Thanks for the comments. Share the same opinion that we have only 6TUs!</w:t>
            </w:r>
          </w:p>
        </w:tc>
      </w:tr>
      <w:tr w:rsidR="00857F92" w14:paraId="6F428DC7" w14:textId="77777777" w:rsidTr="00857F92">
        <w:tc>
          <w:tcPr>
            <w:tcW w:w="2018" w:type="dxa"/>
          </w:tcPr>
          <w:p w14:paraId="5650A79D" w14:textId="77777777" w:rsidR="00857F92" w:rsidRDefault="00320E4F">
            <w:r>
              <w:t>Google</w:t>
            </w:r>
          </w:p>
        </w:tc>
        <w:tc>
          <w:tcPr>
            <w:tcW w:w="5540" w:type="dxa"/>
          </w:tcPr>
          <w:p w14:paraId="6F3B0EA5" w14:textId="77777777" w:rsidR="00857F92" w:rsidRDefault="00320E4F">
            <w:r>
              <w:t>Support in principle</w:t>
            </w:r>
          </w:p>
        </w:tc>
        <w:tc>
          <w:tcPr>
            <w:tcW w:w="2390" w:type="dxa"/>
          </w:tcPr>
          <w:p w14:paraId="47ADBD43" w14:textId="77777777" w:rsidR="00857F92" w:rsidRDefault="00857F92"/>
        </w:tc>
      </w:tr>
      <w:tr w:rsidR="00857F92" w14:paraId="5ACAA1FC" w14:textId="77777777" w:rsidTr="00857F92">
        <w:tc>
          <w:tcPr>
            <w:tcW w:w="2018" w:type="dxa"/>
          </w:tcPr>
          <w:p w14:paraId="6745EE59" w14:textId="77777777" w:rsidR="00857F92" w:rsidRDefault="00320E4F">
            <w:r>
              <w:t>OPPO</w:t>
            </w:r>
          </w:p>
        </w:tc>
        <w:tc>
          <w:tcPr>
            <w:tcW w:w="5540" w:type="dxa"/>
          </w:tcPr>
          <w:p w14:paraId="00D5AB45" w14:textId="77777777" w:rsidR="00857F92" w:rsidRDefault="00320E4F">
            <w:r>
              <w:t>We prefer to wait for the RAN2 discussion on inter-frequency scenario. The proposal has a bullet of “definition of</w:t>
            </w:r>
            <w:proofErr w:type="gramStart"/>
            <w:r>
              <w:t xml:space="preserve"> ..</w:t>
            </w:r>
            <w:proofErr w:type="gramEnd"/>
            <w:r>
              <w:t xml:space="preserve">”, which seems also need to wait for RAN2 discussion too. </w:t>
            </w:r>
          </w:p>
        </w:tc>
        <w:tc>
          <w:tcPr>
            <w:tcW w:w="2390" w:type="dxa"/>
          </w:tcPr>
          <w:p w14:paraId="20182EDD" w14:textId="77777777" w:rsidR="00857F92" w:rsidRDefault="00320E4F">
            <w:r>
              <w:t xml:space="preserve">Definition of inter-frequency would require RAN4 and RAN2 confirmation, I </w:t>
            </w:r>
            <w:r>
              <w:lastRenderedPageBreak/>
              <w:t>agree. I modify this part to clarify that “this is RAN1 understanding”</w:t>
            </w:r>
          </w:p>
        </w:tc>
      </w:tr>
      <w:tr w:rsidR="00857F92" w14:paraId="45B58DB7" w14:textId="77777777" w:rsidTr="00857F92">
        <w:tc>
          <w:tcPr>
            <w:tcW w:w="2018" w:type="dxa"/>
          </w:tcPr>
          <w:p w14:paraId="2AB533C0" w14:textId="77777777" w:rsidR="00857F92" w:rsidRDefault="00320E4F">
            <w:r>
              <w:lastRenderedPageBreak/>
              <w:t>QC</w:t>
            </w:r>
          </w:p>
        </w:tc>
        <w:tc>
          <w:tcPr>
            <w:tcW w:w="5540" w:type="dxa"/>
          </w:tcPr>
          <w:p w14:paraId="048F1DD4" w14:textId="77777777" w:rsidR="00857F92" w:rsidRDefault="00320E4F">
            <w:r>
              <w:t>Suggest to split the inter-frequency definition into two cases, which may have different treatment, e.g. whether measurement gap is needed. Also, prefer to carry on the high-level discuss without waiting for RAN2 LS, since inter-frequency is already supported in WID, and RAN1 has already waited for 2 meetings</w:t>
            </w:r>
          </w:p>
          <w:p w14:paraId="0177EFAA" w14:textId="77777777" w:rsidR="00857F92" w:rsidRDefault="00320E4F">
            <w:pPr>
              <w:numPr>
                <w:ilvl w:val="0"/>
                <w:numId w:val="10"/>
              </w:numPr>
              <w:rPr>
                <w:sz w:val="20"/>
                <w:szCs w:val="16"/>
              </w:rPr>
            </w:pPr>
            <w:r>
              <w:rPr>
                <w:rFonts w:hint="eastAsia"/>
                <w:sz w:val="20"/>
                <w:szCs w:val="16"/>
              </w:rPr>
              <w:t>F</w:t>
            </w:r>
            <w:r>
              <w:rPr>
                <w:sz w:val="20"/>
                <w:szCs w:val="16"/>
              </w:rPr>
              <w:t xml:space="preserve">or Rel-18 L1/L2 mobility, further study the potential RAN1 spec impact of inter-frequency L1 measurement </w:t>
            </w:r>
          </w:p>
          <w:p w14:paraId="7131EF39" w14:textId="77777777" w:rsidR="00857F92" w:rsidRDefault="00320E4F">
            <w:pPr>
              <w:numPr>
                <w:ilvl w:val="1"/>
                <w:numId w:val="10"/>
              </w:numPr>
              <w:rPr>
                <w:sz w:val="20"/>
                <w:szCs w:val="16"/>
              </w:rPr>
            </w:pPr>
            <w:r>
              <w:rPr>
                <w:sz w:val="20"/>
                <w:szCs w:val="16"/>
              </w:rPr>
              <w:t>At least the following aspects are considered:</w:t>
            </w:r>
          </w:p>
          <w:p w14:paraId="23B34CD4" w14:textId="77777777" w:rsidR="00857F92" w:rsidRDefault="00320E4F">
            <w:pPr>
              <w:numPr>
                <w:ilvl w:val="2"/>
                <w:numId w:val="10"/>
              </w:numPr>
              <w:rPr>
                <w:sz w:val="20"/>
                <w:szCs w:val="16"/>
              </w:rPr>
            </w:pPr>
            <w:r>
              <w:rPr>
                <w:rFonts w:hint="eastAsia"/>
                <w:sz w:val="20"/>
                <w:szCs w:val="16"/>
              </w:rPr>
              <w:t>I</w:t>
            </w:r>
            <w:r>
              <w:rPr>
                <w:sz w:val="20"/>
                <w:szCs w:val="16"/>
              </w:rPr>
              <w:t>ntroduction of measurement gap and SMTC for L1 inter-frequency measurement</w:t>
            </w:r>
          </w:p>
          <w:p w14:paraId="30972E6B" w14:textId="77777777" w:rsidR="00857F92" w:rsidRDefault="00320E4F">
            <w:pPr>
              <w:numPr>
                <w:ilvl w:val="2"/>
                <w:numId w:val="10"/>
              </w:numPr>
              <w:rPr>
                <w:sz w:val="20"/>
                <w:szCs w:val="16"/>
              </w:rPr>
            </w:pPr>
            <w:r>
              <w:rPr>
                <w:rFonts w:hint="eastAsia"/>
                <w:sz w:val="20"/>
                <w:szCs w:val="16"/>
              </w:rPr>
              <w:t>C</w:t>
            </w:r>
            <w:r>
              <w:rPr>
                <w:sz w:val="20"/>
                <w:szCs w:val="16"/>
              </w:rPr>
              <w:t>ommonality with L1 intra-frequency measurement for measurement configuration</w:t>
            </w:r>
          </w:p>
          <w:p w14:paraId="32DC8AB3" w14:textId="77777777" w:rsidR="00857F92" w:rsidRDefault="00320E4F">
            <w:pPr>
              <w:numPr>
                <w:ilvl w:val="1"/>
                <w:numId w:val="10"/>
              </w:numPr>
              <w:rPr>
                <w:sz w:val="20"/>
                <w:szCs w:val="16"/>
              </w:rPr>
            </w:pPr>
            <w:r>
              <w:rPr>
                <w:sz w:val="20"/>
                <w:szCs w:val="16"/>
              </w:rPr>
              <w:t>The definition of inter-frequency includes at least:</w:t>
            </w:r>
          </w:p>
          <w:p w14:paraId="51C1C7F9" w14:textId="77777777" w:rsidR="00857F92" w:rsidRDefault="00320E4F">
            <w:pPr>
              <w:numPr>
                <w:ilvl w:val="2"/>
                <w:numId w:val="10"/>
              </w:numPr>
              <w:rPr>
                <w:color w:val="FF0000"/>
                <w:sz w:val="20"/>
                <w:szCs w:val="16"/>
              </w:rPr>
            </w:pPr>
            <w:r>
              <w:rPr>
                <w:rFonts w:hint="eastAsia"/>
                <w:sz w:val="20"/>
                <w:szCs w:val="16"/>
              </w:rPr>
              <w:t>t</w:t>
            </w:r>
            <w:r>
              <w:rPr>
                <w:sz w:val="20"/>
                <w:szCs w:val="16"/>
              </w:rPr>
              <w:t xml:space="preserve">he frequency of the measured RS is not covered by any of the active BWPs of </w:t>
            </w:r>
            <w:proofErr w:type="spellStart"/>
            <w:r>
              <w:rPr>
                <w:sz w:val="20"/>
                <w:szCs w:val="16"/>
              </w:rPr>
              <w:t>SpCell</w:t>
            </w:r>
            <w:proofErr w:type="spellEnd"/>
            <w:r>
              <w:rPr>
                <w:sz w:val="20"/>
                <w:szCs w:val="16"/>
              </w:rPr>
              <w:t xml:space="preserve"> and </w:t>
            </w:r>
            <w:proofErr w:type="spellStart"/>
            <w:r>
              <w:rPr>
                <w:sz w:val="20"/>
                <w:szCs w:val="16"/>
              </w:rPr>
              <w:t>Scells</w:t>
            </w:r>
            <w:proofErr w:type="spellEnd"/>
            <w:r>
              <w:rPr>
                <w:sz w:val="20"/>
                <w:szCs w:val="16"/>
              </w:rPr>
              <w:t xml:space="preserve"> configured for a UE</w:t>
            </w:r>
            <w:r>
              <w:rPr>
                <w:color w:val="FF0000"/>
                <w:sz w:val="20"/>
                <w:szCs w:val="16"/>
              </w:rPr>
              <w:t xml:space="preserve">, but is covered by some of the configured BWPs of </w:t>
            </w:r>
            <w:proofErr w:type="spellStart"/>
            <w:r>
              <w:rPr>
                <w:color w:val="FF0000"/>
                <w:sz w:val="20"/>
                <w:szCs w:val="16"/>
              </w:rPr>
              <w:t>SpCell</w:t>
            </w:r>
            <w:proofErr w:type="spellEnd"/>
            <w:r>
              <w:rPr>
                <w:color w:val="FF0000"/>
                <w:sz w:val="20"/>
                <w:szCs w:val="16"/>
              </w:rPr>
              <w:t xml:space="preserve"> and </w:t>
            </w:r>
            <w:proofErr w:type="spellStart"/>
            <w:r>
              <w:rPr>
                <w:color w:val="FF0000"/>
                <w:sz w:val="20"/>
                <w:szCs w:val="16"/>
              </w:rPr>
              <w:t>Scells</w:t>
            </w:r>
            <w:proofErr w:type="spellEnd"/>
            <w:r>
              <w:rPr>
                <w:color w:val="FF0000"/>
                <w:sz w:val="20"/>
                <w:szCs w:val="16"/>
              </w:rPr>
              <w:t xml:space="preserve"> configured for a UE.</w:t>
            </w:r>
          </w:p>
          <w:p w14:paraId="12217839" w14:textId="77777777" w:rsidR="00857F92" w:rsidRDefault="00320E4F">
            <w:pPr>
              <w:numPr>
                <w:ilvl w:val="2"/>
                <w:numId w:val="10"/>
              </w:numPr>
              <w:rPr>
                <w:color w:val="FF0000"/>
                <w:sz w:val="20"/>
                <w:szCs w:val="16"/>
              </w:rPr>
            </w:pPr>
            <w:r>
              <w:rPr>
                <w:color w:val="FF0000"/>
                <w:sz w:val="20"/>
                <w:szCs w:val="16"/>
              </w:rPr>
              <w:t xml:space="preserve">the frequency of the measured RS is not covered by any of the configured BWPs of </w:t>
            </w:r>
            <w:proofErr w:type="spellStart"/>
            <w:r>
              <w:rPr>
                <w:color w:val="FF0000"/>
                <w:sz w:val="20"/>
                <w:szCs w:val="16"/>
              </w:rPr>
              <w:t>SpCell</w:t>
            </w:r>
            <w:proofErr w:type="spellEnd"/>
            <w:r>
              <w:rPr>
                <w:color w:val="FF0000"/>
                <w:sz w:val="20"/>
                <w:szCs w:val="16"/>
              </w:rPr>
              <w:t xml:space="preserve"> and </w:t>
            </w:r>
            <w:proofErr w:type="spellStart"/>
            <w:r>
              <w:rPr>
                <w:color w:val="FF0000"/>
                <w:sz w:val="20"/>
                <w:szCs w:val="16"/>
              </w:rPr>
              <w:t>Scells</w:t>
            </w:r>
            <w:proofErr w:type="spellEnd"/>
            <w:r>
              <w:rPr>
                <w:color w:val="FF0000"/>
                <w:sz w:val="20"/>
                <w:szCs w:val="16"/>
              </w:rPr>
              <w:t xml:space="preserve"> configured for a UE </w:t>
            </w:r>
          </w:p>
          <w:p w14:paraId="290DD13D" w14:textId="77777777" w:rsidR="00857F92" w:rsidRDefault="00320E4F">
            <w:pPr>
              <w:numPr>
                <w:ilvl w:val="1"/>
                <w:numId w:val="10"/>
              </w:numPr>
              <w:rPr>
                <w:sz w:val="20"/>
                <w:szCs w:val="16"/>
              </w:rPr>
            </w:pPr>
            <w:r>
              <w:rPr>
                <w:rFonts w:hint="eastAsia"/>
                <w:sz w:val="20"/>
                <w:szCs w:val="16"/>
              </w:rPr>
              <w:t>T</w:t>
            </w:r>
            <w:r>
              <w:rPr>
                <w:sz w:val="20"/>
                <w:szCs w:val="16"/>
              </w:rPr>
              <w:t>he decision on the introduction of inter-frequency L1 measurement is up to RAN2</w:t>
            </w:r>
          </w:p>
          <w:p w14:paraId="1220E349" w14:textId="77777777" w:rsidR="00857F92" w:rsidRDefault="00320E4F">
            <w:pPr>
              <w:rPr>
                <w:i/>
                <w:iCs/>
                <w:color w:val="FF0000"/>
                <w:sz w:val="20"/>
                <w:szCs w:val="16"/>
              </w:rPr>
            </w:pPr>
            <w:r>
              <w:rPr>
                <w:i/>
                <w:iCs/>
                <w:sz w:val="20"/>
                <w:szCs w:val="16"/>
              </w:rPr>
              <w:t xml:space="preserve">FL note: this issue is a high priority issue from FL point of view, </w:t>
            </w:r>
            <w:r>
              <w:rPr>
                <w:i/>
                <w:iCs/>
                <w:strike/>
                <w:color w:val="FF0000"/>
                <w:sz w:val="20"/>
                <w:szCs w:val="16"/>
              </w:rPr>
              <w:t>but RAN1 should wait for the decision by RAN2</w:t>
            </w:r>
            <w:r>
              <w:rPr>
                <w:i/>
                <w:iCs/>
                <w:color w:val="FF0000"/>
                <w:sz w:val="20"/>
                <w:szCs w:val="16"/>
              </w:rPr>
              <w:t xml:space="preserve"> and RAN1 should update the decision based on further RAN2 input</w:t>
            </w:r>
          </w:p>
          <w:p w14:paraId="12BC1DFF" w14:textId="77777777" w:rsidR="00857F92" w:rsidRDefault="00857F92"/>
        </w:tc>
        <w:tc>
          <w:tcPr>
            <w:tcW w:w="2390" w:type="dxa"/>
          </w:tcPr>
          <w:p w14:paraId="55D77522" w14:textId="77777777" w:rsidR="00857F92" w:rsidRDefault="00320E4F">
            <w:r>
              <w:t xml:space="preserve">The proposal under “definition of …” is OK for me. But Huawei’s proposal would be better for now. Let’s check companies’ view. </w:t>
            </w:r>
          </w:p>
        </w:tc>
      </w:tr>
      <w:tr w:rsidR="00857F92" w14:paraId="4BD9E17A" w14:textId="77777777" w:rsidTr="00857F92">
        <w:tc>
          <w:tcPr>
            <w:tcW w:w="2018" w:type="dxa"/>
          </w:tcPr>
          <w:p w14:paraId="610A82B1" w14:textId="77777777" w:rsidR="00857F92" w:rsidRDefault="00320E4F">
            <w:pPr>
              <w:rPr>
                <w:rFonts w:eastAsia="宋体"/>
                <w:lang w:eastAsia="zh-CN"/>
              </w:rPr>
            </w:pPr>
            <w:r>
              <w:rPr>
                <w:rFonts w:eastAsia="宋体" w:hint="eastAsia"/>
                <w:lang w:eastAsia="zh-CN"/>
              </w:rPr>
              <w:t>F</w:t>
            </w:r>
            <w:r>
              <w:rPr>
                <w:rFonts w:eastAsia="宋体"/>
                <w:lang w:eastAsia="zh-CN"/>
              </w:rPr>
              <w:t>ujitsu</w:t>
            </w:r>
          </w:p>
        </w:tc>
        <w:tc>
          <w:tcPr>
            <w:tcW w:w="5540" w:type="dxa"/>
          </w:tcPr>
          <w:p w14:paraId="6B4498A4" w14:textId="77777777" w:rsidR="00857F92" w:rsidRDefault="00320E4F">
            <w:pPr>
              <w:rPr>
                <w:rFonts w:eastAsia="宋体"/>
                <w:lang w:eastAsia="zh-CN"/>
              </w:rPr>
            </w:pPr>
            <w:r>
              <w:rPr>
                <w:rFonts w:eastAsia="宋体" w:hint="eastAsia"/>
                <w:lang w:eastAsia="zh-CN"/>
              </w:rPr>
              <w:t>S</w:t>
            </w:r>
            <w:r>
              <w:rPr>
                <w:rFonts w:eastAsia="宋体"/>
                <w:lang w:eastAsia="zh-CN"/>
              </w:rPr>
              <w:t>upport</w:t>
            </w:r>
          </w:p>
        </w:tc>
        <w:tc>
          <w:tcPr>
            <w:tcW w:w="2390" w:type="dxa"/>
          </w:tcPr>
          <w:p w14:paraId="41A0AB56" w14:textId="77777777" w:rsidR="00857F92" w:rsidRDefault="00857F92"/>
        </w:tc>
      </w:tr>
      <w:tr w:rsidR="00857F92" w14:paraId="5D6CBDEC" w14:textId="77777777" w:rsidTr="00857F92">
        <w:tc>
          <w:tcPr>
            <w:tcW w:w="2018" w:type="dxa"/>
          </w:tcPr>
          <w:p w14:paraId="00ABD9FE" w14:textId="77777777" w:rsidR="00857F92" w:rsidRDefault="00320E4F">
            <w:r>
              <w:t xml:space="preserve">Apple </w:t>
            </w:r>
          </w:p>
        </w:tc>
        <w:tc>
          <w:tcPr>
            <w:tcW w:w="5540" w:type="dxa"/>
          </w:tcPr>
          <w:p w14:paraId="5BD6A27D" w14:textId="77777777" w:rsidR="00857F92" w:rsidRDefault="00320E4F">
            <w:r>
              <w:t xml:space="preserve">Measurement gap and SMTC-setting are topics handled by RAN4. Also, the inter-frequency vs. intra-frequency definition were introduced by RAN4. Not sure RAN1 needs to handle them. </w:t>
            </w:r>
          </w:p>
          <w:p w14:paraId="54247E9C" w14:textId="77777777" w:rsidR="00857F92" w:rsidRDefault="00320E4F">
            <w:pPr>
              <w:jc w:val="left"/>
            </w:pPr>
            <w:r>
              <w:t xml:space="preserve">In our view, RAN1 needs to first discuss and identify any related RAN1 work for inter-frequency mobility, except the RAN4-centric topics listed above.    </w:t>
            </w:r>
          </w:p>
        </w:tc>
        <w:tc>
          <w:tcPr>
            <w:tcW w:w="2390" w:type="dxa"/>
          </w:tcPr>
          <w:p w14:paraId="171A0CE0" w14:textId="77777777" w:rsidR="00857F92" w:rsidRDefault="00320E4F">
            <w:r>
              <w:t xml:space="preserve">Agree, MG and SMTC is a RAN4 issue. Regarding gap and SMTC. I can add something in the next revision to clarify this. Another approach is just to remove the corresponding bullet. I think both approach works, but former one would be better if we send an LS to RAN4 </w:t>
            </w:r>
            <w:r>
              <w:lastRenderedPageBreak/>
              <w:t>on our agreements in this meeting.</w:t>
            </w:r>
          </w:p>
        </w:tc>
      </w:tr>
      <w:tr w:rsidR="00857F92" w14:paraId="0A365E87" w14:textId="77777777" w:rsidTr="00857F92">
        <w:tc>
          <w:tcPr>
            <w:tcW w:w="2018" w:type="dxa"/>
          </w:tcPr>
          <w:p w14:paraId="2FBEEAB1" w14:textId="77777777" w:rsidR="00857F92" w:rsidRDefault="00320E4F">
            <w:r>
              <w:rPr>
                <w:rFonts w:eastAsia="宋体" w:hint="eastAsia"/>
                <w:lang w:eastAsia="zh-CN"/>
              </w:rPr>
              <w:lastRenderedPageBreak/>
              <w:t>D</w:t>
            </w:r>
            <w:r>
              <w:rPr>
                <w:rFonts w:eastAsia="宋体"/>
                <w:lang w:eastAsia="zh-CN"/>
              </w:rPr>
              <w:t>OCOMO</w:t>
            </w:r>
          </w:p>
        </w:tc>
        <w:tc>
          <w:tcPr>
            <w:tcW w:w="5540" w:type="dxa"/>
          </w:tcPr>
          <w:p w14:paraId="4A3E479D" w14:textId="77777777" w:rsidR="00857F92" w:rsidRDefault="00320E4F">
            <w:pPr>
              <w:rPr>
                <w:rFonts w:eastAsia="宋体"/>
                <w:lang w:eastAsia="zh-CN"/>
              </w:rPr>
            </w:pPr>
            <w:r>
              <w:rPr>
                <w:rFonts w:eastAsia="宋体" w:hint="eastAsia"/>
                <w:lang w:eastAsia="zh-CN"/>
              </w:rPr>
              <w:t>W</w:t>
            </w:r>
            <w:r>
              <w:rPr>
                <w:rFonts w:eastAsia="宋体"/>
                <w:lang w:eastAsia="zh-CN"/>
              </w:rPr>
              <w:t>e also prefer to have some discussion on this issue without waiting for RAN2 LS.</w:t>
            </w:r>
          </w:p>
          <w:p w14:paraId="524E3E88" w14:textId="77777777" w:rsidR="00857F92" w:rsidRDefault="00320E4F">
            <w:r>
              <w:rPr>
                <w:rFonts w:eastAsia="宋体" w:hint="eastAsia"/>
                <w:lang w:eastAsia="zh-CN"/>
              </w:rPr>
              <w:t>A</w:t>
            </w:r>
            <w:r>
              <w:rPr>
                <w:rFonts w:eastAsia="宋体"/>
                <w:lang w:eastAsia="zh-CN"/>
              </w:rPr>
              <w:t xml:space="preserve">nd we think that the cases not covered by ‘relaxation of the restrictions for intra-frequency’ (i.e., the outcome of </w:t>
            </w:r>
            <w:r>
              <w:t>FL proposal 1-1</w:t>
            </w:r>
            <w:r>
              <w:rPr>
                <w:rFonts w:eastAsia="宋体"/>
                <w:lang w:eastAsia="zh-CN"/>
              </w:rPr>
              <w:t>) can be also discussed as cases for inter-frequency.</w:t>
            </w:r>
          </w:p>
        </w:tc>
        <w:tc>
          <w:tcPr>
            <w:tcW w:w="2390" w:type="dxa"/>
          </w:tcPr>
          <w:p w14:paraId="1EC1C1D9" w14:textId="77777777" w:rsidR="00857F92" w:rsidRDefault="00320E4F">
            <w:r>
              <w:t>For the second point, I agree. It can be included our LS to RAN4 (discussed in 5.1.1 and 5.1.8</w:t>
            </w:r>
            <w:proofErr w:type="gramStart"/>
            <w:r>
              <w:t>) ,</w:t>
            </w:r>
            <w:proofErr w:type="gramEnd"/>
            <w:r>
              <w:t xml:space="preserve"> if agreed. </w:t>
            </w:r>
          </w:p>
        </w:tc>
      </w:tr>
      <w:tr w:rsidR="00857F92" w14:paraId="0C2318A3" w14:textId="77777777" w:rsidTr="00857F92">
        <w:tc>
          <w:tcPr>
            <w:tcW w:w="2018" w:type="dxa"/>
          </w:tcPr>
          <w:p w14:paraId="62D51976" w14:textId="77777777" w:rsidR="00857F92" w:rsidRDefault="00320E4F">
            <w:pPr>
              <w:rPr>
                <w:rFonts w:eastAsia="宋体"/>
                <w:lang w:eastAsia="zh-CN"/>
              </w:rPr>
            </w:pPr>
            <w:r>
              <w:rPr>
                <w:rFonts w:eastAsia="宋体" w:hint="eastAsia"/>
                <w:lang w:eastAsia="zh-CN"/>
              </w:rPr>
              <w:t>L</w:t>
            </w:r>
            <w:r>
              <w:rPr>
                <w:rFonts w:eastAsia="宋体"/>
                <w:lang w:eastAsia="zh-CN"/>
              </w:rPr>
              <w:t>enovo</w:t>
            </w:r>
          </w:p>
        </w:tc>
        <w:tc>
          <w:tcPr>
            <w:tcW w:w="5540" w:type="dxa"/>
          </w:tcPr>
          <w:p w14:paraId="243EBB74" w14:textId="77777777" w:rsidR="00857F92" w:rsidRDefault="00320E4F">
            <w:pPr>
              <w:rPr>
                <w:rFonts w:eastAsia="宋体"/>
                <w:lang w:eastAsia="zh-CN"/>
              </w:rPr>
            </w:pPr>
            <w:r>
              <w:rPr>
                <w:rFonts w:eastAsia="宋体" w:hint="eastAsia"/>
                <w:lang w:eastAsia="zh-CN"/>
              </w:rPr>
              <w:t>W</w:t>
            </w:r>
            <w:r>
              <w:rPr>
                <w:rFonts w:eastAsia="宋体"/>
                <w:lang w:eastAsia="zh-CN"/>
              </w:rPr>
              <w:t>ID has noted that both inter-frequency and intra-frequency are supported for L1/L2 mobility, so we prefer to study the related issues without RAN2 LS.</w:t>
            </w:r>
          </w:p>
          <w:p w14:paraId="15AA2716" w14:textId="77777777" w:rsidR="00857F92" w:rsidRDefault="00320E4F">
            <w:pPr>
              <w:rPr>
                <w:rFonts w:eastAsia="宋体"/>
                <w:lang w:eastAsia="zh-CN"/>
              </w:rPr>
            </w:pPr>
            <w:r>
              <w:rPr>
                <w:rFonts w:eastAsia="宋体"/>
                <w:lang w:eastAsia="zh-CN"/>
              </w:rPr>
              <w:t>And we agree with Apple that measurement gap and SMTC should be handled by RAN4, no need to discuss in RAN1.</w:t>
            </w:r>
          </w:p>
        </w:tc>
        <w:tc>
          <w:tcPr>
            <w:tcW w:w="2390" w:type="dxa"/>
          </w:tcPr>
          <w:p w14:paraId="3BAA3795" w14:textId="77777777" w:rsidR="00857F92" w:rsidRDefault="00320E4F">
            <w:r>
              <w:t>Please see my comment to apple.</w:t>
            </w:r>
          </w:p>
        </w:tc>
      </w:tr>
      <w:tr w:rsidR="00857F92" w14:paraId="648D22B9" w14:textId="77777777" w:rsidTr="00857F92">
        <w:tc>
          <w:tcPr>
            <w:tcW w:w="2018" w:type="dxa"/>
          </w:tcPr>
          <w:p w14:paraId="3974DFF6" w14:textId="77777777" w:rsidR="00857F92" w:rsidRDefault="00320E4F">
            <w:pPr>
              <w:rPr>
                <w:rFonts w:eastAsia="宋体"/>
                <w:lang w:eastAsia="zh-CN"/>
              </w:rPr>
            </w:pPr>
            <w:r>
              <w:rPr>
                <w:rFonts w:eastAsia="宋体"/>
                <w:lang w:eastAsia="zh-CN"/>
              </w:rPr>
              <w:t>New H3C</w:t>
            </w:r>
          </w:p>
        </w:tc>
        <w:tc>
          <w:tcPr>
            <w:tcW w:w="5540" w:type="dxa"/>
          </w:tcPr>
          <w:p w14:paraId="53C0A36D" w14:textId="77777777" w:rsidR="00857F92" w:rsidRDefault="00320E4F">
            <w:pPr>
              <w:rPr>
                <w:rFonts w:eastAsia="宋体"/>
                <w:lang w:eastAsia="zh-CN"/>
              </w:rPr>
            </w:pPr>
            <w:r>
              <w:rPr>
                <w:rFonts w:eastAsia="宋体"/>
                <w:lang w:eastAsia="zh-CN"/>
              </w:rPr>
              <w:t>Fine with this proposal in principal.</w:t>
            </w:r>
          </w:p>
        </w:tc>
        <w:tc>
          <w:tcPr>
            <w:tcW w:w="2390" w:type="dxa"/>
          </w:tcPr>
          <w:p w14:paraId="204A7C3E" w14:textId="77777777" w:rsidR="00857F92" w:rsidRDefault="00857F92"/>
        </w:tc>
      </w:tr>
      <w:tr w:rsidR="00857F92" w14:paraId="41D51877" w14:textId="77777777" w:rsidTr="00857F92">
        <w:tc>
          <w:tcPr>
            <w:tcW w:w="2018" w:type="dxa"/>
          </w:tcPr>
          <w:p w14:paraId="157A08FF" w14:textId="77777777" w:rsidR="00857F92" w:rsidRDefault="00320E4F">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5540" w:type="dxa"/>
          </w:tcPr>
          <w:p w14:paraId="05B7E6CC" w14:textId="77777777" w:rsidR="00857F92" w:rsidRDefault="00320E4F">
            <w:pPr>
              <w:rPr>
                <w:rFonts w:eastAsia="宋体"/>
                <w:lang w:val="en-US" w:eastAsia="zh-CN"/>
              </w:rPr>
            </w:pPr>
            <w:r>
              <w:rPr>
                <w:rFonts w:eastAsia="宋体" w:hint="eastAsia"/>
                <w:lang w:val="en-US" w:eastAsia="zh-CN"/>
              </w:rPr>
              <w:t>Although the related issues are being discussed in other working groups, but in order to avoid duplicated discussion and waiting time for other WGs LS, we think that RAN1 can discuss inter-</w:t>
            </w:r>
            <w:proofErr w:type="spellStart"/>
            <w:r>
              <w:rPr>
                <w:rFonts w:eastAsia="宋体" w:hint="eastAsia"/>
                <w:lang w:val="en-US" w:eastAsia="zh-CN"/>
              </w:rPr>
              <w:t>freq</w:t>
            </w:r>
            <w:proofErr w:type="spellEnd"/>
            <w:r>
              <w:rPr>
                <w:rFonts w:eastAsia="宋体" w:hint="eastAsia"/>
                <w:lang w:val="en-US" w:eastAsia="zh-CN"/>
              </w:rPr>
              <w:t xml:space="preserve"> related issues with other WGs, such as RAN2/4 in parallel. Besides, RAN1 can send an LS to other WGs to sync or inform RAN1</w:t>
            </w:r>
            <w:r>
              <w:rPr>
                <w:rFonts w:eastAsia="宋体"/>
                <w:lang w:val="en-US" w:eastAsia="zh-CN"/>
              </w:rPr>
              <w:t>’</w:t>
            </w:r>
            <w:r>
              <w:rPr>
                <w:rFonts w:eastAsia="宋体" w:hint="eastAsia"/>
                <w:lang w:val="en-US" w:eastAsia="zh-CN"/>
              </w:rPr>
              <w:t xml:space="preserve">s progress. </w:t>
            </w:r>
          </w:p>
        </w:tc>
        <w:tc>
          <w:tcPr>
            <w:tcW w:w="2390" w:type="dxa"/>
          </w:tcPr>
          <w:p w14:paraId="7B1DD083" w14:textId="77777777" w:rsidR="00857F92" w:rsidRDefault="00320E4F">
            <w:r>
              <w:rPr>
                <w:rFonts w:hint="eastAsia"/>
              </w:rPr>
              <w:t>R</w:t>
            </w:r>
            <w:r>
              <w:t xml:space="preserve">egarding an LS to RAN2/4, I will trigger another discussion. please see section 5.1.8 </w:t>
            </w:r>
          </w:p>
        </w:tc>
      </w:tr>
      <w:tr w:rsidR="00857F92" w14:paraId="56F9A868" w14:textId="77777777" w:rsidTr="00857F92">
        <w:tc>
          <w:tcPr>
            <w:tcW w:w="2018" w:type="dxa"/>
          </w:tcPr>
          <w:p w14:paraId="27187635" w14:textId="77777777" w:rsidR="00857F92" w:rsidRDefault="00320E4F">
            <w:pPr>
              <w:rPr>
                <w:rFonts w:eastAsia="宋体"/>
                <w:lang w:eastAsia="zh-CN"/>
              </w:rPr>
            </w:pPr>
            <w:r>
              <w:rPr>
                <w:rFonts w:eastAsia="宋体"/>
                <w:lang w:eastAsia="zh-CN"/>
              </w:rPr>
              <w:t>H</w:t>
            </w:r>
            <w:r>
              <w:rPr>
                <w:rFonts w:eastAsia="宋体" w:hint="eastAsia"/>
                <w:lang w:eastAsia="zh-CN"/>
              </w:rPr>
              <w:t>uawe</w:t>
            </w:r>
            <w:r>
              <w:rPr>
                <w:rFonts w:eastAsia="宋体"/>
                <w:lang w:eastAsia="zh-CN"/>
              </w:rPr>
              <w:t xml:space="preserve">i, </w:t>
            </w:r>
            <w:proofErr w:type="spellStart"/>
            <w:r>
              <w:rPr>
                <w:rFonts w:eastAsia="宋体"/>
                <w:lang w:eastAsia="zh-CN"/>
              </w:rPr>
              <w:t>HiSilicon</w:t>
            </w:r>
            <w:proofErr w:type="spellEnd"/>
          </w:p>
        </w:tc>
        <w:tc>
          <w:tcPr>
            <w:tcW w:w="5540" w:type="dxa"/>
          </w:tcPr>
          <w:p w14:paraId="707B9516" w14:textId="77777777" w:rsidR="00857F92" w:rsidRDefault="00320E4F">
            <w:pPr>
              <w:rPr>
                <w:rFonts w:eastAsia="宋体"/>
                <w:lang w:eastAsia="zh-CN"/>
              </w:rPr>
            </w:pPr>
            <w:r>
              <w:rPr>
                <w:rFonts w:eastAsia="宋体"/>
                <w:lang w:eastAsia="zh-CN"/>
              </w:rPr>
              <w:t>To our understanding, both inter frequency and intra frequency scenario are supported according to WID. We could start to work on RA</w:t>
            </w:r>
            <w:r>
              <w:rPr>
                <w:rFonts w:eastAsia="宋体" w:hint="eastAsia"/>
                <w:lang w:eastAsia="zh-CN"/>
              </w:rPr>
              <w:t>N1</w:t>
            </w:r>
            <w:r>
              <w:rPr>
                <w:rFonts w:eastAsia="宋体"/>
                <w:lang w:eastAsia="zh-CN"/>
              </w:rPr>
              <w:t xml:space="preserve"> specific issue without waiting for RAN2. </w:t>
            </w:r>
          </w:p>
          <w:p w14:paraId="501351EC" w14:textId="77777777" w:rsidR="00857F92" w:rsidRDefault="00320E4F">
            <w:pPr>
              <w:rPr>
                <w:rFonts w:eastAsia="宋体"/>
                <w:lang w:eastAsia="zh-CN"/>
              </w:rPr>
            </w:pPr>
            <w:r>
              <w:rPr>
                <w:rFonts w:eastAsia="宋体"/>
                <w:lang w:eastAsia="zh-CN"/>
              </w:rPr>
              <w:t>Similar as our comment in 5.1.1, we are not quite sure the meaning of sentence “</w:t>
            </w:r>
            <w:r>
              <w:rPr>
                <w:rFonts w:hint="eastAsia"/>
                <w:sz w:val="20"/>
                <w:szCs w:val="16"/>
              </w:rPr>
              <w:t>C</w:t>
            </w:r>
            <w:r>
              <w:rPr>
                <w:sz w:val="20"/>
                <w:szCs w:val="16"/>
              </w:rPr>
              <w:t>ommonality with L1 intra-frequency measurement for measurement configuration</w:t>
            </w:r>
            <w:r>
              <w:rPr>
                <w:rFonts w:eastAsia="宋体"/>
                <w:lang w:eastAsia="zh-CN"/>
              </w:rPr>
              <w:t>”</w:t>
            </w:r>
          </w:p>
          <w:p w14:paraId="103A97FD" w14:textId="77777777" w:rsidR="00857F92" w:rsidRDefault="00320E4F">
            <w:pPr>
              <w:rPr>
                <w:rFonts w:eastAsia="宋体"/>
                <w:lang w:eastAsia="zh-CN"/>
              </w:rPr>
            </w:pPr>
            <w:r>
              <w:rPr>
                <w:rFonts w:eastAsia="宋体"/>
                <w:lang w:eastAsia="zh-CN"/>
              </w:rPr>
              <w:t xml:space="preserve">As for the definition of inter frequency, maybe we do not need to list here. Actually, it is up to RAN4. And usually, the supported scenario not included in intra frequency will be regarded as inter frequency. </w:t>
            </w:r>
          </w:p>
        </w:tc>
        <w:tc>
          <w:tcPr>
            <w:tcW w:w="2390" w:type="dxa"/>
          </w:tcPr>
          <w:p w14:paraId="32E582CD" w14:textId="77777777" w:rsidR="00857F92" w:rsidRDefault="00320E4F">
            <w:r>
              <w:t>On “commonality ~~” issue, please see my reply in 5.1.1</w:t>
            </w:r>
          </w:p>
          <w:p w14:paraId="29D7CDA9" w14:textId="77777777" w:rsidR="00857F92" w:rsidRDefault="00320E4F">
            <w:r>
              <w:rPr>
                <w:rFonts w:hint="eastAsia"/>
              </w:rPr>
              <w:t>I</w:t>
            </w:r>
            <w:r>
              <w:t xml:space="preserve"> see your point on the definition on inter-frequency. Please see my updated proposal</w:t>
            </w:r>
            <w:r>
              <w:rPr>
                <w:rFonts w:eastAsia="宋体"/>
                <w:lang w:eastAsia="zh-CN"/>
              </w:rPr>
              <w:t xml:space="preserve">. </w:t>
            </w:r>
          </w:p>
        </w:tc>
      </w:tr>
      <w:tr w:rsidR="00857F92" w14:paraId="59BF8F62" w14:textId="77777777" w:rsidTr="00857F92">
        <w:tc>
          <w:tcPr>
            <w:tcW w:w="2018" w:type="dxa"/>
          </w:tcPr>
          <w:p w14:paraId="42BE79B8" w14:textId="77777777" w:rsidR="00857F92" w:rsidRDefault="00320E4F">
            <w:pPr>
              <w:rPr>
                <w:rFonts w:eastAsia="Malgun Gothic"/>
                <w:lang w:eastAsia="ko-KR"/>
              </w:rPr>
            </w:pPr>
            <w:r>
              <w:rPr>
                <w:rFonts w:eastAsia="Malgun Gothic" w:hint="eastAsia"/>
                <w:lang w:eastAsia="ko-KR"/>
              </w:rPr>
              <w:t>LG</w:t>
            </w:r>
          </w:p>
        </w:tc>
        <w:tc>
          <w:tcPr>
            <w:tcW w:w="5540" w:type="dxa"/>
          </w:tcPr>
          <w:p w14:paraId="20505CD1" w14:textId="77777777" w:rsidR="00857F92" w:rsidRDefault="00320E4F">
            <w:pPr>
              <w:rPr>
                <w:rFonts w:eastAsia="Malgun Gothic"/>
                <w:lang w:eastAsia="ko-KR"/>
              </w:rPr>
            </w:pPr>
            <w:r>
              <w:rPr>
                <w:rFonts w:eastAsia="Malgun Gothic"/>
                <w:lang w:eastAsia="ko-KR"/>
              </w:rPr>
              <w:t>Fine in principle. But on the definition/scenario of inter-frequency, it would be better to wait the result of RAN2 discussion. Also, w</w:t>
            </w:r>
            <w:r>
              <w:rPr>
                <w:rFonts w:eastAsia="Malgun Gothic" w:hint="eastAsia"/>
                <w:lang w:eastAsia="ko-KR"/>
              </w:rPr>
              <w:t>e have a similar view with Apple for measurement gap and SMTC setting</w:t>
            </w:r>
            <w:r>
              <w:rPr>
                <w:rFonts w:eastAsia="Malgun Gothic"/>
                <w:lang w:eastAsia="ko-KR"/>
              </w:rPr>
              <w:t>.</w:t>
            </w:r>
          </w:p>
        </w:tc>
        <w:tc>
          <w:tcPr>
            <w:tcW w:w="2390" w:type="dxa"/>
          </w:tcPr>
          <w:p w14:paraId="460570A7" w14:textId="77777777" w:rsidR="00857F92" w:rsidRDefault="00320E4F">
            <w:r>
              <w:t xml:space="preserve">Please find my reply to Apple. </w:t>
            </w:r>
          </w:p>
        </w:tc>
      </w:tr>
      <w:tr w:rsidR="00857F92" w14:paraId="16B0F84C" w14:textId="77777777" w:rsidTr="00857F92">
        <w:tc>
          <w:tcPr>
            <w:tcW w:w="2018" w:type="dxa"/>
          </w:tcPr>
          <w:p w14:paraId="24EC7ED7" w14:textId="77777777" w:rsidR="00857F92" w:rsidRDefault="00320E4F">
            <w:pPr>
              <w:rPr>
                <w:rFonts w:eastAsia="宋体"/>
                <w:lang w:eastAsia="zh-CN"/>
              </w:rPr>
            </w:pPr>
            <w:r>
              <w:rPr>
                <w:rFonts w:eastAsia="宋体" w:hint="eastAsia"/>
                <w:lang w:eastAsia="zh-CN"/>
              </w:rPr>
              <w:t>C</w:t>
            </w:r>
            <w:r>
              <w:rPr>
                <w:rFonts w:eastAsia="宋体"/>
                <w:lang w:eastAsia="zh-CN"/>
              </w:rPr>
              <w:t>MCC</w:t>
            </w:r>
          </w:p>
        </w:tc>
        <w:tc>
          <w:tcPr>
            <w:tcW w:w="5540" w:type="dxa"/>
          </w:tcPr>
          <w:p w14:paraId="1FCAC896" w14:textId="77777777" w:rsidR="00857F92" w:rsidRDefault="00320E4F">
            <w:pPr>
              <w:rPr>
                <w:rFonts w:eastAsia="宋体"/>
                <w:lang w:val="en-US" w:eastAsia="zh-CN"/>
              </w:rPr>
            </w:pPr>
            <w:r>
              <w:rPr>
                <w:rFonts w:eastAsia="宋体" w:hint="eastAsia"/>
                <w:lang w:val="en-US" w:eastAsia="zh-CN"/>
              </w:rPr>
              <w:t>S</w:t>
            </w:r>
            <w:r>
              <w:rPr>
                <w:rFonts w:eastAsia="宋体"/>
                <w:lang w:val="en-US" w:eastAsia="zh-CN"/>
              </w:rPr>
              <w:t xml:space="preserve">upport the proposal. According to the WID, </w:t>
            </w:r>
            <w:r>
              <w:rPr>
                <w:rFonts w:eastAsia="宋体"/>
                <w:lang w:eastAsia="zh-CN"/>
              </w:rPr>
              <w:t>both inter-frequency and intra-frequency are supported for L1/L2 mobility.</w:t>
            </w:r>
          </w:p>
        </w:tc>
        <w:tc>
          <w:tcPr>
            <w:tcW w:w="2390" w:type="dxa"/>
          </w:tcPr>
          <w:p w14:paraId="417DEB19" w14:textId="77777777" w:rsidR="00857F92" w:rsidRDefault="00857F92"/>
        </w:tc>
      </w:tr>
      <w:tr w:rsidR="00857F92" w14:paraId="2DAA1906" w14:textId="77777777" w:rsidTr="00857F92">
        <w:tc>
          <w:tcPr>
            <w:tcW w:w="2018" w:type="dxa"/>
          </w:tcPr>
          <w:p w14:paraId="1E3249C3" w14:textId="77777777" w:rsidR="00857F92" w:rsidRDefault="00320E4F">
            <w:pPr>
              <w:rPr>
                <w:rFonts w:eastAsia="宋体"/>
                <w:lang w:eastAsia="zh-CN"/>
              </w:rPr>
            </w:pPr>
            <w:r>
              <w:rPr>
                <w:rFonts w:eastAsia="宋体" w:hint="eastAsia"/>
                <w:lang w:eastAsia="zh-CN"/>
              </w:rPr>
              <w:lastRenderedPageBreak/>
              <w:t>CATT</w:t>
            </w:r>
          </w:p>
        </w:tc>
        <w:tc>
          <w:tcPr>
            <w:tcW w:w="5540" w:type="dxa"/>
          </w:tcPr>
          <w:p w14:paraId="0A4482A1" w14:textId="77777777" w:rsidR="00857F92" w:rsidRDefault="00320E4F">
            <w:pPr>
              <w:rPr>
                <w:rFonts w:eastAsia="宋体"/>
                <w:lang w:eastAsia="zh-CN"/>
              </w:rPr>
            </w:pPr>
            <w:r>
              <w:rPr>
                <w:rFonts w:eastAsia="Malgun Gothic"/>
                <w:lang w:eastAsia="ko-KR"/>
              </w:rPr>
              <w:t>Since</w:t>
            </w:r>
            <w:r>
              <w:rPr>
                <w:rFonts w:eastAsia="宋体" w:hint="eastAsia"/>
                <w:lang w:eastAsia="zh-CN"/>
              </w:rPr>
              <w:t xml:space="preserve"> WID already includes both </w:t>
            </w:r>
            <w:r>
              <w:rPr>
                <w:rFonts w:eastAsia="宋体"/>
                <w:lang w:eastAsia="zh-CN"/>
              </w:rPr>
              <w:t>inter frequency and intra frequency scenario</w:t>
            </w:r>
            <w:r>
              <w:rPr>
                <w:rFonts w:eastAsia="宋体" w:hint="eastAsia"/>
                <w:lang w:eastAsia="zh-CN"/>
              </w:rPr>
              <w:t xml:space="preserve">, we </w:t>
            </w:r>
            <w:r>
              <w:rPr>
                <w:rFonts w:eastAsia="宋体"/>
                <w:lang w:eastAsia="zh-CN"/>
              </w:rPr>
              <w:t>prefer</w:t>
            </w:r>
            <w:r>
              <w:rPr>
                <w:rFonts w:eastAsia="宋体" w:hint="eastAsia"/>
                <w:lang w:eastAsia="zh-CN"/>
              </w:rPr>
              <w:t xml:space="preserve"> to parallel discuss this issue with other WGs and sync with each other.</w:t>
            </w:r>
          </w:p>
          <w:p w14:paraId="0154043A" w14:textId="77777777" w:rsidR="00857F92" w:rsidRDefault="00320E4F">
            <w:pPr>
              <w:rPr>
                <w:rFonts w:eastAsia="宋体"/>
                <w:lang w:eastAsia="zh-CN"/>
              </w:rPr>
            </w:pPr>
            <w:r>
              <w:rPr>
                <w:rFonts w:eastAsia="宋体" w:hint="eastAsia"/>
                <w:lang w:eastAsia="zh-CN"/>
              </w:rPr>
              <w:t>The</w:t>
            </w:r>
            <w:r>
              <w:rPr>
                <w:rFonts w:eastAsia="宋体"/>
                <w:lang w:eastAsia="zh-CN"/>
              </w:rPr>
              <w:t xml:space="preserve"> definition of inter-frequency</w:t>
            </w:r>
            <w:r>
              <w:rPr>
                <w:rFonts w:eastAsia="宋体" w:hint="eastAsia"/>
                <w:lang w:eastAsia="zh-CN"/>
              </w:rPr>
              <w:t xml:space="preserve"> is RAN4 scope. </w:t>
            </w:r>
            <w:r>
              <w:rPr>
                <w:rFonts w:eastAsia="宋体"/>
                <w:lang w:eastAsia="zh-CN"/>
              </w:rPr>
              <w:t>W</w:t>
            </w:r>
            <w:r>
              <w:rPr>
                <w:rFonts w:eastAsia="宋体" w:hint="eastAsia"/>
                <w:lang w:eastAsia="zh-CN"/>
              </w:rPr>
              <w:t>e don</w:t>
            </w:r>
            <w:r>
              <w:rPr>
                <w:rFonts w:eastAsia="宋体"/>
                <w:lang w:eastAsia="zh-CN"/>
              </w:rPr>
              <w:t>’</w:t>
            </w:r>
            <w:r>
              <w:rPr>
                <w:rFonts w:eastAsia="宋体" w:hint="eastAsia"/>
                <w:lang w:eastAsia="zh-CN"/>
              </w:rPr>
              <w:t>t need to discuss it currently.</w:t>
            </w:r>
          </w:p>
        </w:tc>
        <w:tc>
          <w:tcPr>
            <w:tcW w:w="2390" w:type="dxa"/>
          </w:tcPr>
          <w:p w14:paraId="0F32DF38" w14:textId="77777777" w:rsidR="00857F92" w:rsidRDefault="00320E4F">
            <w:r>
              <w:t>Please find my reply to Apple.</w:t>
            </w:r>
          </w:p>
        </w:tc>
      </w:tr>
      <w:tr w:rsidR="00857F92" w14:paraId="6770E837" w14:textId="77777777" w:rsidTr="00857F92">
        <w:tc>
          <w:tcPr>
            <w:tcW w:w="2018" w:type="dxa"/>
          </w:tcPr>
          <w:p w14:paraId="718ECA90" w14:textId="77777777" w:rsidR="00857F92" w:rsidRDefault="00320E4F">
            <w:pPr>
              <w:rPr>
                <w:rFonts w:eastAsia="宋体"/>
                <w:lang w:eastAsia="zh-CN"/>
              </w:rPr>
            </w:pPr>
            <w:r>
              <w:rPr>
                <w:rFonts w:eastAsia="宋体" w:hint="eastAsia"/>
                <w:lang w:eastAsia="zh-CN"/>
              </w:rPr>
              <w:t>v</w:t>
            </w:r>
            <w:r>
              <w:rPr>
                <w:rFonts w:eastAsia="宋体"/>
                <w:lang w:eastAsia="zh-CN"/>
              </w:rPr>
              <w:t>ivo</w:t>
            </w:r>
          </w:p>
        </w:tc>
        <w:tc>
          <w:tcPr>
            <w:tcW w:w="5540" w:type="dxa"/>
          </w:tcPr>
          <w:p w14:paraId="0DFDF488" w14:textId="77777777" w:rsidR="00857F92" w:rsidRDefault="00320E4F">
            <w:pPr>
              <w:rPr>
                <w:rFonts w:eastAsia="宋体"/>
                <w:lang w:val="en-US" w:eastAsia="zh-CN"/>
              </w:rPr>
            </w:pPr>
            <w:r>
              <w:rPr>
                <w:rFonts w:eastAsia="宋体"/>
                <w:lang w:eastAsia="zh-CN"/>
              </w:rPr>
              <w:t>Similar with intra-frequency, we think the potential RAN1 spec impact of inter-frequency L1 measurement should not be discussed until the definition of inter-frequency is determined by RAN4. Otherwise, potential spec impact cannot be analysed clearly. Therefore, we also prefer to wait for RAN4 discussion outcome on the inter-frequency definition.</w:t>
            </w:r>
          </w:p>
        </w:tc>
        <w:tc>
          <w:tcPr>
            <w:tcW w:w="2390" w:type="dxa"/>
          </w:tcPr>
          <w:p w14:paraId="629ACB2A" w14:textId="77777777" w:rsidR="00857F92" w:rsidRDefault="00857F92"/>
        </w:tc>
      </w:tr>
      <w:tr w:rsidR="00857F92" w14:paraId="5DA5A6EC" w14:textId="77777777" w:rsidTr="00857F92">
        <w:tc>
          <w:tcPr>
            <w:tcW w:w="2018" w:type="dxa"/>
          </w:tcPr>
          <w:p w14:paraId="71897DA3" w14:textId="77777777" w:rsidR="00857F92" w:rsidRDefault="00320E4F">
            <w:pPr>
              <w:rPr>
                <w:rFonts w:eastAsia="宋体"/>
                <w:lang w:eastAsia="zh-CN"/>
              </w:rPr>
            </w:pPr>
            <w:r>
              <w:rPr>
                <w:rFonts w:eastAsia="宋体"/>
                <w:lang w:eastAsia="zh-CN"/>
              </w:rPr>
              <w:t>Ericsson</w:t>
            </w:r>
          </w:p>
        </w:tc>
        <w:tc>
          <w:tcPr>
            <w:tcW w:w="5540" w:type="dxa"/>
          </w:tcPr>
          <w:p w14:paraId="42A5D97D" w14:textId="77777777" w:rsidR="00857F92" w:rsidRDefault="00320E4F">
            <w:pPr>
              <w:rPr>
                <w:rFonts w:eastAsia="宋体"/>
                <w:lang w:val="en-US" w:eastAsia="zh-CN"/>
              </w:rPr>
            </w:pPr>
            <w:r>
              <w:rPr>
                <w:rFonts w:eastAsia="宋体"/>
                <w:lang w:val="en-US" w:eastAsia="zh-CN"/>
              </w:rPr>
              <w:t>We agree with HW that inter-frequency is part of the WID, and RAN1 could look into RAN1 aspects without waiting for RAN2 input.</w:t>
            </w:r>
          </w:p>
          <w:p w14:paraId="6F95733D" w14:textId="77777777" w:rsidR="00857F92" w:rsidRDefault="00320E4F">
            <w:pPr>
              <w:rPr>
                <w:rFonts w:eastAsia="宋体"/>
                <w:lang w:val="en-US" w:eastAsia="zh-CN"/>
              </w:rPr>
            </w:pPr>
            <w:r>
              <w:rPr>
                <w:rFonts w:eastAsia="宋体"/>
                <w:lang w:val="en-US" w:eastAsia="zh-CN"/>
              </w:rPr>
              <w:t>Then we agree with Apple that questions related to measurements gaps should be handled by RAN4. Also, RAN1 should not re-define what inter-frequency means.</w:t>
            </w:r>
          </w:p>
          <w:p w14:paraId="5372DB67" w14:textId="77777777" w:rsidR="00857F92" w:rsidRDefault="00320E4F">
            <w:pPr>
              <w:rPr>
                <w:rFonts w:eastAsia="宋体"/>
                <w:lang w:eastAsia="zh-CN"/>
              </w:rPr>
            </w:pPr>
            <w:r>
              <w:rPr>
                <w:rFonts w:eastAsia="宋体"/>
                <w:lang w:val="en-US" w:eastAsia="zh-CN"/>
              </w:rPr>
              <w:t>To us, the RAN1 impact is limited to the configuration framework, which could (should) be aligned with the intra-frequency framework.</w:t>
            </w:r>
          </w:p>
        </w:tc>
        <w:tc>
          <w:tcPr>
            <w:tcW w:w="2390" w:type="dxa"/>
          </w:tcPr>
          <w:p w14:paraId="7857DC26" w14:textId="77777777" w:rsidR="00857F92" w:rsidRDefault="00320E4F">
            <w:r>
              <w:t>Please find my reply to Apple.</w:t>
            </w:r>
          </w:p>
        </w:tc>
      </w:tr>
      <w:tr w:rsidR="00857F92" w14:paraId="43B9D9A6" w14:textId="77777777" w:rsidTr="00857F92">
        <w:tc>
          <w:tcPr>
            <w:tcW w:w="2018" w:type="dxa"/>
          </w:tcPr>
          <w:p w14:paraId="37019529" w14:textId="77777777" w:rsidR="00857F92" w:rsidRDefault="00320E4F">
            <w:pPr>
              <w:rPr>
                <w:rFonts w:eastAsia="宋体"/>
                <w:lang w:eastAsia="zh-CN"/>
              </w:rPr>
            </w:pPr>
            <w:r>
              <w:rPr>
                <w:rFonts w:eastAsia="宋体"/>
                <w:lang w:eastAsia="zh-CN"/>
              </w:rPr>
              <w:t>Nokia</w:t>
            </w:r>
          </w:p>
        </w:tc>
        <w:tc>
          <w:tcPr>
            <w:tcW w:w="5540" w:type="dxa"/>
          </w:tcPr>
          <w:p w14:paraId="52C40F2C" w14:textId="77777777" w:rsidR="00857F92" w:rsidRDefault="00320E4F">
            <w:pPr>
              <w:rPr>
                <w:rFonts w:eastAsia="宋体"/>
                <w:lang w:val="en-US" w:eastAsia="zh-CN"/>
              </w:rPr>
            </w:pPr>
            <w:r>
              <w:rPr>
                <w:rFonts w:eastAsia="宋体"/>
                <w:lang w:val="en-US" w:eastAsia="zh-CN"/>
              </w:rPr>
              <w:t xml:space="preserve">Agree with Ericsson’s view </w:t>
            </w:r>
          </w:p>
        </w:tc>
        <w:tc>
          <w:tcPr>
            <w:tcW w:w="2390" w:type="dxa"/>
          </w:tcPr>
          <w:p w14:paraId="4686FD8D" w14:textId="77777777" w:rsidR="00857F92" w:rsidRDefault="00857F92"/>
        </w:tc>
      </w:tr>
      <w:tr w:rsidR="00857F92" w14:paraId="2684FF79" w14:textId="77777777" w:rsidTr="00857F92">
        <w:tc>
          <w:tcPr>
            <w:tcW w:w="2018" w:type="dxa"/>
          </w:tcPr>
          <w:p w14:paraId="4BDF7D76" w14:textId="77777777" w:rsidR="00857F92" w:rsidRDefault="00320E4F">
            <w:pPr>
              <w:rPr>
                <w:rFonts w:eastAsia="宋体"/>
                <w:lang w:eastAsia="zh-CN"/>
              </w:rPr>
            </w:pPr>
            <w:proofErr w:type="spellStart"/>
            <w:r>
              <w:rPr>
                <w:rFonts w:eastAsia="宋体"/>
                <w:lang w:eastAsia="zh-CN"/>
              </w:rPr>
              <w:t>InterDigital</w:t>
            </w:r>
            <w:proofErr w:type="spellEnd"/>
          </w:p>
        </w:tc>
        <w:tc>
          <w:tcPr>
            <w:tcW w:w="5540" w:type="dxa"/>
          </w:tcPr>
          <w:p w14:paraId="57DCEEA2" w14:textId="77777777" w:rsidR="00857F92" w:rsidRDefault="00320E4F">
            <w:pPr>
              <w:rPr>
                <w:rFonts w:eastAsia="宋体"/>
                <w:lang w:val="en-US" w:eastAsia="zh-CN"/>
              </w:rPr>
            </w:pPr>
            <w:r>
              <w:rPr>
                <w:rFonts w:eastAsia="宋体"/>
                <w:lang w:val="en-US" w:eastAsia="zh-CN"/>
              </w:rPr>
              <w:t>Support FL proposal (except the FL note – agree with other companies that RAN1 does not need to wait). Also fine with Qualcomm revisions.</w:t>
            </w:r>
          </w:p>
        </w:tc>
        <w:tc>
          <w:tcPr>
            <w:tcW w:w="2390" w:type="dxa"/>
          </w:tcPr>
          <w:p w14:paraId="51BBA3BA" w14:textId="77777777" w:rsidR="00857F92" w:rsidRDefault="00857F92"/>
        </w:tc>
      </w:tr>
      <w:tr w:rsidR="00857F92" w14:paraId="5D7FEC96" w14:textId="77777777" w:rsidTr="00857F92">
        <w:tc>
          <w:tcPr>
            <w:tcW w:w="2018" w:type="dxa"/>
          </w:tcPr>
          <w:p w14:paraId="574983D2" w14:textId="77777777" w:rsidR="00857F92" w:rsidRDefault="00320E4F">
            <w:pPr>
              <w:rPr>
                <w:rFonts w:eastAsia="宋体"/>
                <w:lang w:eastAsia="zh-CN"/>
              </w:rPr>
            </w:pPr>
            <w:r>
              <w:rPr>
                <w:rFonts w:eastAsia="宋体"/>
                <w:lang w:eastAsia="zh-CN"/>
              </w:rPr>
              <w:t>Samsung</w:t>
            </w:r>
          </w:p>
        </w:tc>
        <w:tc>
          <w:tcPr>
            <w:tcW w:w="5540" w:type="dxa"/>
          </w:tcPr>
          <w:p w14:paraId="3A52F857" w14:textId="77777777" w:rsidR="00857F92" w:rsidRDefault="00320E4F">
            <w:pPr>
              <w:rPr>
                <w:rFonts w:eastAsia="宋体"/>
                <w:lang w:val="en-US" w:eastAsia="zh-CN"/>
              </w:rPr>
            </w:pPr>
            <w:r>
              <w:rPr>
                <w:rFonts w:eastAsia="宋体"/>
                <w:lang w:val="en-US" w:eastAsia="zh-CN"/>
              </w:rPr>
              <w:t>Inter-frequency should be considered for L1/L2 mobility. However, we should avoid duplicating discussions that take place in other WGs (RAN2/RAN4). We are fine to start discussing RAN1 aspects that don’t depend on other WGs.</w:t>
            </w:r>
          </w:p>
        </w:tc>
        <w:tc>
          <w:tcPr>
            <w:tcW w:w="2390" w:type="dxa"/>
          </w:tcPr>
          <w:p w14:paraId="1C0DEE69" w14:textId="77777777" w:rsidR="00857F92" w:rsidRDefault="00857F92"/>
        </w:tc>
      </w:tr>
      <w:tr w:rsidR="00857F92" w14:paraId="087BE64D" w14:textId="77777777" w:rsidTr="00857F92">
        <w:tc>
          <w:tcPr>
            <w:tcW w:w="2018" w:type="dxa"/>
          </w:tcPr>
          <w:p w14:paraId="0FA42A69" w14:textId="77777777" w:rsidR="00857F92" w:rsidRDefault="00320E4F">
            <w:pPr>
              <w:rPr>
                <w:rFonts w:eastAsia="宋体"/>
                <w:lang w:eastAsia="zh-CN"/>
              </w:rPr>
            </w:pPr>
            <w:proofErr w:type="spellStart"/>
            <w:r>
              <w:t>Futurewei</w:t>
            </w:r>
            <w:proofErr w:type="spellEnd"/>
          </w:p>
        </w:tc>
        <w:tc>
          <w:tcPr>
            <w:tcW w:w="5540" w:type="dxa"/>
          </w:tcPr>
          <w:p w14:paraId="27FBB18C" w14:textId="77777777" w:rsidR="00857F92" w:rsidRDefault="00320E4F">
            <w:pPr>
              <w:jc w:val="left"/>
            </w:pPr>
            <w:r>
              <w:t xml:space="preserve">Since in </w:t>
            </w:r>
            <w:proofErr w:type="spellStart"/>
            <w:r>
              <w:t>feMob</w:t>
            </w:r>
            <w:proofErr w:type="spellEnd"/>
            <w:r>
              <w:t xml:space="preserve"> WID inter-frequency is a scenario to be support in L1/L2 mobility, we support RAN1 further study the inter-frequency L1 measurement. We are fine with the aspects suggested by FL except the last item requesting RAN2 to make the decision on whether to introduce inter-frequency L1 measurement. We are not sure if RAN2 is able to make the decision. </w:t>
            </w:r>
          </w:p>
          <w:p w14:paraId="7DD7128F" w14:textId="77777777" w:rsidR="00857F92" w:rsidRDefault="00320E4F">
            <w:pPr>
              <w:jc w:val="left"/>
            </w:pPr>
            <w:r>
              <w:t xml:space="preserve">In fact, the WID rapporteur (MediaTek) in their RAN2 contribution suggests: “For inter-frequency mobility, ask RAN1/RAN4 to evaluate the feasibility and complexity if L1 measurement and report are intended </w:t>
            </w:r>
            <w:r>
              <w:lastRenderedPageBreak/>
              <w:t>to be supported for inter-frequency mobility for different scenarios.”</w:t>
            </w:r>
          </w:p>
          <w:p w14:paraId="3EEFFBD3" w14:textId="77777777" w:rsidR="00857F92" w:rsidRDefault="00320E4F">
            <w:pPr>
              <w:rPr>
                <w:rFonts w:eastAsia="宋体"/>
                <w:lang w:val="en-US" w:eastAsia="zh-CN"/>
              </w:rPr>
            </w:pPr>
            <w:r>
              <w:t>Suggest RAN1 performs the feasibility study of inter-frequency L1 measurement without waiting for RAN2, and sends LS to RAN4 to get their input.</w:t>
            </w:r>
          </w:p>
        </w:tc>
        <w:tc>
          <w:tcPr>
            <w:tcW w:w="2390" w:type="dxa"/>
          </w:tcPr>
          <w:p w14:paraId="179C9B81" w14:textId="77777777" w:rsidR="00857F92" w:rsidRDefault="00320E4F">
            <w:r>
              <w:lastRenderedPageBreak/>
              <w:t xml:space="preserve">I also notice MTK proposal in RAN2, and this is the reason why RAN1 and RAN2 have a duplicated discussion. We should keep in mind that RAN2 is a leading WG on this WI. </w:t>
            </w:r>
          </w:p>
          <w:p w14:paraId="6E067323" w14:textId="77777777" w:rsidR="00857F92" w:rsidRDefault="00320E4F">
            <w:r>
              <w:rPr>
                <w:rFonts w:hint="eastAsia"/>
              </w:rPr>
              <w:t>I</w:t>
            </w:r>
            <w:r>
              <w:t xml:space="preserve">’ m not sure what is the intention to send an LS to RAN4. </w:t>
            </w:r>
            <w:r>
              <w:lastRenderedPageBreak/>
              <w:t>Maybe the question should be clear. If the intention is just to inform RAN1 agreements, that’s OK and it can be discussed in the separate section (5.1.8)</w:t>
            </w:r>
          </w:p>
        </w:tc>
      </w:tr>
      <w:tr w:rsidR="00857F92" w14:paraId="29ADE14A" w14:textId="77777777" w:rsidTr="00857F92">
        <w:tc>
          <w:tcPr>
            <w:tcW w:w="2018" w:type="dxa"/>
          </w:tcPr>
          <w:p w14:paraId="143ED0B2" w14:textId="77777777" w:rsidR="00857F92" w:rsidRDefault="00320E4F">
            <w:r>
              <w:rPr>
                <w:rFonts w:eastAsia="宋体"/>
                <w:lang w:eastAsia="zh-CN"/>
              </w:rPr>
              <w:lastRenderedPageBreak/>
              <w:t>Intel</w:t>
            </w:r>
          </w:p>
        </w:tc>
        <w:tc>
          <w:tcPr>
            <w:tcW w:w="5540" w:type="dxa"/>
          </w:tcPr>
          <w:p w14:paraId="48D90365" w14:textId="77777777" w:rsidR="00857F92" w:rsidRDefault="00320E4F">
            <w:pPr>
              <w:rPr>
                <w:rFonts w:eastAsia="宋体"/>
                <w:lang w:val="en-US" w:eastAsia="zh-CN"/>
              </w:rPr>
            </w:pPr>
            <w:r>
              <w:rPr>
                <w:rFonts w:eastAsia="宋体"/>
                <w:lang w:val="en-US" w:eastAsia="zh-CN"/>
              </w:rPr>
              <w:t xml:space="preserve">Agree with Ericsson and Apple. </w:t>
            </w:r>
          </w:p>
          <w:p w14:paraId="48642583" w14:textId="77777777" w:rsidR="00857F92" w:rsidRDefault="00320E4F">
            <w:pPr>
              <w:rPr>
                <w:rFonts w:eastAsia="宋体"/>
                <w:lang w:val="en-US" w:eastAsia="zh-CN"/>
              </w:rPr>
            </w:pPr>
            <w:r>
              <w:rPr>
                <w:rFonts w:eastAsia="宋体"/>
                <w:lang w:val="en-US" w:eastAsia="zh-CN"/>
              </w:rPr>
              <w:t xml:space="preserve">Issues related to measurement gaps and definition of inter-frequency should be left up to RAN4. </w:t>
            </w:r>
          </w:p>
          <w:p w14:paraId="44FFFB0A" w14:textId="77777777" w:rsidR="00857F92" w:rsidRDefault="00320E4F">
            <w:pPr>
              <w:jc w:val="left"/>
            </w:pPr>
            <w:r>
              <w:rPr>
                <w:rFonts w:eastAsia="宋体"/>
                <w:lang w:val="en-US" w:eastAsia="zh-CN"/>
              </w:rPr>
              <w:t xml:space="preserve">Not sure what “commonality with L1-intra-frequency measurement for measurement configuration” exactly means. If the aim is to align configuration with the intra-frequency case from RAN1 perspective, it should be stated as such. </w:t>
            </w:r>
          </w:p>
        </w:tc>
        <w:tc>
          <w:tcPr>
            <w:tcW w:w="2390" w:type="dxa"/>
          </w:tcPr>
          <w:p w14:paraId="2B4E906A" w14:textId="77777777" w:rsidR="00857F92" w:rsidRDefault="00320E4F">
            <w:r>
              <w:t>Please find my reply to Apple.</w:t>
            </w:r>
          </w:p>
          <w:p w14:paraId="00070DED" w14:textId="77777777" w:rsidR="00857F92" w:rsidRDefault="00320E4F">
            <w:r>
              <w:rPr>
                <w:rFonts w:hint="eastAsia"/>
              </w:rPr>
              <w:t>R</w:t>
            </w:r>
            <w:r>
              <w:t>egarding “commonality”, I’m not sure what is the difference between the original text and your suggestion. (RAN1 perspective is always the case because this is RAN1 discussion). Hope you can give me an exact wording in the 2</w:t>
            </w:r>
            <w:r>
              <w:rPr>
                <w:vertAlign w:val="superscript"/>
              </w:rPr>
              <w:t>nd</w:t>
            </w:r>
            <w:r>
              <w:t xml:space="preserve"> round discussion.</w:t>
            </w:r>
          </w:p>
        </w:tc>
      </w:tr>
    </w:tbl>
    <w:p w14:paraId="0EA8A376" w14:textId="77777777" w:rsidR="00857F92" w:rsidRDefault="00857F92">
      <w:pPr>
        <w:rPr>
          <w:b/>
          <w:bCs/>
        </w:rPr>
      </w:pPr>
    </w:p>
    <w:p w14:paraId="7693A33B" w14:textId="77777777" w:rsidR="00857F92" w:rsidRDefault="00857F92">
      <w:pPr>
        <w:rPr>
          <w:b/>
          <w:bCs/>
        </w:rPr>
      </w:pPr>
    </w:p>
    <w:p w14:paraId="18EA0593" w14:textId="77777777" w:rsidR="00857F92" w:rsidRDefault="00320E4F">
      <w:pPr>
        <w:pStyle w:val="5"/>
      </w:pPr>
      <w:r>
        <w:rPr>
          <w:rFonts w:hint="eastAsia"/>
        </w:rPr>
        <w:t>[</w:t>
      </w:r>
      <w:r>
        <w:t>FL observation]</w:t>
      </w:r>
    </w:p>
    <w:p w14:paraId="64E484AF" w14:textId="77777777" w:rsidR="00857F92" w:rsidRDefault="00320E4F">
      <w:r>
        <w:t xml:space="preserve">We confirm the split view on the necessity of RAN2 LS on the RAN1 work for inter-frequency measurement – companies views are equally split. </w:t>
      </w:r>
    </w:p>
    <w:p w14:paraId="2DC314D4" w14:textId="77777777" w:rsidR="00857F92" w:rsidRDefault="00320E4F">
      <w:pPr>
        <w:pStyle w:val="a"/>
        <w:numPr>
          <w:ilvl w:val="0"/>
          <w:numId w:val="10"/>
        </w:numPr>
      </w:pPr>
      <w:r>
        <w:rPr>
          <w:rFonts w:hint="eastAsia"/>
        </w:rPr>
        <w:t>W</w:t>
      </w:r>
      <w:r>
        <w:t>ait for RAN2/4 discussion (9)</w:t>
      </w:r>
    </w:p>
    <w:p w14:paraId="3002C808" w14:textId="77777777" w:rsidR="00857F92" w:rsidRDefault="00320E4F">
      <w:pPr>
        <w:pStyle w:val="a"/>
        <w:numPr>
          <w:ilvl w:val="1"/>
          <w:numId w:val="10"/>
        </w:numPr>
      </w:pPr>
      <w:r>
        <w:rPr>
          <w:rFonts w:hint="eastAsia"/>
        </w:rPr>
        <w:t>M</w:t>
      </w:r>
      <w:r>
        <w:t>TK, Google (support FL), OPPO, Fujitsu (support FL), New H3</w:t>
      </w:r>
      <w:proofErr w:type="gramStart"/>
      <w:r>
        <w:t>C(</w:t>
      </w:r>
      <w:proofErr w:type="gramEnd"/>
      <w:r>
        <w:t xml:space="preserve">Support FL) , LG, CMCC(Support FL), vivo, Samsung, </w:t>
      </w:r>
    </w:p>
    <w:p w14:paraId="75C0AB87" w14:textId="77777777" w:rsidR="00857F92" w:rsidRDefault="00320E4F">
      <w:pPr>
        <w:pStyle w:val="a"/>
        <w:numPr>
          <w:ilvl w:val="0"/>
          <w:numId w:val="10"/>
        </w:numPr>
      </w:pPr>
      <w:r>
        <w:t>Proceed RAN1 discussion without RAN2 LS (11)</w:t>
      </w:r>
    </w:p>
    <w:p w14:paraId="7B8144F6" w14:textId="77777777" w:rsidR="00857F92" w:rsidRDefault="00320E4F">
      <w:pPr>
        <w:pStyle w:val="a"/>
        <w:numPr>
          <w:ilvl w:val="1"/>
          <w:numId w:val="10"/>
        </w:numPr>
      </w:pPr>
      <w:r>
        <w:rPr>
          <w:rFonts w:hint="eastAsia"/>
        </w:rPr>
        <w:t>Q</w:t>
      </w:r>
      <w:r>
        <w:t xml:space="preserve">C, DOCOMO, Lenovo, ZTE, Huawei, CATT, Ericsson, Nokia, </w:t>
      </w:r>
      <w:proofErr w:type="spellStart"/>
      <w:r>
        <w:t>InterDigital</w:t>
      </w:r>
      <w:proofErr w:type="spellEnd"/>
      <w:r>
        <w:t xml:space="preserve">, </w:t>
      </w:r>
      <w:proofErr w:type="spellStart"/>
      <w:r>
        <w:t>Futurewei</w:t>
      </w:r>
      <w:proofErr w:type="spellEnd"/>
      <w:r>
        <w:t>, Intel</w:t>
      </w:r>
    </w:p>
    <w:p w14:paraId="293F995D" w14:textId="77777777" w:rsidR="00857F92" w:rsidRDefault="00320E4F">
      <w:r>
        <w:t xml:space="preserve">Given this situation, FL would like to suggest to continue RAN1 discussion on the inter-frequency measurement by looking at potential RAN1 spec impact, but give (slightly) low priority until RAN2 finishes their discussion. </w:t>
      </w:r>
    </w:p>
    <w:p w14:paraId="07EB5257" w14:textId="77777777" w:rsidR="00857F92" w:rsidRDefault="00320E4F">
      <w:r>
        <w:t xml:space="preserve">As for other comments by companies, FL believes that their concerns have been addressed in FL proposal 1-2-v2 below. The necessity of LS is discussed under 5.1.8. </w:t>
      </w:r>
    </w:p>
    <w:p w14:paraId="69C28701" w14:textId="77777777" w:rsidR="00857F92" w:rsidRDefault="00320E4F">
      <w:pPr>
        <w:pStyle w:val="5"/>
      </w:pPr>
      <w:r>
        <w:lastRenderedPageBreak/>
        <w:t xml:space="preserve">[FL proposal 1-2-v2] </w:t>
      </w:r>
    </w:p>
    <w:p w14:paraId="66C2226E" w14:textId="77777777" w:rsidR="00857F92" w:rsidRDefault="00320E4F">
      <w:pPr>
        <w:pStyle w:val="a"/>
        <w:numPr>
          <w:ilvl w:val="0"/>
          <w:numId w:val="10"/>
        </w:numPr>
      </w:pPr>
      <w:r>
        <w:rPr>
          <w:rFonts w:hint="eastAsia"/>
        </w:rPr>
        <w:t>F</w:t>
      </w:r>
      <w:r>
        <w:t xml:space="preserve">or Rel-18 L1/L2 mobility, further study the potential RAN1 spec impact of inter-frequency L1 measurement </w:t>
      </w:r>
    </w:p>
    <w:p w14:paraId="40AFB379" w14:textId="77777777" w:rsidR="00857F92" w:rsidRDefault="00320E4F">
      <w:pPr>
        <w:pStyle w:val="a"/>
        <w:numPr>
          <w:ilvl w:val="1"/>
          <w:numId w:val="10"/>
        </w:numPr>
      </w:pPr>
      <w:r>
        <w:t>At least the following aspects are considered:</w:t>
      </w:r>
    </w:p>
    <w:p w14:paraId="2F84F6CF" w14:textId="77777777" w:rsidR="00857F92" w:rsidRDefault="00320E4F">
      <w:pPr>
        <w:pStyle w:val="a"/>
        <w:numPr>
          <w:ilvl w:val="2"/>
          <w:numId w:val="10"/>
        </w:numPr>
      </w:pPr>
      <w:r>
        <w:rPr>
          <w:rFonts w:hint="eastAsia"/>
        </w:rPr>
        <w:t>I</w:t>
      </w:r>
      <w:r>
        <w:t xml:space="preserve">ntroduction of measurement gap and SMTC for L1 inter-frequency measurement, </w:t>
      </w:r>
      <w:commentRangeStart w:id="16"/>
      <w:r>
        <w:rPr>
          <w:color w:val="FF0000"/>
        </w:rPr>
        <w:t>which is expected to be a RAN4 issue</w:t>
      </w:r>
      <w:commentRangeEnd w:id="16"/>
      <w:r>
        <w:rPr>
          <w:rStyle w:val="af9"/>
          <w:lang w:eastAsia="zh-CN"/>
        </w:rPr>
        <w:commentReference w:id="16"/>
      </w:r>
    </w:p>
    <w:p w14:paraId="7E862C89" w14:textId="77777777" w:rsidR="00857F92" w:rsidRDefault="00320E4F">
      <w:pPr>
        <w:pStyle w:val="a"/>
        <w:numPr>
          <w:ilvl w:val="2"/>
          <w:numId w:val="10"/>
        </w:numPr>
      </w:pPr>
      <w:r>
        <w:rPr>
          <w:rFonts w:hint="eastAsia"/>
        </w:rPr>
        <w:t>C</w:t>
      </w:r>
      <w:r>
        <w:t xml:space="preserve">ommonality </w:t>
      </w:r>
      <w:commentRangeStart w:id="17"/>
      <w:r>
        <w:t>with L1 intra-frequency measurement</w:t>
      </w:r>
      <w:commentRangeEnd w:id="17"/>
      <w:r>
        <w:rPr>
          <w:rStyle w:val="af9"/>
          <w:lang w:eastAsia="zh-CN"/>
        </w:rPr>
        <w:commentReference w:id="17"/>
      </w:r>
      <w:r>
        <w:t xml:space="preserve"> for measurement configuration</w:t>
      </w:r>
    </w:p>
    <w:p w14:paraId="2B051035" w14:textId="77777777" w:rsidR="00857F92" w:rsidRDefault="00320E4F">
      <w:pPr>
        <w:pStyle w:val="a"/>
        <w:numPr>
          <w:ilvl w:val="1"/>
          <w:numId w:val="10"/>
        </w:numPr>
        <w:rPr>
          <w:color w:val="FF0000"/>
        </w:rPr>
      </w:pPr>
      <w:commentRangeStart w:id="18"/>
      <w:r>
        <w:rPr>
          <w:color w:val="FF0000"/>
        </w:rPr>
        <w:t xml:space="preserve">RAN1 assumes that </w:t>
      </w:r>
      <w:r>
        <w:rPr>
          <w:rFonts w:eastAsia="宋体"/>
          <w:color w:val="FF0000"/>
          <w:lang w:eastAsia="zh-CN"/>
        </w:rPr>
        <w:t>the supported scenario not included in intra-frequency will be regarded as inter-frequency</w:t>
      </w:r>
      <w:commentRangeEnd w:id="18"/>
      <w:r>
        <w:rPr>
          <w:rStyle w:val="af9"/>
          <w:lang w:eastAsia="zh-CN"/>
        </w:rPr>
        <w:commentReference w:id="18"/>
      </w:r>
    </w:p>
    <w:p w14:paraId="791CD552" w14:textId="77777777" w:rsidR="00857F92" w:rsidRDefault="00320E4F">
      <w:pPr>
        <w:pStyle w:val="a"/>
        <w:numPr>
          <w:ilvl w:val="1"/>
          <w:numId w:val="10"/>
        </w:numPr>
        <w:rPr>
          <w:strike/>
        </w:rPr>
      </w:pPr>
      <w:r>
        <w:rPr>
          <w:strike/>
        </w:rPr>
        <w:t>The definition of inter-frequency includes at least:</w:t>
      </w:r>
    </w:p>
    <w:p w14:paraId="6230B27C" w14:textId="77777777" w:rsidR="00857F92" w:rsidRDefault="00320E4F">
      <w:pPr>
        <w:pStyle w:val="a"/>
        <w:numPr>
          <w:ilvl w:val="2"/>
          <w:numId w:val="10"/>
        </w:numPr>
        <w:rPr>
          <w:strike/>
          <w:color w:val="0070C0"/>
        </w:rPr>
      </w:pPr>
      <w:r>
        <w:rPr>
          <w:rFonts w:hint="eastAsia"/>
          <w:strike/>
        </w:rPr>
        <w:t>t</w:t>
      </w:r>
      <w:r>
        <w:rPr>
          <w:strike/>
        </w:rPr>
        <w:t xml:space="preserve">he frequency of the measured RS is not covered by any of the active BWPs of </w:t>
      </w:r>
      <w:proofErr w:type="spellStart"/>
      <w:r>
        <w:rPr>
          <w:strike/>
        </w:rPr>
        <w:t>SpCell</w:t>
      </w:r>
      <w:proofErr w:type="spellEnd"/>
      <w:r>
        <w:rPr>
          <w:strike/>
        </w:rPr>
        <w:t xml:space="preserve"> and </w:t>
      </w:r>
      <w:proofErr w:type="spellStart"/>
      <w:r>
        <w:rPr>
          <w:strike/>
        </w:rPr>
        <w:t>Scells</w:t>
      </w:r>
      <w:proofErr w:type="spellEnd"/>
      <w:r>
        <w:rPr>
          <w:strike/>
        </w:rPr>
        <w:t xml:space="preserve"> configured for a UE, </w:t>
      </w:r>
      <w:commentRangeStart w:id="19"/>
      <w:r>
        <w:rPr>
          <w:strike/>
          <w:color w:val="0070C0"/>
        </w:rPr>
        <w:t xml:space="preserve">but is covered by some of the configured BWPs of </w:t>
      </w:r>
      <w:proofErr w:type="spellStart"/>
      <w:r>
        <w:rPr>
          <w:strike/>
          <w:color w:val="0070C0"/>
        </w:rPr>
        <w:t>SpCell</w:t>
      </w:r>
      <w:proofErr w:type="spellEnd"/>
      <w:r>
        <w:rPr>
          <w:strike/>
          <w:color w:val="0070C0"/>
        </w:rPr>
        <w:t xml:space="preserve"> and </w:t>
      </w:r>
      <w:proofErr w:type="spellStart"/>
      <w:r>
        <w:rPr>
          <w:strike/>
          <w:color w:val="0070C0"/>
        </w:rPr>
        <w:t>Scells</w:t>
      </w:r>
      <w:proofErr w:type="spellEnd"/>
      <w:r>
        <w:rPr>
          <w:strike/>
          <w:color w:val="0070C0"/>
        </w:rPr>
        <w:t xml:space="preserve"> configured for a UE.</w:t>
      </w:r>
    </w:p>
    <w:p w14:paraId="013C1717" w14:textId="77777777" w:rsidR="00857F92" w:rsidRDefault="00320E4F">
      <w:pPr>
        <w:pStyle w:val="a"/>
        <w:numPr>
          <w:ilvl w:val="2"/>
          <w:numId w:val="10"/>
        </w:numPr>
        <w:rPr>
          <w:strike/>
          <w:color w:val="0070C0"/>
        </w:rPr>
      </w:pPr>
      <w:r>
        <w:rPr>
          <w:strike/>
          <w:color w:val="0070C0"/>
        </w:rPr>
        <w:t xml:space="preserve">the frequency of the measured RS is not covered by any of the configured BWPs of </w:t>
      </w:r>
      <w:proofErr w:type="spellStart"/>
      <w:r>
        <w:rPr>
          <w:strike/>
          <w:color w:val="0070C0"/>
        </w:rPr>
        <w:t>SpCell</w:t>
      </w:r>
      <w:proofErr w:type="spellEnd"/>
      <w:r>
        <w:rPr>
          <w:strike/>
          <w:color w:val="0070C0"/>
        </w:rPr>
        <w:t xml:space="preserve"> and </w:t>
      </w:r>
      <w:proofErr w:type="spellStart"/>
      <w:r>
        <w:rPr>
          <w:strike/>
          <w:color w:val="0070C0"/>
        </w:rPr>
        <w:t>Scells</w:t>
      </w:r>
      <w:proofErr w:type="spellEnd"/>
      <w:r>
        <w:rPr>
          <w:strike/>
          <w:color w:val="0070C0"/>
        </w:rPr>
        <w:t xml:space="preserve"> configured for a UE </w:t>
      </w:r>
      <w:commentRangeEnd w:id="19"/>
      <w:r>
        <w:rPr>
          <w:rStyle w:val="af9"/>
          <w:lang w:eastAsia="zh-CN"/>
        </w:rPr>
        <w:commentReference w:id="19"/>
      </w:r>
    </w:p>
    <w:p w14:paraId="5626C0BB" w14:textId="77777777" w:rsidR="00857F92" w:rsidRDefault="00320E4F">
      <w:pPr>
        <w:pStyle w:val="a"/>
        <w:numPr>
          <w:ilvl w:val="1"/>
          <w:numId w:val="10"/>
        </w:numPr>
        <w:rPr>
          <w:color w:val="FF0000"/>
        </w:rPr>
      </w:pPr>
      <w:r>
        <w:rPr>
          <w:rFonts w:hint="eastAsia"/>
        </w:rPr>
        <w:t>T</w:t>
      </w:r>
      <w:r>
        <w:t xml:space="preserve">he decision on the introduction of inter-frequency L1 measurement is up to RAN2, </w:t>
      </w:r>
      <w:r>
        <w:rPr>
          <w:color w:val="FF0000"/>
        </w:rPr>
        <w:t xml:space="preserve">and hence RAN1 discussion shall focus on RAN1 relevant issues. </w:t>
      </w:r>
    </w:p>
    <w:p w14:paraId="27BC96C8" w14:textId="77777777" w:rsidR="00857F92" w:rsidRDefault="00320E4F">
      <w:pPr>
        <w:pStyle w:val="a"/>
        <w:numPr>
          <w:ilvl w:val="0"/>
          <w:numId w:val="10"/>
        </w:numPr>
        <w:rPr>
          <w:b/>
          <w:bCs/>
        </w:rPr>
      </w:pPr>
      <w:r>
        <w:rPr>
          <w:rFonts w:hint="eastAsia"/>
          <w:color w:val="FF0000"/>
        </w:rPr>
        <w:t>S</w:t>
      </w:r>
      <w:r>
        <w:rPr>
          <w:color w:val="FF0000"/>
        </w:rPr>
        <w:t xml:space="preserve">end an LS to RAN4 (CC RAN2) </w:t>
      </w:r>
    </w:p>
    <w:p w14:paraId="08F15020" w14:textId="77777777" w:rsidR="00857F92" w:rsidRDefault="00320E4F">
      <w:pPr>
        <w:pStyle w:val="a"/>
        <w:numPr>
          <w:ilvl w:val="1"/>
          <w:numId w:val="10"/>
        </w:numPr>
        <w:rPr>
          <w:b/>
          <w:bCs/>
          <w:color w:val="FF0000"/>
        </w:rPr>
      </w:pPr>
      <w:r>
        <w:rPr>
          <w:rFonts w:hint="eastAsia"/>
          <w:color w:val="FF0000"/>
        </w:rPr>
        <w:t>R</w:t>
      </w:r>
      <w:r>
        <w:rPr>
          <w:color w:val="FF0000"/>
        </w:rPr>
        <w:t xml:space="preserve">AN1 would like to confirm our understanding that </w:t>
      </w:r>
      <w:r>
        <w:rPr>
          <w:rFonts w:eastAsia="宋体"/>
          <w:color w:val="FF0000"/>
          <w:lang w:eastAsia="zh-CN"/>
        </w:rPr>
        <w:t xml:space="preserve">the supported scenario not included in intra-frequency </w:t>
      </w:r>
      <w:r>
        <w:rPr>
          <w:color w:val="FF0000"/>
        </w:rPr>
        <w:t>L1 non-serving measurement</w:t>
      </w:r>
      <w:r>
        <w:rPr>
          <w:rFonts w:eastAsia="宋体"/>
          <w:color w:val="FF0000"/>
          <w:lang w:eastAsia="zh-CN"/>
        </w:rPr>
        <w:t xml:space="preserve"> will be regarded as inter-frequency, if inter-frequency L1 </w:t>
      </w:r>
      <w:r>
        <w:rPr>
          <w:color w:val="FF0000"/>
        </w:rPr>
        <w:t xml:space="preserve">candidate cell measurement is introduced for Rel-18 L1/L2 mobility. </w:t>
      </w:r>
    </w:p>
    <w:p w14:paraId="2C9B8A75" w14:textId="77777777" w:rsidR="00857F92" w:rsidRDefault="00320E4F">
      <w:pPr>
        <w:pStyle w:val="a"/>
        <w:numPr>
          <w:ilvl w:val="1"/>
          <w:numId w:val="10"/>
        </w:numPr>
        <w:rPr>
          <w:b/>
          <w:bCs/>
          <w:color w:val="FF0000"/>
        </w:rPr>
      </w:pPr>
      <w:r>
        <w:rPr>
          <w:rFonts w:hint="eastAsia"/>
          <w:color w:val="FF0000"/>
        </w:rPr>
        <w:t>N</w:t>
      </w:r>
      <w:r>
        <w:rPr>
          <w:color w:val="FF0000"/>
        </w:rPr>
        <w:t>ote: this content is included in the LS discussed in proposal 1-1</w:t>
      </w:r>
    </w:p>
    <w:p w14:paraId="661B7222" w14:textId="77777777" w:rsidR="00857F92" w:rsidRDefault="00857F92">
      <w:pPr>
        <w:pStyle w:val="a"/>
        <w:numPr>
          <w:ilvl w:val="0"/>
          <w:numId w:val="10"/>
        </w:numPr>
        <w:rPr>
          <w:color w:val="FF0000"/>
        </w:rPr>
      </w:pPr>
    </w:p>
    <w:p w14:paraId="45F67511" w14:textId="77777777" w:rsidR="00857F92" w:rsidRDefault="00320E4F">
      <w:pPr>
        <w:pStyle w:val="a"/>
        <w:numPr>
          <w:ilvl w:val="0"/>
          <w:numId w:val="10"/>
        </w:numPr>
        <w:rPr>
          <w:b/>
          <w:bCs/>
          <w:i/>
          <w:iCs/>
          <w:strike/>
          <w:color w:val="FF0000"/>
        </w:rPr>
      </w:pPr>
      <w:r>
        <w:rPr>
          <w:i/>
          <w:iCs/>
        </w:rPr>
        <w:t>FL note: this issue is a high priority issue from FL point of view,</w:t>
      </w:r>
      <w:r>
        <w:rPr>
          <w:i/>
          <w:iCs/>
          <w:color w:val="FF0000"/>
        </w:rPr>
        <w:t xml:space="preserve"> but give a slightly lower priority until receiving RAN2 LS.</w:t>
      </w:r>
      <w:r>
        <w:rPr>
          <w:i/>
          <w:iCs/>
        </w:rPr>
        <w:t xml:space="preserve"> </w:t>
      </w:r>
      <w:r>
        <w:rPr>
          <w:i/>
          <w:iCs/>
          <w:strike/>
          <w:color w:val="FF0000"/>
        </w:rPr>
        <w:t>but RAN1 should wait for the decision by RAN2</w:t>
      </w:r>
    </w:p>
    <w:p w14:paraId="1AF5EA8A" w14:textId="77777777" w:rsidR="00857F92" w:rsidRDefault="00320E4F">
      <w:pPr>
        <w:pStyle w:val="5"/>
      </w:pPr>
      <w:r>
        <w:t>[Discussion on proposal 1-2-v2]</w:t>
      </w:r>
    </w:p>
    <w:p w14:paraId="6733700B"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3C280C50"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3B5E53E0" w14:textId="77777777" w:rsidR="00857F92" w:rsidRDefault="00320E4F">
            <w:r>
              <w:rPr>
                <w:rFonts w:hint="eastAsia"/>
              </w:rPr>
              <w:t>C</w:t>
            </w:r>
            <w:r>
              <w:t>ompany</w:t>
            </w:r>
          </w:p>
        </w:tc>
        <w:tc>
          <w:tcPr>
            <w:tcW w:w="6149" w:type="dxa"/>
          </w:tcPr>
          <w:p w14:paraId="2CC49836" w14:textId="77777777" w:rsidR="00857F92" w:rsidRDefault="00320E4F">
            <w:r>
              <w:rPr>
                <w:rFonts w:hint="eastAsia"/>
              </w:rPr>
              <w:t>C</w:t>
            </w:r>
            <w:r>
              <w:t>omment to proposal 1-2-v2</w:t>
            </w:r>
          </w:p>
        </w:tc>
        <w:tc>
          <w:tcPr>
            <w:tcW w:w="2389" w:type="dxa"/>
          </w:tcPr>
          <w:p w14:paraId="0D100F4F" w14:textId="77777777" w:rsidR="00857F92" w:rsidRDefault="00320E4F">
            <w:pPr>
              <w:rPr>
                <w:b w:val="0"/>
                <w:bCs w:val="0"/>
              </w:rPr>
            </w:pPr>
            <w:r>
              <w:t>Response from FL</w:t>
            </w:r>
          </w:p>
        </w:tc>
      </w:tr>
      <w:tr w:rsidR="00857F92" w14:paraId="46364CE2" w14:textId="77777777" w:rsidTr="00857F92">
        <w:tc>
          <w:tcPr>
            <w:tcW w:w="1410" w:type="dxa"/>
          </w:tcPr>
          <w:p w14:paraId="676D1EE5" w14:textId="77777777" w:rsidR="00857F92" w:rsidRDefault="00320E4F">
            <w:pPr>
              <w:rPr>
                <w:rFonts w:eastAsia="宋体"/>
                <w:lang w:eastAsia="zh-CN"/>
              </w:rPr>
            </w:pPr>
            <w:r>
              <w:rPr>
                <w:rFonts w:eastAsia="宋体" w:hint="eastAsia"/>
                <w:lang w:eastAsia="zh-CN"/>
              </w:rPr>
              <w:t>X</w:t>
            </w:r>
            <w:r>
              <w:rPr>
                <w:rFonts w:eastAsia="宋体"/>
                <w:lang w:eastAsia="zh-CN"/>
              </w:rPr>
              <w:t>iaomi</w:t>
            </w:r>
          </w:p>
        </w:tc>
        <w:tc>
          <w:tcPr>
            <w:tcW w:w="6149" w:type="dxa"/>
          </w:tcPr>
          <w:p w14:paraId="60471C1E" w14:textId="77777777" w:rsidR="00857F92" w:rsidRDefault="00320E4F">
            <w:pPr>
              <w:rPr>
                <w:rFonts w:eastAsia="宋体"/>
                <w:lang w:eastAsia="zh-CN"/>
              </w:rPr>
            </w:pPr>
            <w:r>
              <w:rPr>
                <w:rFonts w:eastAsia="宋体"/>
                <w:lang w:eastAsia="zh-CN"/>
              </w:rPr>
              <w:t>We prefer to remove SMTC which has nothing to do with inter-frequency measurement. From our understanding, it is just one feature of SSB. What really matters is the measurement gap, as shown in figure below, may need to be introduced in beam measurement framework to deal with the inter-frequency L1 measurement.</w:t>
            </w:r>
          </w:p>
          <w:p w14:paraId="230E9E71" w14:textId="77777777" w:rsidR="00857F92" w:rsidRDefault="00320E4F">
            <w:pPr>
              <w:jc w:val="center"/>
              <w:rPr>
                <w:rFonts w:eastAsia="宋体"/>
                <w:lang w:eastAsia="zh-CN"/>
              </w:rPr>
            </w:pPr>
            <w:r>
              <w:object w:dxaOrig="3569" w:dyaOrig="1490" w14:anchorId="1D8700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35pt;height:74.35pt" o:ole="">
                  <v:imagedata r:id="rId37" o:title=""/>
                </v:shape>
                <o:OLEObject Type="Embed" ProgID="Visio.Drawing.15" ShapeID="_x0000_i1025" DrawAspect="Content" ObjectID="_1727548130" r:id="rId38"/>
              </w:object>
            </w:r>
          </w:p>
          <w:p w14:paraId="5A3AE239" w14:textId="77777777" w:rsidR="00857F92" w:rsidRDefault="00320E4F">
            <w:pPr>
              <w:numPr>
                <w:ilvl w:val="1"/>
                <w:numId w:val="10"/>
              </w:numPr>
              <w:rPr>
                <w:rFonts w:eastAsia="宋体"/>
                <w:lang w:eastAsia="zh-CN"/>
              </w:rPr>
            </w:pPr>
            <w:r>
              <w:rPr>
                <w:rFonts w:eastAsia="宋体"/>
                <w:lang w:eastAsia="zh-CN"/>
              </w:rPr>
              <w:lastRenderedPageBreak/>
              <w:t>At least the following aspects are considered:</w:t>
            </w:r>
          </w:p>
          <w:p w14:paraId="2005904E" w14:textId="77777777" w:rsidR="00857F92" w:rsidRDefault="00320E4F">
            <w:pPr>
              <w:numPr>
                <w:ilvl w:val="2"/>
                <w:numId w:val="10"/>
              </w:numPr>
              <w:rPr>
                <w:rFonts w:eastAsia="宋体"/>
                <w:lang w:eastAsia="zh-CN"/>
              </w:rPr>
            </w:pPr>
            <w:r>
              <w:rPr>
                <w:rFonts w:eastAsia="宋体" w:hint="eastAsia"/>
                <w:lang w:eastAsia="zh-CN"/>
              </w:rPr>
              <w:t>I</w:t>
            </w:r>
            <w:r>
              <w:rPr>
                <w:rFonts w:eastAsia="宋体"/>
                <w:lang w:eastAsia="zh-CN"/>
              </w:rPr>
              <w:t>ntroduction of measurement gap</w:t>
            </w:r>
            <w:r>
              <w:rPr>
                <w:rFonts w:eastAsia="宋体"/>
                <w:strike/>
                <w:color w:val="FF0000"/>
                <w:lang w:eastAsia="zh-CN"/>
              </w:rPr>
              <w:t xml:space="preserve"> and SMTC </w:t>
            </w:r>
            <w:r>
              <w:rPr>
                <w:rFonts w:eastAsia="宋体"/>
                <w:lang w:eastAsia="zh-CN"/>
              </w:rPr>
              <w:t>for L1 inter-frequency measurement, which is expected to be a RAN4 issue</w:t>
            </w:r>
          </w:p>
        </w:tc>
        <w:tc>
          <w:tcPr>
            <w:tcW w:w="2389" w:type="dxa"/>
          </w:tcPr>
          <w:p w14:paraId="107DD3E2" w14:textId="77777777" w:rsidR="00857F92" w:rsidRDefault="00320E4F">
            <w:r>
              <w:rPr>
                <w:rFonts w:hint="eastAsia"/>
              </w:rPr>
              <w:lastRenderedPageBreak/>
              <w:t>S</w:t>
            </w:r>
            <w:r>
              <w:t xml:space="preserve">MTC issue was discussed in the Wed GTW, and similar sentence has been agreed. Hope you are OK to keep it now. </w:t>
            </w:r>
          </w:p>
        </w:tc>
      </w:tr>
      <w:tr w:rsidR="00857F92" w14:paraId="04200887" w14:textId="77777777" w:rsidTr="00857F92">
        <w:tc>
          <w:tcPr>
            <w:tcW w:w="1410" w:type="dxa"/>
          </w:tcPr>
          <w:p w14:paraId="2C305464" w14:textId="77777777" w:rsidR="00857F92" w:rsidRDefault="00320E4F">
            <w:r>
              <w:rPr>
                <w:rFonts w:eastAsia="宋体" w:hint="eastAsia"/>
                <w:lang w:eastAsia="zh-CN"/>
              </w:rPr>
              <w:t>v</w:t>
            </w:r>
            <w:r>
              <w:rPr>
                <w:rFonts w:eastAsia="宋体"/>
                <w:lang w:eastAsia="zh-CN"/>
              </w:rPr>
              <w:t>ivo</w:t>
            </w:r>
          </w:p>
        </w:tc>
        <w:tc>
          <w:tcPr>
            <w:tcW w:w="6149" w:type="dxa"/>
          </w:tcPr>
          <w:p w14:paraId="55225572" w14:textId="77777777" w:rsidR="00857F92" w:rsidRDefault="00320E4F">
            <w:r>
              <w:rPr>
                <w:rFonts w:eastAsia="宋体"/>
                <w:lang w:eastAsia="zh-CN"/>
              </w:rPr>
              <w:t>Support in principle. And the final definition of L1 intra-frequency measurement and L1 inter-frequency measurement is determined by RAN4.</w:t>
            </w:r>
          </w:p>
        </w:tc>
        <w:tc>
          <w:tcPr>
            <w:tcW w:w="2389" w:type="dxa"/>
          </w:tcPr>
          <w:p w14:paraId="2134DD71" w14:textId="77777777" w:rsidR="00857F92" w:rsidRDefault="00320E4F">
            <w:r>
              <w:rPr>
                <w:rFonts w:hint="eastAsia"/>
              </w:rPr>
              <w:t>Y</w:t>
            </w:r>
            <w:r>
              <w:t>es, the definition of L1 inter-</w:t>
            </w:r>
            <w:proofErr w:type="spellStart"/>
            <w:r>
              <w:t>freq</w:t>
            </w:r>
            <w:proofErr w:type="spellEnd"/>
            <w:r>
              <w:t xml:space="preserve"> meas. will be defined in RAN4. The sentence in this proposal is to avoid the discussion on such as “what is inter-</w:t>
            </w:r>
            <w:proofErr w:type="spellStart"/>
            <w:r>
              <w:t>freq</w:t>
            </w:r>
            <w:proofErr w:type="spellEnd"/>
            <w:r>
              <w:t>?” I will add a sentence such as “the final definition is determined by RAN4”</w:t>
            </w:r>
          </w:p>
        </w:tc>
      </w:tr>
      <w:tr w:rsidR="00857F92" w14:paraId="37AC7CB7" w14:textId="77777777" w:rsidTr="00857F92">
        <w:trPr>
          <w:trHeight w:val="227"/>
        </w:trPr>
        <w:tc>
          <w:tcPr>
            <w:tcW w:w="1410" w:type="dxa"/>
          </w:tcPr>
          <w:p w14:paraId="5BF3D9AA" w14:textId="77777777" w:rsidR="00857F92" w:rsidRDefault="00320E4F">
            <w:pPr>
              <w:rPr>
                <w:rFonts w:eastAsia="宋体"/>
                <w:lang w:eastAsia="zh-CN"/>
              </w:rPr>
            </w:pPr>
            <w:r>
              <w:rPr>
                <w:rFonts w:eastAsia="宋体" w:hint="eastAsia"/>
                <w:lang w:eastAsia="zh-CN"/>
              </w:rPr>
              <w:t>F</w:t>
            </w:r>
            <w:r>
              <w:rPr>
                <w:rFonts w:eastAsia="宋体"/>
                <w:lang w:eastAsia="zh-CN"/>
              </w:rPr>
              <w:t>ujitsu</w:t>
            </w:r>
          </w:p>
        </w:tc>
        <w:tc>
          <w:tcPr>
            <w:tcW w:w="6149" w:type="dxa"/>
          </w:tcPr>
          <w:p w14:paraId="34F2388F" w14:textId="77777777" w:rsidR="00857F92" w:rsidRDefault="00320E4F">
            <w:pPr>
              <w:rPr>
                <w:rFonts w:eastAsia="宋体"/>
                <w:lang w:eastAsia="zh-CN"/>
              </w:rPr>
            </w:pPr>
            <w:r>
              <w:rPr>
                <w:rFonts w:eastAsia="宋体"/>
                <w:lang w:eastAsia="zh-CN"/>
              </w:rPr>
              <w:t>S</w:t>
            </w:r>
            <w:r>
              <w:rPr>
                <w:rFonts w:eastAsia="宋体" w:hint="eastAsia"/>
                <w:lang w:eastAsia="zh-CN"/>
              </w:rPr>
              <w:t>u</w:t>
            </w:r>
            <w:r>
              <w:rPr>
                <w:rFonts w:eastAsia="宋体"/>
                <w:lang w:eastAsia="zh-CN"/>
              </w:rPr>
              <w:t>pport. Similar with the intra-frequency case, RAN1 can proceed with its own assumption and the definition is up to RAN4.</w:t>
            </w:r>
          </w:p>
        </w:tc>
        <w:tc>
          <w:tcPr>
            <w:tcW w:w="2389" w:type="dxa"/>
          </w:tcPr>
          <w:p w14:paraId="4B708BB5" w14:textId="77777777" w:rsidR="00857F92" w:rsidRDefault="00857F92"/>
        </w:tc>
      </w:tr>
      <w:tr w:rsidR="00857F92" w14:paraId="71B344E9" w14:textId="77777777" w:rsidTr="00857F92">
        <w:tc>
          <w:tcPr>
            <w:tcW w:w="1410" w:type="dxa"/>
          </w:tcPr>
          <w:p w14:paraId="6F3949C6" w14:textId="77777777" w:rsidR="00857F92" w:rsidRDefault="00320E4F">
            <w:pPr>
              <w:rPr>
                <w:rFonts w:eastAsia="宋体"/>
                <w:lang w:val="en-US" w:eastAsia="zh-CN"/>
              </w:rPr>
            </w:pPr>
            <w:r>
              <w:rPr>
                <w:rFonts w:eastAsia="宋体" w:hint="eastAsia"/>
                <w:lang w:val="en-US" w:eastAsia="zh-CN"/>
              </w:rPr>
              <w:t>ZTE</w:t>
            </w:r>
          </w:p>
        </w:tc>
        <w:tc>
          <w:tcPr>
            <w:tcW w:w="6149" w:type="dxa"/>
          </w:tcPr>
          <w:p w14:paraId="03D03435" w14:textId="77777777" w:rsidR="00857F92" w:rsidRDefault="00320E4F">
            <w:pPr>
              <w:rPr>
                <w:rFonts w:eastAsia="宋体"/>
                <w:lang w:val="en-US" w:eastAsia="zh-CN"/>
              </w:rPr>
            </w:pPr>
            <w:r>
              <w:rPr>
                <w:rFonts w:eastAsia="宋体" w:hint="eastAsia"/>
                <w:lang w:val="en-US" w:eastAsia="zh-CN"/>
              </w:rPr>
              <w:t>According to the following latest conclusion from RAN2, we understand that inter-frequency scenario has been supported for L1/L2 mobility in RAN2. So, we propose that we can directly discuss or determine whether inter-frequency measurement is supported in RAN1, but we still think that definition of inter-frequency measurement should be decided by RAN4.</w:t>
            </w:r>
          </w:p>
          <w:p w14:paraId="656F91B8" w14:textId="77777777" w:rsidR="00857F92" w:rsidRDefault="00320E4F">
            <w:pPr>
              <w:pStyle w:val="Agreement"/>
              <w:ind w:left="600"/>
            </w:pPr>
            <w:r>
              <w:t>Inter-</w:t>
            </w:r>
            <w:proofErr w:type="spellStart"/>
            <w:r>
              <w:t>freq</w:t>
            </w:r>
            <w:proofErr w:type="spellEnd"/>
            <w:r>
              <w:t xml:space="preserve"> L1L2 mobility: R2 Confirms that For L1L2 mobility inter-</w:t>
            </w:r>
            <w:proofErr w:type="spellStart"/>
            <w:r>
              <w:t>freq</w:t>
            </w:r>
            <w:proofErr w:type="spellEnd"/>
            <w:r>
              <w:t xml:space="preserve"> scenarios in general should be supported (including mobility to inter-frequency cell that is not a current serving cell), including the support of inter-frequency L1 measurements, if feasible by R4 and R1.</w:t>
            </w:r>
          </w:p>
          <w:p w14:paraId="04363017" w14:textId="77777777" w:rsidR="00857F92" w:rsidRDefault="00857F92">
            <w:pPr>
              <w:rPr>
                <w:rFonts w:eastAsia="宋体"/>
                <w:lang w:val="en-US" w:eastAsia="zh-CN"/>
              </w:rPr>
            </w:pPr>
          </w:p>
          <w:p w14:paraId="2DDF9994" w14:textId="77777777" w:rsidR="00857F92" w:rsidRDefault="00857F92">
            <w:pPr>
              <w:rPr>
                <w:rFonts w:eastAsia="宋体"/>
                <w:lang w:val="en-US" w:eastAsia="zh-CN"/>
              </w:rPr>
            </w:pPr>
          </w:p>
        </w:tc>
        <w:tc>
          <w:tcPr>
            <w:tcW w:w="2389" w:type="dxa"/>
          </w:tcPr>
          <w:p w14:paraId="76139795" w14:textId="77777777" w:rsidR="00857F92" w:rsidRDefault="00320E4F">
            <w:r>
              <w:t xml:space="preserve">Thanks for the information. </w:t>
            </w:r>
          </w:p>
          <w:p w14:paraId="68AB20A5" w14:textId="77777777" w:rsidR="00857F92" w:rsidRDefault="00320E4F">
            <w:r>
              <w:rPr>
                <w:rFonts w:hint="eastAsia"/>
              </w:rPr>
              <w:t>W</w:t>
            </w:r>
            <w:r>
              <w:t xml:space="preserve">e can add some positive sentence to move forward on L1 inter-frequency measurement but RAN4 confirmation is necessary. </w:t>
            </w:r>
          </w:p>
          <w:p w14:paraId="08103AFA" w14:textId="77777777" w:rsidR="00857F92" w:rsidRDefault="00857F92"/>
        </w:tc>
      </w:tr>
      <w:tr w:rsidR="00857F92" w14:paraId="48F24612" w14:textId="77777777" w:rsidTr="00857F92">
        <w:tc>
          <w:tcPr>
            <w:tcW w:w="1410" w:type="dxa"/>
          </w:tcPr>
          <w:p w14:paraId="0567926A" w14:textId="77777777" w:rsidR="00857F92" w:rsidRDefault="00320E4F">
            <w:r>
              <w:t>New H3C</w:t>
            </w:r>
          </w:p>
        </w:tc>
        <w:tc>
          <w:tcPr>
            <w:tcW w:w="6149" w:type="dxa"/>
          </w:tcPr>
          <w:p w14:paraId="7168920B" w14:textId="77777777" w:rsidR="00857F92" w:rsidRDefault="00320E4F">
            <w:r>
              <w:t>OK in principal</w:t>
            </w:r>
          </w:p>
        </w:tc>
        <w:tc>
          <w:tcPr>
            <w:tcW w:w="2389" w:type="dxa"/>
          </w:tcPr>
          <w:p w14:paraId="53B7B046" w14:textId="77777777" w:rsidR="00857F92" w:rsidRDefault="00857F92"/>
        </w:tc>
      </w:tr>
      <w:tr w:rsidR="00857F92" w14:paraId="41DFCB20" w14:textId="77777777" w:rsidTr="00857F92">
        <w:tc>
          <w:tcPr>
            <w:tcW w:w="1410" w:type="dxa"/>
          </w:tcPr>
          <w:p w14:paraId="1176F5D0" w14:textId="77777777" w:rsidR="00857F92" w:rsidRDefault="00320E4F">
            <w:pPr>
              <w:rPr>
                <w:rFonts w:eastAsia="Malgun Gothic"/>
                <w:lang w:eastAsia="ko-KR"/>
              </w:rPr>
            </w:pPr>
            <w:r>
              <w:rPr>
                <w:rFonts w:eastAsia="Malgun Gothic" w:hint="eastAsia"/>
                <w:lang w:eastAsia="ko-KR"/>
              </w:rPr>
              <w:t>L</w:t>
            </w:r>
            <w:r>
              <w:rPr>
                <w:rFonts w:eastAsia="Malgun Gothic"/>
                <w:lang w:eastAsia="ko-KR"/>
              </w:rPr>
              <w:t>G</w:t>
            </w:r>
          </w:p>
        </w:tc>
        <w:tc>
          <w:tcPr>
            <w:tcW w:w="6149" w:type="dxa"/>
          </w:tcPr>
          <w:p w14:paraId="1BC0D4CD" w14:textId="77777777" w:rsidR="00857F92" w:rsidRDefault="00320E4F">
            <w:pPr>
              <w:rPr>
                <w:rFonts w:eastAsia="Malgun Gothic"/>
                <w:lang w:eastAsia="ko-KR"/>
              </w:rPr>
            </w:pPr>
            <w:r>
              <w:rPr>
                <w:rFonts w:eastAsia="Malgun Gothic" w:hint="eastAsia"/>
                <w:lang w:eastAsia="ko-KR"/>
              </w:rPr>
              <w:t>F</w:t>
            </w:r>
            <w:r>
              <w:rPr>
                <w:rFonts w:eastAsia="Malgun Gothic"/>
                <w:lang w:eastAsia="ko-KR"/>
              </w:rPr>
              <w:t>i</w:t>
            </w:r>
            <w:r>
              <w:rPr>
                <w:rFonts w:eastAsia="Malgun Gothic" w:hint="eastAsia"/>
                <w:lang w:eastAsia="ko-KR"/>
              </w:rPr>
              <w:t xml:space="preserve">ne </w:t>
            </w:r>
            <w:r>
              <w:rPr>
                <w:rFonts w:eastAsia="Malgun Gothic"/>
                <w:lang w:eastAsia="ko-KR"/>
              </w:rPr>
              <w:t>with the proposal and similar view with ZTE</w:t>
            </w:r>
          </w:p>
        </w:tc>
        <w:tc>
          <w:tcPr>
            <w:tcW w:w="2389" w:type="dxa"/>
          </w:tcPr>
          <w:p w14:paraId="4FB084B4" w14:textId="77777777" w:rsidR="00857F92" w:rsidRDefault="00857F92"/>
        </w:tc>
      </w:tr>
      <w:tr w:rsidR="00857F92" w14:paraId="49B651C3" w14:textId="77777777" w:rsidTr="00857F92">
        <w:tc>
          <w:tcPr>
            <w:tcW w:w="1410" w:type="dxa"/>
          </w:tcPr>
          <w:p w14:paraId="41806D61" w14:textId="77777777" w:rsidR="00857F92" w:rsidRDefault="00320E4F">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6149" w:type="dxa"/>
          </w:tcPr>
          <w:p w14:paraId="76F10B82" w14:textId="77777777" w:rsidR="00857F92" w:rsidRDefault="00320E4F">
            <w:pPr>
              <w:rPr>
                <w:rFonts w:eastAsia="宋体"/>
                <w:lang w:eastAsia="zh-CN"/>
              </w:rPr>
            </w:pPr>
            <w:r>
              <w:rPr>
                <w:rFonts w:eastAsia="宋体"/>
                <w:lang w:eastAsia="zh-CN"/>
              </w:rPr>
              <w:t xml:space="preserve">We support the proposal. </w:t>
            </w:r>
          </w:p>
          <w:p w14:paraId="1853824D" w14:textId="77777777" w:rsidR="00857F92" w:rsidRDefault="00320E4F">
            <w:pPr>
              <w:rPr>
                <w:rFonts w:eastAsia="宋体"/>
                <w:lang w:eastAsia="zh-CN"/>
              </w:rPr>
            </w:pPr>
            <w:r>
              <w:rPr>
                <w:rFonts w:eastAsia="宋体"/>
                <w:lang w:eastAsia="zh-CN"/>
              </w:rPr>
              <w:t xml:space="preserve">Thanks to ZTE’s information. Since RAN2 has confirm inter-frequency is in the scope, RAN1 can start to study the aspects related with inter-frequency ICBM. </w:t>
            </w:r>
          </w:p>
        </w:tc>
        <w:tc>
          <w:tcPr>
            <w:tcW w:w="2389" w:type="dxa"/>
          </w:tcPr>
          <w:p w14:paraId="56BA720D" w14:textId="77777777" w:rsidR="00857F92" w:rsidRDefault="00857F92"/>
        </w:tc>
      </w:tr>
      <w:tr w:rsidR="00857F92" w14:paraId="0A2FD461" w14:textId="77777777" w:rsidTr="00857F92">
        <w:tc>
          <w:tcPr>
            <w:tcW w:w="1410" w:type="dxa"/>
          </w:tcPr>
          <w:p w14:paraId="726B7509" w14:textId="77777777" w:rsidR="00857F92" w:rsidRDefault="00320E4F">
            <w:r>
              <w:lastRenderedPageBreak/>
              <w:t>CATT</w:t>
            </w:r>
          </w:p>
        </w:tc>
        <w:tc>
          <w:tcPr>
            <w:tcW w:w="6149" w:type="dxa"/>
          </w:tcPr>
          <w:p w14:paraId="1F75DA40" w14:textId="77777777" w:rsidR="00857F92" w:rsidRDefault="00320E4F">
            <w:pPr>
              <w:rPr>
                <w:rFonts w:eastAsia="宋体"/>
                <w:lang w:val="en-US" w:eastAsia="zh-CN"/>
              </w:rPr>
            </w:pPr>
            <w:r>
              <w:rPr>
                <w:rFonts w:eastAsia="宋体" w:hint="eastAsia"/>
                <w:lang w:eastAsia="zh-CN"/>
              </w:rPr>
              <w:t xml:space="preserve">According to the RAN2 latest agreement, </w:t>
            </w:r>
            <w:r>
              <w:rPr>
                <w:rFonts w:eastAsia="宋体" w:hint="eastAsia"/>
                <w:lang w:val="en-US" w:eastAsia="zh-CN"/>
              </w:rPr>
              <w:t xml:space="preserve">inter-frequency scenario for L1/L2 mobility has been supported from RAN2 point of view. Thus, the sub-bullet </w:t>
            </w:r>
            <w:r>
              <w:rPr>
                <w:rFonts w:eastAsia="宋体"/>
                <w:lang w:val="en-US" w:eastAsia="zh-CN"/>
              </w:rPr>
              <w:t>“</w:t>
            </w:r>
            <w:r>
              <w:rPr>
                <w:rFonts w:hint="eastAsia"/>
              </w:rPr>
              <w:t>T</w:t>
            </w:r>
            <w:r>
              <w:t>he decision on the introduction of inter-frequency L1 measurement is up to RAN2, and hence RAN1 discussion shall focus on RAN1 relevant issues.</w:t>
            </w:r>
            <w:r>
              <w:rPr>
                <w:rFonts w:eastAsia="宋体"/>
                <w:lang w:val="en-US" w:eastAsia="zh-CN"/>
              </w:rPr>
              <w:t>”</w:t>
            </w:r>
            <w:r>
              <w:rPr>
                <w:rFonts w:eastAsia="宋体" w:hint="eastAsia"/>
                <w:lang w:val="en-US" w:eastAsia="zh-CN"/>
              </w:rPr>
              <w:t xml:space="preserve"> can be deleted. </w:t>
            </w:r>
            <w:r>
              <w:rPr>
                <w:rFonts w:eastAsia="宋体"/>
                <w:lang w:val="en-US" w:eastAsia="zh-CN"/>
              </w:rPr>
              <w:t>W</w:t>
            </w:r>
            <w:r>
              <w:rPr>
                <w:rFonts w:eastAsia="宋体" w:hint="eastAsia"/>
                <w:lang w:val="en-US" w:eastAsia="zh-CN"/>
              </w:rPr>
              <w:t>e think based on RAN2</w:t>
            </w:r>
            <w:r>
              <w:rPr>
                <w:rFonts w:eastAsia="宋体"/>
                <w:lang w:val="en-US" w:eastAsia="zh-CN"/>
              </w:rPr>
              <w:t>’</w:t>
            </w:r>
            <w:r>
              <w:rPr>
                <w:rFonts w:eastAsia="宋体" w:hint="eastAsia"/>
                <w:lang w:val="en-US" w:eastAsia="zh-CN"/>
              </w:rPr>
              <w:t xml:space="preserve">s decision, </w:t>
            </w:r>
            <w:r>
              <w:rPr>
                <w:rFonts w:eastAsia="宋体"/>
                <w:lang w:eastAsia="zh-CN"/>
              </w:rPr>
              <w:t>inter frequency scenario</w:t>
            </w:r>
            <w:r>
              <w:rPr>
                <w:rFonts w:eastAsia="宋体" w:hint="eastAsia"/>
                <w:lang w:val="en-US" w:eastAsia="zh-CN"/>
              </w:rPr>
              <w:t xml:space="preserve"> is also supported in RAN1. </w:t>
            </w:r>
          </w:p>
          <w:p w14:paraId="07428605" w14:textId="77777777" w:rsidR="00857F92" w:rsidRDefault="00320E4F">
            <w:pPr>
              <w:rPr>
                <w:rFonts w:eastAsia="宋体"/>
                <w:lang w:eastAsia="zh-CN"/>
              </w:rPr>
            </w:pPr>
            <w:r>
              <w:rPr>
                <w:rFonts w:eastAsia="宋体" w:hint="eastAsia"/>
                <w:lang w:val="en-US" w:eastAsia="zh-CN"/>
              </w:rPr>
              <w:t xml:space="preserve">Moreover, we have confusion on the sub-bullet </w:t>
            </w:r>
            <w:r>
              <w:rPr>
                <w:rFonts w:eastAsia="宋体"/>
                <w:lang w:val="en-US" w:eastAsia="zh-CN"/>
              </w:rPr>
              <w:t>“</w:t>
            </w:r>
            <w:r>
              <w:t xml:space="preserve">RAN1 assumes that </w:t>
            </w:r>
            <w:r>
              <w:rPr>
                <w:rFonts w:eastAsia="宋体"/>
                <w:lang w:eastAsia="zh-CN"/>
              </w:rPr>
              <w:t>the supported scenario not included in intra-frequency will be regarded as inter-frequency</w:t>
            </w:r>
            <w:r>
              <w:rPr>
                <w:rFonts w:eastAsia="宋体"/>
                <w:lang w:val="en-US" w:eastAsia="zh-CN"/>
              </w:rPr>
              <w:t>”</w:t>
            </w:r>
            <w:r>
              <w:rPr>
                <w:rFonts w:eastAsia="宋体" w:hint="eastAsia"/>
                <w:lang w:val="en-US" w:eastAsia="zh-CN"/>
              </w:rPr>
              <w:t>. Why do we add this bullet in the proposal? We think Huawei</w:t>
            </w:r>
            <w:r>
              <w:rPr>
                <w:rFonts w:eastAsia="宋体"/>
                <w:lang w:val="en-US" w:eastAsia="zh-CN"/>
              </w:rPr>
              <w:t>’</w:t>
            </w:r>
            <w:r>
              <w:rPr>
                <w:rFonts w:eastAsia="宋体" w:hint="eastAsia"/>
                <w:lang w:val="en-US" w:eastAsia="zh-CN"/>
              </w:rPr>
              <w:t xml:space="preserve">s intention is just to explain the </w:t>
            </w:r>
            <w:r>
              <w:rPr>
                <w:rFonts w:eastAsia="宋体"/>
                <w:lang w:eastAsia="zh-CN"/>
              </w:rPr>
              <w:t>definition of inter frequency</w:t>
            </w:r>
            <w:r>
              <w:rPr>
                <w:rFonts w:eastAsia="宋体" w:hint="eastAsia"/>
                <w:lang w:eastAsia="zh-CN"/>
              </w:rPr>
              <w:t xml:space="preserve"> is up to RAN4. </w:t>
            </w:r>
            <w:r>
              <w:rPr>
                <w:rFonts w:eastAsia="宋体"/>
                <w:lang w:eastAsia="zh-CN"/>
              </w:rPr>
              <w:t>W</w:t>
            </w:r>
            <w:r>
              <w:rPr>
                <w:rFonts w:eastAsia="宋体" w:hint="eastAsia"/>
                <w:lang w:eastAsia="zh-CN"/>
              </w:rPr>
              <w:t xml:space="preserve">e think the scenarios of </w:t>
            </w:r>
            <w:r>
              <w:rPr>
                <w:rFonts w:eastAsia="宋体"/>
                <w:lang w:eastAsia="zh-CN"/>
              </w:rPr>
              <w:t>intra-frequency</w:t>
            </w:r>
            <w:r>
              <w:rPr>
                <w:rFonts w:eastAsia="宋体" w:hint="eastAsia"/>
                <w:lang w:eastAsia="zh-CN"/>
              </w:rPr>
              <w:t xml:space="preserve"> and inter</w:t>
            </w:r>
            <w:r>
              <w:rPr>
                <w:rFonts w:eastAsia="宋体"/>
                <w:lang w:eastAsia="zh-CN"/>
              </w:rPr>
              <w:t>-frequency</w:t>
            </w:r>
            <w:r>
              <w:rPr>
                <w:rFonts w:eastAsia="宋体" w:hint="eastAsia"/>
                <w:lang w:eastAsia="zh-CN"/>
              </w:rPr>
              <w:t xml:space="preserve"> is also up to RAN4, not RAN1 issue. Thus, in LS, we can ask RAN4 the </w:t>
            </w:r>
            <w:r>
              <w:rPr>
                <w:rFonts w:eastAsia="宋体"/>
                <w:lang w:eastAsia="zh-CN"/>
              </w:rPr>
              <w:t>detail</w:t>
            </w:r>
            <w:r>
              <w:rPr>
                <w:rFonts w:eastAsia="宋体" w:hint="eastAsia"/>
                <w:lang w:eastAsia="zh-CN"/>
              </w:rPr>
              <w:t xml:space="preserve"> definitions and scenarios of </w:t>
            </w:r>
            <w:r>
              <w:rPr>
                <w:rFonts w:eastAsia="宋体"/>
                <w:lang w:eastAsia="zh-CN"/>
              </w:rPr>
              <w:t>intra-frequency</w:t>
            </w:r>
            <w:r>
              <w:rPr>
                <w:rFonts w:eastAsia="宋体" w:hint="eastAsia"/>
                <w:lang w:eastAsia="zh-CN"/>
              </w:rPr>
              <w:t xml:space="preserve"> and inter</w:t>
            </w:r>
            <w:r>
              <w:rPr>
                <w:rFonts w:eastAsia="宋体"/>
                <w:lang w:eastAsia="zh-CN"/>
              </w:rPr>
              <w:t>-frequency</w:t>
            </w:r>
            <w:r>
              <w:rPr>
                <w:rFonts w:eastAsia="宋体" w:hint="eastAsia"/>
                <w:lang w:eastAsia="zh-CN"/>
              </w:rPr>
              <w:t>.</w:t>
            </w:r>
          </w:p>
        </w:tc>
        <w:tc>
          <w:tcPr>
            <w:tcW w:w="2389" w:type="dxa"/>
          </w:tcPr>
          <w:p w14:paraId="1E1C2D35" w14:textId="77777777" w:rsidR="00857F92" w:rsidRDefault="00320E4F">
            <w:r>
              <w:rPr>
                <w:rFonts w:hint="eastAsia"/>
              </w:rPr>
              <w:t>F</w:t>
            </w:r>
            <w:r>
              <w:t>or 1</w:t>
            </w:r>
            <w:r>
              <w:rPr>
                <w:vertAlign w:val="superscript"/>
              </w:rPr>
              <w:t>st</w:t>
            </w:r>
            <w:r>
              <w:t xml:space="preserve"> bullet, yes, that’s reasonable proposal. </w:t>
            </w:r>
          </w:p>
          <w:p w14:paraId="39FF175B" w14:textId="77777777" w:rsidR="00857F92" w:rsidRDefault="00320E4F">
            <w:r>
              <w:rPr>
                <w:rFonts w:hint="eastAsia"/>
              </w:rPr>
              <w:t>A</w:t>
            </w:r>
            <w:r>
              <w:t>s for the assumption on RAN1 assumption on inter-</w:t>
            </w:r>
            <w:proofErr w:type="spellStart"/>
            <w:r>
              <w:t>freq</w:t>
            </w:r>
            <w:proofErr w:type="spellEnd"/>
            <w:r>
              <w:t xml:space="preserve"> meas. please see my comment to vivo. </w:t>
            </w:r>
          </w:p>
        </w:tc>
      </w:tr>
      <w:tr w:rsidR="00857F92" w14:paraId="79799133" w14:textId="77777777" w:rsidTr="00857F92">
        <w:tc>
          <w:tcPr>
            <w:tcW w:w="1410" w:type="dxa"/>
          </w:tcPr>
          <w:p w14:paraId="67F34A4D" w14:textId="77777777" w:rsidR="00857F92" w:rsidRDefault="00320E4F">
            <w:pPr>
              <w:rPr>
                <w:rFonts w:eastAsia="宋体"/>
                <w:lang w:eastAsia="zh-CN"/>
              </w:rPr>
            </w:pPr>
            <w:r>
              <w:rPr>
                <w:rFonts w:eastAsia="宋体" w:hint="eastAsia"/>
                <w:lang w:eastAsia="zh-CN"/>
              </w:rPr>
              <w:t>C</w:t>
            </w:r>
            <w:r>
              <w:rPr>
                <w:rFonts w:eastAsia="宋体"/>
                <w:lang w:eastAsia="zh-CN"/>
              </w:rPr>
              <w:t>MCC</w:t>
            </w:r>
          </w:p>
        </w:tc>
        <w:tc>
          <w:tcPr>
            <w:tcW w:w="6149" w:type="dxa"/>
          </w:tcPr>
          <w:p w14:paraId="7B766D98" w14:textId="77777777" w:rsidR="00857F92" w:rsidRDefault="00320E4F">
            <w:r>
              <w:t>We also suggest to remove “RAN1 assumes that the supported scenario not included in intra-frequency will be regarded as inter-frequency”. We think RAN4 would clearly define intra-frequency L1 measurement and inter-frequency L1 measurement.</w:t>
            </w:r>
          </w:p>
        </w:tc>
        <w:tc>
          <w:tcPr>
            <w:tcW w:w="2389" w:type="dxa"/>
          </w:tcPr>
          <w:p w14:paraId="09576991" w14:textId="77777777" w:rsidR="00857F92" w:rsidRDefault="00320E4F">
            <w:r>
              <w:t>please see my comment to vivo.</w:t>
            </w:r>
          </w:p>
        </w:tc>
      </w:tr>
      <w:tr w:rsidR="00857F92" w14:paraId="53153169" w14:textId="77777777" w:rsidTr="00857F92">
        <w:tc>
          <w:tcPr>
            <w:tcW w:w="1410" w:type="dxa"/>
          </w:tcPr>
          <w:p w14:paraId="47C45434" w14:textId="77777777" w:rsidR="00857F92" w:rsidRDefault="00320E4F">
            <w:r>
              <w:rPr>
                <w:rFonts w:eastAsia="宋体" w:hint="eastAsia"/>
                <w:lang w:eastAsia="zh-CN"/>
              </w:rPr>
              <w:t>Huawe</w:t>
            </w:r>
            <w:r>
              <w:rPr>
                <w:rFonts w:eastAsia="宋体"/>
                <w:lang w:eastAsia="zh-CN"/>
              </w:rPr>
              <w:t xml:space="preserve">i, </w:t>
            </w:r>
            <w:proofErr w:type="spellStart"/>
            <w:r>
              <w:rPr>
                <w:rFonts w:eastAsia="宋体" w:hint="eastAsia"/>
                <w:lang w:eastAsia="zh-CN"/>
              </w:rPr>
              <w:t>Hi</w:t>
            </w:r>
            <w:r>
              <w:rPr>
                <w:rFonts w:eastAsia="宋体"/>
                <w:lang w:eastAsia="zh-CN"/>
              </w:rPr>
              <w:t>silicon</w:t>
            </w:r>
            <w:proofErr w:type="spellEnd"/>
          </w:p>
        </w:tc>
        <w:tc>
          <w:tcPr>
            <w:tcW w:w="6149" w:type="dxa"/>
          </w:tcPr>
          <w:p w14:paraId="51DF2056" w14:textId="77777777" w:rsidR="00857F92" w:rsidRDefault="00320E4F">
            <w:pPr>
              <w:rPr>
                <w:rFonts w:eastAsia="宋体"/>
                <w:lang w:eastAsia="zh-CN"/>
              </w:rPr>
            </w:pPr>
            <w:r>
              <w:rPr>
                <w:rFonts w:eastAsia="宋体"/>
                <w:lang w:eastAsia="zh-CN"/>
              </w:rPr>
              <w:t>Response to CATT, the reason I raised the definition of inter frequency is that the original text (the 3</w:t>
            </w:r>
            <w:r>
              <w:rPr>
                <w:rFonts w:eastAsia="宋体"/>
                <w:vertAlign w:val="superscript"/>
                <w:lang w:eastAsia="zh-CN"/>
              </w:rPr>
              <w:t>rd</w:t>
            </w:r>
            <w:r>
              <w:rPr>
                <w:rFonts w:eastAsia="宋体"/>
                <w:lang w:eastAsia="zh-CN"/>
              </w:rPr>
              <w:t xml:space="preserve"> sub bullet slashed) may not cover all scenarios for inter frequency. The current sentence is trying to define the inter frequency similar as that in L3. Without such assumption, the proposal might be challenged that we propose to study a scenario we are not sure what is it, as the commented for intra frequency in GTW.</w:t>
            </w:r>
          </w:p>
          <w:p w14:paraId="77E86E16" w14:textId="77777777" w:rsidR="00857F92" w:rsidRDefault="00320E4F">
            <w:pPr>
              <w:rPr>
                <w:rFonts w:eastAsia="宋体"/>
                <w:lang w:eastAsia="zh-CN"/>
              </w:rPr>
            </w:pPr>
            <w:r>
              <w:rPr>
                <w:rFonts w:eastAsia="宋体"/>
                <w:lang w:eastAsia="zh-CN"/>
              </w:rPr>
              <w:t>We share the similar view as CATT to delete the sentence of “</w:t>
            </w:r>
            <w:r>
              <w:rPr>
                <w:rFonts w:hint="eastAsia"/>
              </w:rPr>
              <w:t>T</w:t>
            </w:r>
            <w:r>
              <w:t xml:space="preserve">he decision on the introduction of inter-frequency L1 measurement is up to RAN2, </w:t>
            </w:r>
            <w:r>
              <w:rPr>
                <w:color w:val="FF0000"/>
              </w:rPr>
              <w:t>and hence RAN1 discussion shall focus on RAN1 relevant issues.</w:t>
            </w:r>
            <w:r>
              <w:rPr>
                <w:rFonts w:eastAsia="宋体"/>
                <w:lang w:eastAsia="zh-CN"/>
              </w:rPr>
              <w:t>” considering the progress in RAN2.</w:t>
            </w:r>
          </w:p>
          <w:p w14:paraId="2AD442F2" w14:textId="77777777" w:rsidR="00857F92" w:rsidRDefault="00320E4F">
            <w:r>
              <w:rPr>
                <w:rFonts w:eastAsia="宋体"/>
                <w:lang w:eastAsia="zh-CN"/>
              </w:rPr>
              <w:t xml:space="preserve">Another issue is from our side is whether this proposal is applied for SSB-based L1 measurement or it may also </w:t>
            </w:r>
            <w:proofErr w:type="gramStart"/>
            <w:r>
              <w:rPr>
                <w:rFonts w:eastAsia="宋体"/>
                <w:lang w:eastAsia="zh-CN"/>
              </w:rPr>
              <w:t>applies</w:t>
            </w:r>
            <w:proofErr w:type="gramEnd"/>
            <w:r>
              <w:rPr>
                <w:rFonts w:eastAsia="宋体"/>
                <w:lang w:eastAsia="zh-CN"/>
              </w:rPr>
              <w:t xml:space="preserve"> to CSI-RS based L1 measurement if supported?</w:t>
            </w:r>
          </w:p>
        </w:tc>
        <w:tc>
          <w:tcPr>
            <w:tcW w:w="2389" w:type="dxa"/>
          </w:tcPr>
          <w:p w14:paraId="2C19089E" w14:textId="77777777" w:rsidR="00857F92" w:rsidRDefault="00320E4F">
            <w:r>
              <w:rPr>
                <w:rFonts w:hint="eastAsia"/>
              </w:rPr>
              <w:t>I</w:t>
            </w:r>
            <w:r>
              <w:t xml:space="preserve"> share similar view as Huawei. if we use the terminology “inter </w:t>
            </w:r>
            <w:proofErr w:type="spellStart"/>
            <w:r>
              <w:t>freq</w:t>
            </w:r>
            <w:proofErr w:type="spellEnd"/>
            <w:r>
              <w:t xml:space="preserve"> </w:t>
            </w:r>
            <w:proofErr w:type="spellStart"/>
            <w:r>
              <w:t>meas</w:t>
            </w:r>
            <w:proofErr w:type="spellEnd"/>
            <w:r>
              <w:t xml:space="preserve">” the definition is necessary to avoid our misunderstanding, even though this definition may not be same as RAN4 (and this is the intention to send LS to RAN4). If we are wrong, we can correct it later. </w:t>
            </w:r>
          </w:p>
          <w:p w14:paraId="576C72E8" w14:textId="77777777" w:rsidR="00857F92" w:rsidRDefault="00320E4F">
            <w:r>
              <w:rPr>
                <w:rFonts w:hint="eastAsia"/>
              </w:rPr>
              <w:t>f</w:t>
            </w:r>
            <w:r>
              <w:t xml:space="preserve">or the second comment, I agree. </w:t>
            </w:r>
          </w:p>
          <w:p w14:paraId="7681227E" w14:textId="77777777" w:rsidR="00857F92" w:rsidRDefault="00320E4F">
            <w:r>
              <w:t>For the 3</w:t>
            </w:r>
            <w:r>
              <w:rPr>
                <w:vertAlign w:val="superscript"/>
              </w:rPr>
              <w:t>rd</w:t>
            </w:r>
            <w:r>
              <w:t xml:space="preserve"> comment, I think it’s clear. If inter-frequency measurement is supported, it is supported.  </w:t>
            </w:r>
          </w:p>
        </w:tc>
      </w:tr>
      <w:tr w:rsidR="00857F92" w14:paraId="377A541A" w14:textId="77777777" w:rsidTr="00857F92">
        <w:tc>
          <w:tcPr>
            <w:tcW w:w="1410" w:type="dxa"/>
          </w:tcPr>
          <w:p w14:paraId="6F1569E0" w14:textId="77777777" w:rsidR="00857F92" w:rsidRDefault="00320E4F">
            <w:r>
              <w:lastRenderedPageBreak/>
              <w:t>Nokia</w:t>
            </w:r>
          </w:p>
        </w:tc>
        <w:tc>
          <w:tcPr>
            <w:tcW w:w="6149" w:type="dxa"/>
          </w:tcPr>
          <w:p w14:paraId="238BA353" w14:textId="77777777" w:rsidR="00857F92" w:rsidRDefault="00320E4F">
            <w:r>
              <w:t>Given the RAN2’s latest agreement, we support that second bullet can be deleted now.</w:t>
            </w:r>
          </w:p>
          <w:p w14:paraId="3F055ED3" w14:textId="77777777" w:rsidR="00857F92" w:rsidRDefault="00320E4F">
            <w:r>
              <w:t>Also, since the final definition will be determined by RAN4, it might be good to move the details “</w:t>
            </w:r>
            <w:r>
              <w:rPr>
                <w:rFonts w:hint="eastAsia"/>
              </w:rPr>
              <w:t>I</w:t>
            </w:r>
            <w:r>
              <w:t xml:space="preserve">ntroduction of measurement gap and SMTC for L1 inter-frequency measurement, </w:t>
            </w:r>
            <w:r>
              <w:rPr>
                <w:color w:val="000000" w:themeColor="text1"/>
              </w:rPr>
              <w:t>which is expected to be a RAN4 issue” to the details of LS needs to be sent to RAN4. We can include these as examples and ask for RAN4 views.</w:t>
            </w:r>
            <w:r>
              <w:t xml:space="preserve"> </w:t>
            </w:r>
          </w:p>
        </w:tc>
        <w:tc>
          <w:tcPr>
            <w:tcW w:w="2389" w:type="dxa"/>
          </w:tcPr>
          <w:p w14:paraId="4C139CEB" w14:textId="77777777" w:rsidR="00857F92" w:rsidRDefault="00320E4F">
            <w:r>
              <w:rPr>
                <w:rFonts w:hint="eastAsia"/>
              </w:rPr>
              <w:t>O</w:t>
            </w:r>
            <w:r>
              <w:t>K for the 1</w:t>
            </w:r>
            <w:r>
              <w:rPr>
                <w:vertAlign w:val="superscript"/>
              </w:rPr>
              <w:t>st</w:t>
            </w:r>
            <w:r>
              <w:t xml:space="preserve"> proposal</w:t>
            </w:r>
          </w:p>
          <w:p w14:paraId="2777BC2A" w14:textId="77777777" w:rsidR="00857F92" w:rsidRDefault="00320E4F">
            <w:r>
              <w:rPr>
                <w:rFonts w:hint="eastAsia"/>
              </w:rPr>
              <w:t>F</w:t>
            </w:r>
            <w:r>
              <w:t>or the second comment, LS needs to be more formulated. Please see the next update</w:t>
            </w:r>
          </w:p>
        </w:tc>
      </w:tr>
      <w:tr w:rsidR="00857F92" w14:paraId="46BB9415" w14:textId="77777777" w:rsidTr="00857F92">
        <w:tc>
          <w:tcPr>
            <w:tcW w:w="1410" w:type="dxa"/>
          </w:tcPr>
          <w:p w14:paraId="6AF92FCD" w14:textId="77777777" w:rsidR="00857F92" w:rsidRDefault="00320E4F">
            <w:r>
              <w:t>Samsung</w:t>
            </w:r>
          </w:p>
        </w:tc>
        <w:tc>
          <w:tcPr>
            <w:tcW w:w="6149" w:type="dxa"/>
          </w:tcPr>
          <w:p w14:paraId="74ABBAD0" w14:textId="77777777" w:rsidR="00857F92" w:rsidRDefault="00320E4F">
            <w:r>
              <w:t>Support in principle.</w:t>
            </w:r>
          </w:p>
          <w:p w14:paraId="7B2ABAC4" w14:textId="77777777" w:rsidR="00857F92" w:rsidRDefault="00320E4F">
            <w:r>
              <w:t>The definition of which scenarios are considered intra-frequency measurement and which scenarios are inter-frequency measurement should be up to RAN4, as well as the restrictions in each scenario. Therefore, we would like to ask RAN4 in the LS a more generic question: which scenarios are considered as intra-frequency measurement and which scenarios are inter-frequency measurement, and restrictions for each.</w:t>
            </w:r>
          </w:p>
        </w:tc>
        <w:tc>
          <w:tcPr>
            <w:tcW w:w="2389" w:type="dxa"/>
          </w:tcPr>
          <w:p w14:paraId="314BDF20" w14:textId="77777777" w:rsidR="00857F92" w:rsidRDefault="00320E4F">
            <w:r>
              <w:rPr>
                <w:rFonts w:hint="eastAsia"/>
              </w:rPr>
              <w:t>R</w:t>
            </w:r>
            <w:r>
              <w:t>egarding your proposals to modify the contents of RAN4 LS (to be more generic), I’m afraid it will conflict with the preference by Huawei/QC. Since the reply from RAN4 will be anyway the same, I prefer to keep the same direction.</w:t>
            </w:r>
          </w:p>
        </w:tc>
      </w:tr>
      <w:tr w:rsidR="00857F92" w14:paraId="679902E8" w14:textId="77777777" w:rsidTr="00857F92">
        <w:tc>
          <w:tcPr>
            <w:tcW w:w="1410" w:type="dxa"/>
          </w:tcPr>
          <w:p w14:paraId="252CD215" w14:textId="77777777" w:rsidR="00857F92" w:rsidRDefault="00320E4F">
            <w:r>
              <w:t>QC</w:t>
            </w:r>
          </w:p>
        </w:tc>
        <w:tc>
          <w:tcPr>
            <w:tcW w:w="6149" w:type="dxa"/>
          </w:tcPr>
          <w:p w14:paraId="43842B0C" w14:textId="77777777" w:rsidR="00857F92" w:rsidRDefault="00320E4F">
            <w:r>
              <w:t xml:space="preserve">Not support the proposal, which is unclear what RAN1 should study now because the intra/inter-frequency measurement definition and introduction of measurement gap are proposed as RAN4 issues. Especially, the following sentence is confusing: what is the “supported scenario”? </w:t>
            </w:r>
          </w:p>
          <w:p w14:paraId="407446C6" w14:textId="77777777" w:rsidR="00857F92" w:rsidRDefault="00320E4F">
            <w:r>
              <w:t></w:t>
            </w:r>
            <w:r>
              <w:tab/>
              <w:t>RAN1 assumes that the supported scenario not included in intra-frequency will be regarded as inter-frequency</w:t>
            </w:r>
          </w:p>
          <w:p w14:paraId="47CBE47C" w14:textId="77777777" w:rsidR="00857F92" w:rsidRDefault="00320E4F">
            <w:r>
              <w:t>I think we can have two options on how to proceed</w:t>
            </w:r>
          </w:p>
          <w:p w14:paraId="7409389E" w14:textId="77777777" w:rsidR="00857F92" w:rsidRDefault="00320E4F">
            <w:r>
              <w:t>Option 1: List a few inter-frequency scenarios as examples for RAN4 to confirm/update as final scenarios =&gt; Similar to the intra-frequency agreement. This is our preferred option, which is also original intention to add those examples.</w:t>
            </w:r>
          </w:p>
          <w:p w14:paraId="20CE01DB" w14:textId="77777777" w:rsidR="00857F92" w:rsidRDefault="00320E4F">
            <w:r>
              <w:t>Option 2: We do not mention any examples, and simply mention that the introduction of measurement gap and inter-frequency definition are RAN4 issues, and proceed after receiving RAN4 LS. We are not clear how to proceed study without those definition/decision.</w:t>
            </w:r>
          </w:p>
          <w:p w14:paraId="1A29FD29" w14:textId="77777777" w:rsidR="00857F92" w:rsidRDefault="00320E4F">
            <w:pPr>
              <w:pStyle w:val="a"/>
              <w:numPr>
                <w:ilvl w:val="0"/>
                <w:numId w:val="10"/>
              </w:numPr>
              <w:rPr>
                <w:color w:val="FF0000"/>
              </w:rPr>
            </w:pPr>
            <w:r>
              <w:rPr>
                <w:rFonts w:hint="eastAsia"/>
                <w:color w:val="FF0000"/>
              </w:rPr>
              <w:t>F</w:t>
            </w:r>
            <w:r>
              <w:rPr>
                <w:color w:val="FF0000"/>
              </w:rPr>
              <w:t>or Rel-18 L1/L2 mobility, at least the following aspects of inter-frequency L1 measurement are decided by RAN4, and RAN1 may further study the potential RAN1 spec impact based on RAN4 decision</w:t>
            </w:r>
          </w:p>
          <w:p w14:paraId="57E1D620" w14:textId="77777777" w:rsidR="00857F92" w:rsidRDefault="00320E4F">
            <w:pPr>
              <w:pStyle w:val="a"/>
              <w:numPr>
                <w:ilvl w:val="1"/>
                <w:numId w:val="10"/>
              </w:numPr>
              <w:rPr>
                <w:color w:val="FF0000"/>
              </w:rPr>
            </w:pPr>
            <w:r>
              <w:rPr>
                <w:rFonts w:hint="eastAsia"/>
                <w:color w:val="FF0000"/>
              </w:rPr>
              <w:lastRenderedPageBreak/>
              <w:t>I</w:t>
            </w:r>
            <w:r>
              <w:rPr>
                <w:color w:val="FF0000"/>
              </w:rPr>
              <w:t>ntroduction of measurement gap and SMTC for L1 inter-frequency measurement</w:t>
            </w:r>
          </w:p>
          <w:p w14:paraId="0DE0675D" w14:textId="77777777" w:rsidR="00857F92" w:rsidRDefault="00320E4F">
            <w:pPr>
              <w:pStyle w:val="a"/>
              <w:numPr>
                <w:ilvl w:val="1"/>
                <w:numId w:val="10"/>
              </w:numPr>
              <w:rPr>
                <w:color w:val="FF0000"/>
              </w:rPr>
            </w:pPr>
            <w:r>
              <w:rPr>
                <w:color w:val="FF0000"/>
              </w:rPr>
              <w:t>The definition of inter-frequency L1 measurement</w:t>
            </w:r>
          </w:p>
          <w:p w14:paraId="74EA172D" w14:textId="77777777" w:rsidR="00857F92" w:rsidRDefault="00320E4F">
            <w:pPr>
              <w:pStyle w:val="a"/>
              <w:numPr>
                <w:ilvl w:val="0"/>
                <w:numId w:val="10"/>
              </w:numPr>
              <w:rPr>
                <w:b/>
                <w:bCs/>
                <w:color w:val="FF0000"/>
              </w:rPr>
            </w:pPr>
            <w:r>
              <w:rPr>
                <w:rFonts w:hint="eastAsia"/>
                <w:color w:val="FF0000"/>
              </w:rPr>
              <w:t>S</w:t>
            </w:r>
            <w:r>
              <w:rPr>
                <w:color w:val="FF0000"/>
              </w:rPr>
              <w:t xml:space="preserve">end an LS to RAN4 (CC RAN2) </w:t>
            </w:r>
          </w:p>
          <w:p w14:paraId="5388029F" w14:textId="77777777" w:rsidR="00857F92" w:rsidRDefault="00320E4F">
            <w:r>
              <w:rPr>
                <w:rFonts w:hint="eastAsia"/>
                <w:color w:val="FF0000"/>
              </w:rPr>
              <w:t>R</w:t>
            </w:r>
            <w:r>
              <w:rPr>
                <w:color w:val="FF0000"/>
              </w:rPr>
              <w:t>AN1 would like to request RAN4 to decide above issues related to L1 inter-frequency measurement</w:t>
            </w:r>
          </w:p>
        </w:tc>
        <w:tc>
          <w:tcPr>
            <w:tcW w:w="2389" w:type="dxa"/>
          </w:tcPr>
          <w:p w14:paraId="23D96F8C" w14:textId="77777777" w:rsidR="00857F92" w:rsidRDefault="00320E4F">
            <w:r>
              <w:rPr>
                <w:rFonts w:hint="eastAsia"/>
              </w:rPr>
              <w:lastRenderedPageBreak/>
              <w:t>I</w:t>
            </w:r>
            <w:r>
              <w:t xml:space="preserve"> will try to address your concern with your option1. Please check it. </w:t>
            </w:r>
          </w:p>
        </w:tc>
      </w:tr>
    </w:tbl>
    <w:p w14:paraId="74116F32" w14:textId="77777777" w:rsidR="00857F92" w:rsidRDefault="00857F92">
      <w:pPr>
        <w:rPr>
          <w:b/>
          <w:bCs/>
        </w:rPr>
      </w:pPr>
    </w:p>
    <w:p w14:paraId="5BE3C71A" w14:textId="77777777" w:rsidR="00857F92" w:rsidRDefault="00320E4F">
      <w:pPr>
        <w:pStyle w:val="5"/>
      </w:pPr>
      <w:r>
        <w:t xml:space="preserve">[FL observation] </w:t>
      </w:r>
    </w:p>
    <w:p w14:paraId="4C5A06B0" w14:textId="77777777" w:rsidR="00857F92" w:rsidRDefault="00320E4F">
      <w:r>
        <w:rPr>
          <w:rFonts w:hint="eastAsia"/>
        </w:rPr>
        <w:t>T</w:t>
      </w:r>
      <w:r>
        <w:t>he comments from companies are summarized as follows:</w:t>
      </w:r>
    </w:p>
    <w:p w14:paraId="34BF6A66" w14:textId="77777777" w:rsidR="00857F92" w:rsidRDefault="00320E4F">
      <w:pPr>
        <w:pStyle w:val="a"/>
        <w:numPr>
          <w:ilvl w:val="0"/>
          <w:numId w:val="10"/>
        </w:numPr>
      </w:pPr>
      <w:r>
        <w:t>Reflect the latest RAN2 agreement: decision of inter-frequency measurement is up to RAN1 and RAN4</w:t>
      </w:r>
    </w:p>
    <w:p w14:paraId="2E61AA71" w14:textId="77777777" w:rsidR="00857F92" w:rsidRDefault="00320E4F">
      <w:pPr>
        <w:pStyle w:val="a"/>
        <w:numPr>
          <w:ilvl w:val="0"/>
          <w:numId w:val="10"/>
        </w:numPr>
      </w:pPr>
      <w:r>
        <w:t>Definition of inter-frequency L1 measurement</w:t>
      </w:r>
    </w:p>
    <w:p w14:paraId="73D46D4A" w14:textId="77777777" w:rsidR="00857F92" w:rsidRDefault="00320E4F">
      <w:pPr>
        <w:pStyle w:val="a"/>
        <w:numPr>
          <w:ilvl w:val="1"/>
          <w:numId w:val="10"/>
        </w:numPr>
      </w:pPr>
      <w:r>
        <w:rPr>
          <w:rFonts w:hint="eastAsia"/>
        </w:rPr>
        <w:t>t</w:t>
      </w:r>
      <w:r>
        <w:t>he final decision is up to RAN4</w:t>
      </w:r>
    </w:p>
    <w:p w14:paraId="3771B196" w14:textId="77777777" w:rsidR="00857F92" w:rsidRDefault="00320E4F">
      <w:pPr>
        <w:pStyle w:val="a"/>
        <w:numPr>
          <w:ilvl w:val="1"/>
          <w:numId w:val="10"/>
        </w:numPr>
      </w:pPr>
      <w:r>
        <w:rPr>
          <w:rFonts w:hint="eastAsia"/>
        </w:rPr>
        <w:t>n</w:t>
      </w:r>
      <w:r>
        <w:t>ecessity of clarify RAN1’s temporary understanding</w:t>
      </w:r>
    </w:p>
    <w:p w14:paraId="1FB68B28" w14:textId="77777777" w:rsidR="00857F92" w:rsidRDefault="00320E4F">
      <w:pPr>
        <w:pStyle w:val="a"/>
        <w:numPr>
          <w:ilvl w:val="0"/>
          <w:numId w:val="10"/>
        </w:numPr>
      </w:pPr>
      <w:r>
        <w:rPr>
          <w:rFonts w:hint="eastAsia"/>
        </w:rPr>
        <w:t>C</w:t>
      </w:r>
      <w:r>
        <w:t>ontents of RAN4 LS</w:t>
      </w:r>
    </w:p>
    <w:p w14:paraId="390531D5" w14:textId="77777777" w:rsidR="00857F92" w:rsidRDefault="00320E4F">
      <w:r>
        <w:rPr>
          <w:rFonts w:hint="eastAsia"/>
        </w:rPr>
        <w:t>I</w:t>
      </w:r>
      <w:r>
        <w:t xml:space="preserve">t looks to FL that companies’ proposals are somewhat excusive, FL see the necessity to restructure proposal 1-2. </w:t>
      </w:r>
    </w:p>
    <w:p w14:paraId="175589FB" w14:textId="77777777" w:rsidR="00857F92" w:rsidRDefault="00320E4F">
      <w:pPr>
        <w:pStyle w:val="5"/>
      </w:pPr>
      <w:r>
        <w:t xml:space="preserve">[FL proposal 1-2-v3 for checkpoint Oct </w:t>
      </w:r>
      <w:proofErr w:type="gramStart"/>
      <w:r>
        <w:t>14 ]</w:t>
      </w:r>
      <w:proofErr w:type="gramEnd"/>
      <w:r>
        <w:t xml:space="preserve"> </w:t>
      </w:r>
    </w:p>
    <w:p w14:paraId="479B0E3E" w14:textId="77777777" w:rsidR="00857F92" w:rsidRDefault="00320E4F">
      <w:pPr>
        <w:pStyle w:val="a"/>
        <w:numPr>
          <w:ilvl w:val="0"/>
          <w:numId w:val="10"/>
        </w:numPr>
      </w:pPr>
      <w:bookmarkStart w:id="20" w:name="_Hlk116630601"/>
      <w:r>
        <w:rPr>
          <w:rFonts w:hint="eastAsia"/>
        </w:rPr>
        <w:t>F</w:t>
      </w:r>
      <w:r>
        <w:t xml:space="preserve">or Rel-18 L1/L2 mobility, further study the potential RAN1 spec impact of </w:t>
      </w:r>
      <w:r>
        <w:rPr>
          <w:color w:val="FF0000"/>
        </w:rPr>
        <w:t>L1</w:t>
      </w:r>
      <w:r>
        <w:t xml:space="preserve"> inter-frequency </w:t>
      </w:r>
      <w:r>
        <w:rPr>
          <w:strike/>
          <w:color w:val="FF0000"/>
        </w:rPr>
        <w:t>L1</w:t>
      </w:r>
      <w:r>
        <w:rPr>
          <w:color w:val="FF0000"/>
        </w:rPr>
        <w:t xml:space="preserve"> </w:t>
      </w:r>
      <w:r>
        <w:t xml:space="preserve">measurement </w:t>
      </w:r>
    </w:p>
    <w:p w14:paraId="227E32DF" w14:textId="77777777" w:rsidR="00857F92" w:rsidRDefault="00320E4F">
      <w:pPr>
        <w:pStyle w:val="a"/>
        <w:numPr>
          <w:ilvl w:val="1"/>
          <w:numId w:val="10"/>
        </w:numPr>
        <w:rPr>
          <w:color w:val="FF0000"/>
        </w:rPr>
      </w:pPr>
      <w:r>
        <w:rPr>
          <w:rFonts w:hint="eastAsia"/>
          <w:color w:val="FF0000"/>
        </w:rPr>
        <w:t>T</w:t>
      </w:r>
      <w:r>
        <w:rPr>
          <w:color w:val="FF0000"/>
        </w:rPr>
        <w:t>he definition of L1 inter-frequency measurement is determined by RAN4, and RAN1 assumes the following until receiving their confirmation</w:t>
      </w:r>
    </w:p>
    <w:p w14:paraId="5E726063" w14:textId="77777777" w:rsidR="00857F92" w:rsidRDefault="00320E4F">
      <w:pPr>
        <w:pStyle w:val="a"/>
        <w:numPr>
          <w:ilvl w:val="2"/>
          <w:numId w:val="10"/>
        </w:numPr>
        <w:rPr>
          <w:color w:val="FF0000"/>
        </w:rPr>
      </w:pPr>
      <w:commentRangeStart w:id="21"/>
      <w:r>
        <w:rPr>
          <w:rFonts w:eastAsia="宋体"/>
          <w:color w:val="FF0000"/>
          <w:lang w:eastAsia="zh-CN"/>
        </w:rPr>
        <w:t xml:space="preserve">the </w:t>
      </w:r>
      <w:r>
        <w:rPr>
          <w:rFonts w:eastAsia="宋体"/>
          <w:strike/>
          <w:color w:val="FF0000"/>
          <w:lang w:eastAsia="zh-CN"/>
        </w:rPr>
        <w:t>supported</w:t>
      </w:r>
      <w:r>
        <w:rPr>
          <w:rFonts w:eastAsia="宋体"/>
          <w:color w:val="FF0000"/>
          <w:lang w:eastAsia="zh-CN"/>
        </w:rPr>
        <w:t xml:space="preserve"> scenarios not included in intra-frequency (i.e. 9.13.2 of TS38.133) are </w:t>
      </w:r>
      <w:r>
        <w:rPr>
          <w:rFonts w:eastAsia="宋体"/>
          <w:strike/>
          <w:color w:val="FF0000"/>
          <w:lang w:eastAsia="zh-CN"/>
        </w:rPr>
        <w:t>will be</w:t>
      </w:r>
      <w:r>
        <w:rPr>
          <w:rFonts w:eastAsia="宋体"/>
          <w:color w:val="FF0000"/>
          <w:lang w:eastAsia="zh-CN"/>
        </w:rPr>
        <w:t xml:space="preserve"> regarded as inter-frequency</w:t>
      </w:r>
      <w:r>
        <w:t xml:space="preserve">, </w:t>
      </w:r>
      <w:commentRangeEnd w:id="21"/>
      <w:r>
        <w:rPr>
          <w:rStyle w:val="af9"/>
          <w:lang w:eastAsia="zh-CN"/>
        </w:rPr>
        <w:commentReference w:id="21"/>
      </w:r>
      <w:commentRangeStart w:id="22"/>
      <w:r>
        <w:rPr>
          <w:color w:val="FF0000"/>
        </w:rPr>
        <w:t>which includes at least the following scenarios:</w:t>
      </w:r>
    </w:p>
    <w:p w14:paraId="4D14B324" w14:textId="77777777" w:rsidR="00857F92" w:rsidRDefault="00320E4F">
      <w:pPr>
        <w:pStyle w:val="a"/>
        <w:numPr>
          <w:ilvl w:val="3"/>
          <w:numId w:val="10"/>
        </w:numPr>
        <w:rPr>
          <w:color w:val="FF0000"/>
        </w:rPr>
      </w:pPr>
      <w:r>
        <w:rPr>
          <w:color w:val="FF0000"/>
        </w:rPr>
        <w:t xml:space="preserve">the frequency of the measured RS is not covered by any of the active BWPs of </w:t>
      </w:r>
      <w:proofErr w:type="spellStart"/>
      <w:r>
        <w:rPr>
          <w:color w:val="FF0000"/>
        </w:rPr>
        <w:t>SpCell</w:t>
      </w:r>
      <w:proofErr w:type="spellEnd"/>
      <w:r>
        <w:rPr>
          <w:color w:val="FF0000"/>
        </w:rPr>
        <w:t xml:space="preserve"> and </w:t>
      </w:r>
      <w:proofErr w:type="spellStart"/>
      <w:r>
        <w:rPr>
          <w:color w:val="FF0000"/>
        </w:rPr>
        <w:t>Scells</w:t>
      </w:r>
      <w:proofErr w:type="spellEnd"/>
      <w:r>
        <w:rPr>
          <w:color w:val="FF0000"/>
        </w:rPr>
        <w:t xml:space="preserve"> configured for a UE, but is covered by some of the configured BWPs of </w:t>
      </w:r>
      <w:proofErr w:type="spellStart"/>
      <w:r>
        <w:rPr>
          <w:color w:val="FF0000"/>
        </w:rPr>
        <w:t>SpCell</w:t>
      </w:r>
      <w:proofErr w:type="spellEnd"/>
      <w:r>
        <w:rPr>
          <w:color w:val="FF0000"/>
        </w:rPr>
        <w:t xml:space="preserve"> and </w:t>
      </w:r>
      <w:proofErr w:type="spellStart"/>
      <w:r>
        <w:rPr>
          <w:color w:val="FF0000"/>
        </w:rPr>
        <w:t>Scells</w:t>
      </w:r>
      <w:proofErr w:type="spellEnd"/>
      <w:r>
        <w:rPr>
          <w:color w:val="FF0000"/>
        </w:rPr>
        <w:t xml:space="preserve"> configured for a UE.</w:t>
      </w:r>
    </w:p>
    <w:p w14:paraId="2E293EBA" w14:textId="77777777" w:rsidR="00857F92" w:rsidRDefault="00320E4F">
      <w:pPr>
        <w:pStyle w:val="a"/>
        <w:numPr>
          <w:ilvl w:val="3"/>
          <w:numId w:val="10"/>
        </w:numPr>
        <w:rPr>
          <w:color w:val="FF0000"/>
        </w:rPr>
      </w:pPr>
      <w:r>
        <w:rPr>
          <w:color w:val="FF0000"/>
        </w:rPr>
        <w:t xml:space="preserve">the frequency of the measured RS is not covered by any of the configured BWPs of </w:t>
      </w:r>
      <w:proofErr w:type="spellStart"/>
      <w:r>
        <w:rPr>
          <w:color w:val="FF0000"/>
        </w:rPr>
        <w:t>SpCell</w:t>
      </w:r>
      <w:proofErr w:type="spellEnd"/>
      <w:r>
        <w:rPr>
          <w:color w:val="FF0000"/>
        </w:rPr>
        <w:t xml:space="preserve"> and </w:t>
      </w:r>
      <w:proofErr w:type="spellStart"/>
      <w:r>
        <w:rPr>
          <w:color w:val="FF0000"/>
        </w:rPr>
        <w:t>Scells</w:t>
      </w:r>
      <w:proofErr w:type="spellEnd"/>
      <w:r>
        <w:rPr>
          <w:color w:val="FF0000"/>
        </w:rPr>
        <w:t xml:space="preserve"> configured for a UE</w:t>
      </w:r>
      <w:commentRangeEnd w:id="22"/>
      <w:r>
        <w:rPr>
          <w:rStyle w:val="af9"/>
          <w:color w:val="FF0000"/>
          <w:lang w:eastAsia="zh-CN"/>
        </w:rPr>
        <w:commentReference w:id="22"/>
      </w:r>
    </w:p>
    <w:p w14:paraId="73C83BE1" w14:textId="77777777" w:rsidR="00857F92" w:rsidRDefault="00320E4F">
      <w:pPr>
        <w:pStyle w:val="a"/>
        <w:numPr>
          <w:ilvl w:val="1"/>
          <w:numId w:val="10"/>
        </w:numPr>
      </w:pPr>
      <w:r>
        <w:t>At least the following aspect</w:t>
      </w:r>
      <w:r>
        <w:rPr>
          <w:strike/>
          <w:color w:val="FF0000"/>
        </w:rPr>
        <w:t>s are</w:t>
      </w:r>
      <w:r>
        <w:t xml:space="preserve"> </w:t>
      </w:r>
      <w:r>
        <w:rPr>
          <w:color w:val="FF0000"/>
        </w:rPr>
        <w:t xml:space="preserve">is </w:t>
      </w:r>
      <w:r>
        <w:rPr>
          <w:strike/>
          <w:color w:val="FF0000"/>
        </w:rPr>
        <w:t>considered</w:t>
      </w:r>
      <w:r>
        <w:rPr>
          <w:color w:val="FF0000"/>
        </w:rPr>
        <w:t xml:space="preserve"> </w:t>
      </w:r>
      <w:r>
        <w:t>studied:</w:t>
      </w:r>
    </w:p>
    <w:p w14:paraId="63AE1DCC" w14:textId="77777777" w:rsidR="00857F92" w:rsidRDefault="00320E4F">
      <w:pPr>
        <w:pStyle w:val="a"/>
        <w:numPr>
          <w:ilvl w:val="2"/>
          <w:numId w:val="10"/>
        </w:numPr>
        <w:rPr>
          <w:strike/>
          <w:color w:val="FF0000"/>
        </w:rPr>
      </w:pPr>
      <w:r>
        <w:rPr>
          <w:rFonts w:hint="eastAsia"/>
          <w:strike/>
          <w:color w:val="FF0000"/>
        </w:rPr>
        <w:t>I</w:t>
      </w:r>
      <w:r>
        <w:rPr>
          <w:strike/>
          <w:color w:val="FF0000"/>
        </w:rPr>
        <w:t>ntroduction of measurement gap and SMTC for L1 inter-frequency measurement, which is expected to be a RAN4 issue</w:t>
      </w:r>
    </w:p>
    <w:p w14:paraId="29BA0D14" w14:textId="77777777" w:rsidR="00857F92" w:rsidRDefault="00320E4F">
      <w:pPr>
        <w:pStyle w:val="a"/>
        <w:numPr>
          <w:ilvl w:val="2"/>
          <w:numId w:val="10"/>
        </w:numPr>
      </w:pPr>
      <w:r>
        <w:rPr>
          <w:rFonts w:hint="eastAsia"/>
        </w:rPr>
        <w:t>C</w:t>
      </w:r>
      <w:r>
        <w:t>ommonality with L1 intra-frequency measurement for measurement configuration</w:t>
      </w:r>
    </w:p>
    <w:p w14:paraId="6194764E" w14:textId="77777777" w:rsidR="00857F92" w:rsidRDefault="00320E4F">
      <w:pPr>
        <w:pStyle w:val="a"/>
        <w:numPr>
          <w:ilvl w:val="1"/>
          <w:numId w:val="10"/>
        </w:numPr>
        <w:rPr>
          <w:strike/>
          <w:color w:val="A6A6A6" w:themeColor="background1" w:themeShade="A6"/>
        </w:rPr>
      </w:pPr>
      <w:r>
        <w:rPr>
          <w:strike/>
          <w:color w:val="A6A6A6" w:themeColor="background1" w:themeShade="A6"/>
        </w:rPr>
        <w:t xml:space="preserve">RAN1 assumes that </w:t>
      </w:r>
      <w:r>
        <w:rPr>
          <w:rFonts w:eastAsia="宋体"/>
          <w:strike/>
          <w:color w:val="A6A6A6" w:themeColor="background1" w:themeShade="A6"/>
          <w:lang w:eastAsia="zh-CN"/>
        </w:rPr>
        <w:t>the supported scenario not included in intra-frequency will be regarded as inter-frequency</w:t>
      </w:r>
    </w:p>
    <w:p w14:paraId="178B7777" w14:textId="77777777" w:rsidR="00857F92" w:rsidRDefault="00320E4F">
      <w:pPr>
        <w:pStyle w:val="a"/>
        <w:numPr>
          <w:ilvl w:val="1"/>
          <w:numId w:val="10"/>
        </w:numPr>
        <w:rPr>
          <w:strike/>
          <w:color w:val="A6A6A6" w:themeColor="background1" w:themeShade="A6"/>
        </w:rPr>
      </w:pPr>
      <w:r>
        <w:rPr>
          <w:strike/>
          <w:color w:val="A6A6A6" w:themeColor="background1" w:themeShade="A6"/>
        </w:rPr>
        <w:t>The definition of inter-frequency includes at least:</w:t>
      </w:r>
    </w:p>
    <w:p w14:paraId="5C72BDA3" w14:textId="77777777" w:rsidR="00857F92" w:rsidRDefault="00320E4F">
      <w:pPr>
        <w:pStyle w:val="a"/>
        <w:numPr>
          <w:ilvl w:val="2"/>
          <w:numId w:val="10"/>
        </w:numPr>
        <w:rPr>
          <w:strike/>
          <w:color w:val="A6A6A6" w:themeColor="background1" w:themeShade="A6"/>
        </w:rPr>
      </w:pPr>
      <w:r>
        <w:rPr>
          <w:rFonts w:hint="eastAsia"/>
          <w:strike/>
          <w:color w:val="A6A6A6" w:themeColor="background1" w:themeShade="A6"/>
        </w:rPr>
        <w:lastRenderedPageBreak/>
        <w:t>t</w:t>
      </w:r>
      <w:r>
        <w:rPr>
          <w:strike/>
          <w:color w:val="A6A6A6" w:themeColor="background1" w:themeShade="A6"/>
        </w:rPr>
        <w:t xml:space="preserve">he frequency of the measured RS is not covered by any of the active BWPs of </w:t>
      </w:r>
      <w:proofErr w:type="spellStart"/>
      <w:r>
        <w:rPr>
          <w:strike/>
          <w:color w:val="A6A6A6" w:themeColor="background1" w:themeShade="A6"/>
        </w:rPr>
        <w:t>SpCell</w:t>
      </w:r>
      <w:proofErr w:type="spellEnd"/>
      <w:r>
        <w:rPr>
          <w:strike/>
          <w:color w:val="A6A6A6" w:themeColor="background1" w:themeShade="A6"/>
        </w:rPr>
        <w:t xml:space="preserve"> and </w:t>
      </w:r>
      <w:proofErr w:type="spellStart"/>
      <w:r>
        <w:rPr>
          <w:strike/>
          <w:color w:val="A6A6A6" w:themeColor="background1" w:themeShade="A6"/>
        </w:rPr>
        <w:t>Scells</w:t>
      </w:r>
      <w:proofErr w:type="spellEnd"/>
      <w:r>
        <w:rPr>
          <w:strike/>
          <w:color w:val="A6A6A6" w:themeColor="background1" w:themeShade="A6"/>
        </w:rPr>
        <w:t xml:space="preserve"> configured for a UE, but is covered by some of the configured BWPs of </w:t>
      </w:r>
      <w:proofErr w:type="spellStart"/>
      <w:r>
        <w:rPr>
          <w:strike/>
          <w:color w:val="A6A6A6" w:themeColor="background1" w:themeShade="A6"/>
        </w:rPr>
        <w:t>SpCell</w:t>
      </w:r>
      <w:proofErr w:type="spellEnd"/>
      <w:r>
        <w:rPr>
          <w:strike/>
          <w:color w:val="A6A6A6" w:themeColor="background1" w:themeShade="A6"/>
        </w:rPr>
        <w:t xml:space="preserve"> and </w:t>
      </w:r>
      <w:proofErr w:type="spellStart"/>
      <w:r>
        <w:rPr>
          <w:strike/>
          <w:color w:val="A6A6A6" w:themeColor="background1" w:themeShade="A6"/>
        </w:rPr>
        <w:t>Scells</w:t>
      </w:r>
      <w:proofErr w:type="spellEnd"/>
      <w:r>
        <w:rPr>
          <w:strike/>
          <w:color w:val="A6A6A6" w:themeColor="background1" w:themeShade="A6"/>
        </w:rPr>
        <w:t xml:space="preserve"> configured for a UE.</w:t>
      </w:r>
    </w:p>
    <w:p w14:paraId="38E1F2E7" w14:textId="77777777" w:rsidR="00857F92" w:rsidRDefault="00320E4F">
      <w:pPr>
        <w:pStyle w:val="a"/>
        <w:numPr>
          <w:ilvl w:val="2"/>
          <w:numId w:val="10"/>
        </w:numPr>
        <w:rPr>
          <w:strike/>
          <w:color w:val="A6A6A6" w:themeColor="background1" w:themeShade="A6"/>
        </w:rPr>
      </w:pPr>
      <w:r>
        <w:rPr>
          <w:strike/>
          <w:color w:val="A6A6A6" w:themeColor="background1" w:themeShade="A6"/>
        </w:rPr>
        <w:t xml:space="preserve">the frequency of the measured RS is not covered by any of the configured BWPs of </w:t>
      </w:r>
      <w:proofErr w:type="spellStart"/>
      <w:r>
        <w:rPr>
          <w:strike/>
          <w:color w:val="A6A6A6" w:themeColor="background1" w:themeShade="A6"/>
        </w:rPr>
        <w:t>SpCell</w:t>
      </w:r>
      <w:proofErr w:type="spellEnd"/>
      <w:r>
        <w:rPr>
          <w:strike/>
          <w:color w:val="A6A6A6" w:themeColor="background1" w:themeShade="A6"/>
        </w:rPr>
        <w:t xml:space="preserve"> and </w:t>
      </w:r>
      <w:proofErr w:type="spellStart"/>
      <w:r>
        <w:rPr>
          <w:strike/>
          <w:color w:val="A6A6A6" w:themeColor="background1" w:themeShade="A6"/>
        </w:rPr>
        <w:t>Scells</w:t>
      </w:r>
      <w:proofErr w:type="spellEnd"/>
      <w:r>
        <w:rPr>
          <w:strike/>
          <w:color w:val="A6A6A6" w:themeColor="background1" w:themeShade="A6"/>
        </w:rPr>
        <w:t xml:space="preserve"> configured for a UE </w:t>
      </w:r>
    </w:p>
    <w:p w14:paraId="4F3055D8" w14:textId="77777777" w:rsidR="00857F92" w:rsidRDefault="00320E4F">
      <w:pPr>
        <w:pStyle w:val="a"/>
        <w:numPr>
          <w:ilvl w:val="1"/>
          <w:numId w:val="10"/>
        </w:numPr>
        <w:rPr>
          <w:strike/>
          <w:color w:val="A6A6A6" w:themeColor="background1" w:themeShade="A6"/>
        </w:rPr>
      </w:pPr>
      <w:r>
        <w:rPr>
          <w:rFonts w:hint="eastAsia"/>
          <w:strike/>
          <w:color w:val="A6A6A6" w:themeColor="background1" w:themeShade="A6"/>
        </w:rPr>
        <w:t>T</w:t>
      </w:r>
      <w:r>
        <w:rPr>
          <w:strike/>
          <w:color w:val="A6A6A6" w:themeColor="background1" w:themeShade="A6"/>
        </w:rPr>
        <w:t xml:space="preserve">he decision on the introduction of inter-frequency L1 measurement is up to RAN2, and hence RAN1 discussion shall focus on RAN1 relevant issues. </w:t>
      </w:r>
    </w:p>
    <w:p w14:paraId="0C5A15B7" w14:textId="77777777" w:rsidR="00857F92" w:rsidRDefault="00320E4F">
      <w:pPr>
        <w:pStyle w:val="a"/>
        <w:numPr>
          <w:ilvl w:val="0"/>
          <w:numId w:val="10"/>
        </w:numPr>
        <w:rPr>
          <w:b/>
          <w:bCs/>
        </w:rPr>
      </w:pPr>
      <w:r>
        <w:rPr>
          <w:rFonts w:hint="eastAsia"/>
          <w:color w:val="FF0000"/>
        </w:rPr>
        <w:t>S</w:t>
      </w:r>
      <w:r>
        <w:rPr>
          <w:color w:val="FF0000"/>
        </w:rPr>
        <w:t xml:space="preserve">end an LS to RAN4 (CC RAN2) </w:t>
      </w:r>
    </w:p>
    <w:p w14:paraId="76FFC393" w14:textId="77777777" w:rsidR="00857F92" w:rsidRDefault="00320E4F">
      <w:pPr>
        <w:pStyle w:val="a"/>
        <w:numPr>
          <w:ilvl w:val="1"/>
          <w:numId w:val="10"/>
        </w:numPr>
        <w:rPr>
          <w:rFonts w:eastAsia="宋体"/>
          <w:color w:val="FF0000"/>
          <w:lang w:eastAsia="zh-CN"/>
        </w:rPr>
      </w:pPr>
      <w:commentRangeStart w:id="23"/>
      <w:r>
        <w:rPr>
          <w:rFonts w:hint="eastAsia"/>
          <w:color w:val="FF0000"/>
        </w:rPr>
        <w:t>R</w:t>
      </w:r>
      <w:r>
        <w:rPr>
          <w:color w:val="FF0000"/>
        </w:rPr>
        <w:t xml:space="preserve">AN1 would like to confirm our understanding that </w:t>
      </w:r>
      <w:r>
        <w:rPr>
          <w:rFonts w:eastAsia="宋体"/>
          <w:color w:val="FF0000"/>
          <w:lang w:eastAsia="zh-CN"/>
        </w:rPr>
        <w:t>the scenarios not included in intra-frequency (i.e. 9.13.2 of TS38.133) will be regarded as inter-frequency, which includes at least the following scenarios:</w:t>
      </w:r>
      <w:commentRangeEnd w:id="23"/>
      <w:r>
        <w:rPr>
          <w:rStyle w:val="af9"/>
          <w:lang w:eastAsia="zh-CN"/>
        </w:rPr>
        <w:commentReference w:id="23"/>
      </w:r>
    </w:p>
    <w:p w14:paraId="6983687C" w14:textId="77777777" w:rsidR="00857F92" w:rsidRDefault="00320E4F">
      <w:pPr>
        <w:pStyle w:val="a"/>
        <w:numPr>
          <w:ilvl w:val="2"/>
          <w:numId w:val="10"/>
        </w:numPr>
        <w:rPr>
          <w:rFonts w:eastAsia="宋体"/>
          <w:color w:val="FF0000"/>
          <w:lang w:eastAsia="zh-CN"/>
        </w:rPr>
      </w:pPr>
      <w:r>
        <w:rPr>
          <w:rFonts w:eastAsia="宋体"/>
          <w:color w:val="FF0000"/>
          <w:lang w:eastAsia="zh-CN"/>
        </w:rPr>
        <w:t xml:space="preserve">the frequency of the measured RS is not covered by any of the active BWPs of </w:t>
      </w:r>
      <w:proofErr w:type="spellStart"/>
      <w:r>
        <w:rPr>
          <w:rFonts w:eastAsia="宋体"/>
          <w:color w:val="FF0000"/>
          <w:lang w:eastAsia="zh-CN"/>
        </w:rPr>
        <w:t>SpCell</w:t>
      </w:r>
      <w:proofErr w:type="spellEnd"/>
      <w:r>
        <w:rPr>
          <w:rFonts w:eastAsia="宋体"/>
          <w:color w:val="FF0000"/>
          <w:lang w:eastAsia="zh-CN"/>
        </w:rPr>
        <w:t xml:space="preserve"> and </w:t>
      </w:r>
      <w:proofErr w:type="spellStart"/>
      <w:r>
        <w:rPr>
          <w:rFonts w:eastAsia="宋体"/>
          <w:color w:val="FF0000"/>
          <w:lang w:eastAsia="zh-CN"/>
        </w:rPr>
        <w:t>Scells</w:t>
      </w:r>
      <w:proofErr w:type="spellEnd"/>
      <w:r>
        <w:rPr>
          <w:rFonts w:eastAsia="宋体"/>
          <w:color w:val="FF0000"/>
          <w:lang w:eastAsia="zh-CN"/>
        </w:rPr>
        <w:t xml:space="preserve"> configured for a UE, but is covered by some of the configured BWPs of </w:t>
      </w:r>
      <w:proofErr w:type="spellStart"/>
      <w:r>
        <w:rPr>
          <w:rFonts w:eastAsia="宋体"/>
          <w:color w:val="FF0000"/>
          <w:lang w:eastAsia="zh-CN"/>
        </w:rPr>
        <w:t>SpCell</w:t>
      </w:r>
      <w:proofErr w:type="spellEnd"/>
      <w:r>
        <w:rPr>
          <w:rFonts w:eastAsia="宋体"/>
          <w:color w:val="FF0000"/>
          <w:lang w:eastAsia="zh-CN"/>
        </w:rPr>
        <w:t xml:space="preserve"> and </w:t>
      </w:r>
      <w:proofErr w:type="spellStart"/>
      <w:r>
        <w:rPr>
          <w:rFonts w:eastAsia="宋体"/>
          <w:color w:val="FF0000"/>
          <w:lang w:eastAsia="zh-CN"/>
        </w:rPr>
        <w:t>Scells</w:t>
      </w:r>
      <w:proofErr w:type="spellEnd"/>
      <w:r>
        <w:rPr>
          <w:rFonts w:eastAsia="宋体"/>
          <w:color w:val="FF0000"/>
          <w:lang w:eastAsia="zh-CN"/>
        </w:rPr>
        <w:t xml:space="preserve"> configured for a UE.</w:t>
      </w:r>
    </w:p>
    <w:p w14:paraId="714C3F5A" w14:textId="77777777" w:rsidR="00857F92" w:rsidRDefault="00320E4F">
      <w:pPr>
        <w:pStyle w:val="a"/>
        <w:numPr>
          <w:ilvl w:val="2"/>
          <w:numId w:val="10"/>
        </w:numPr>
        <w:rPr>
          <w:rFonts w:eastAsia="宋体"/>
          <w:color w:val="FF0000"/>
          <w:lang w:eastAsia="zh-CN"/>
        </w:rPr>
      </w:pPr>
      <w:r>
        <w:rPr>
          <w:rFonts w:eastAsia="宋体"/>
          <w:color w:val="FF0000"/>
          <w:lang w:eastAsia="zh-CN"/>
        </w:rPr>
        <w:t xml:space="preserve">the frequency of the measured RS is not covered by any of the configured BWPs of </w:t>
      </w:r>
      <w:proofErr w:type="spellStart"/>
      <w:r>
        <w:rPr>
          <w:rFonts w:eastAsia="宋体"/>
          <w:color w:val="FF0000"/>
          <w:lang w:eastAsia="zh-CN"/>
        </w:rPr>
        <w:t>SpCell</w:t>
      </w:r>
      <w:proofErr w:type="spellEnd"/>
      <w:r>
        <w:rPr>
          <w:rFonts w:eastAsia="宋体"/>
          <w:color w:val="FF0000"/>
          <w:lang w:eastAsia="zh-CN"/>
        </w:rPr>
        <w:t xml:space="preserve"> and </w:t>
      </w:r>
      <w:proofErr w:type="spellStart"/>
      <w:r>
        <w:rPr>
          <w:rFonts w:eastAsia="宋体"/>
          <w:color w:val="FF0000"/>
          <w:lang w:eastAsia="zh-CN"/>
        </w:rPr>
        <w:t>Scells</w:t>
      </w:r>
      <w:proofErr w:type="spellEnd"/>
      <w:r>
        <w:rPr>
          <w:rFonts w:eastAsia="宋体"/>
          <w:color w:val="FF0000"/>
          <w:lang w:eastAsia="zh-CN"/>
        </w:rPr>
        <w:t xml:space="preserve"> configured for a UE </w:t>
      </w:r>
    </w:p>
    <w:p w14:paraId="15274587" w14:textId="77777777" w:rsidR="00857F92" w:rsidRDefault="00320E4F">
      <w:pPr>
        <w:pStyle w:val="a"/>
        <w:numPr>
          <w:ilvl w:val="1"/>
          <w:numId w:val="10"/>
        </w:numPr>
        <w:rPr>
          <w:color w:val="FF0000"/>
        </w:rPr>
      </w:pPr>
      <w:commentRangeStart w:id="24"/>
      <w:r>
        <w:rPr>
          <w:color w:val="FF0000"/>
        </w:rPr>
        <w:t>It is RAN1 understanding that the introduction of measurement gap and SMTC for L1 inter-frequency measurement is expected to be a RAN4 issue</w:t>
      </w:r>
      <w:commentRangeEnd w:id="24"/>
      <w:r>
        <w:rPr>
          <w:rStyle w:val="af9"/>
          <w:lang w:eastAsia="zh-CN"/>
        </w:rPr>
        <w:commentReference w:id="24"/>
      </w:r>
    </w:p>
    <w:p w14:paraId="6D56ECD1" w14:textId="77777777" w:rsidR="00857F92" w:rsidRDefault="00320E4F">
      <w:pPr>
        <w:pStyle w:val="a"/>
        <w:numPr>
          <w:ilvl w:val="1"/>
          <w:numId w:val="10"/>
        </w:numPr>
        <w:rPr>
          <w:b/>
          <w:bCs/>
          <w:color w:val="FF0000"/>
        </w:rPr>
      </w:pPr>
      <w:r>
        <w:rPr>
          <w:rFonts w:hint="eastAsia"/>
          <w:color w:val="FF0000"/>
        </w:rPr>
        <w:t>N</w:t>
      </w:r>
      <w:r>
        <w:rPr>
          <w:color w:val="FF0000"/>
        </w:rPr>
        <w:t xml:space="preserve">ote: this content is included in the LS agreed for L1 intra-frequency measurement </w:t>
      </w:r>
      <w:r>
        <w:rPr>
          <w:strike/>
          <w:color w:val="FF0000"/>
        </w:rPr>
        <w:t>discussed in proposal 1-1</w:t>
      </w:r>
    </w:p>
    <w:bookmarkEnd w:id="20"/>
    <w:p w14:paraId="3AC7ED9C" w14:textId="77777777" w:rsidR="00857F92" w:rsidRDefault="00320E4F">
      <w:pPr>
        <w:pStyle w:val="5"/>
      </w:pPr>
      <w:r>
        <w:t>[Discussion on proposal 1-2-v3]</w:t>
      </w:r>
    </w:p>
    <w:p w14:paraId="22F351DD"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77A58F66"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6B985D1B" w14:textId="77777777" w:rsidR="00857F92" w:rsidRDefault="00320E4F">
            <w:r>
              <w:rPr>
                <w:rFonts w:hint="eastAsia"/>
              </w:rPr>
              <w:t>C</w:t>
            </w:r>
            <w:r>
              <w:t>ompany</w:t>
            </w:r>
          </w:p>
        </w:tc>
        <w:tc>
          <w:tcPr>
            <w:tcW w:w="6149" w:type="dxa"/>
          </w:tcPr>
          <w:p w14:paraId="4F38BC22" w14:textId="77777777" w:rsidR="00857F92" w:rsidRDefault="00320E4F">
            <w:r>
              <w:rPr>
                <w:rFonts w:hint="eastAsia"/>
              </w:rPr>
              <w:t>C</w:t>
            </w:r>
            <w:r>
              <w:t>omment to proposal 1-2-v3</w:t>
            </w:r>
          </w:p>
        </w:tc>
        <w:tc>
          <w:tcPr>
            <w:tcW w:w="2389" w:type="dxa"/>
          </w:tcPr>
          <w:p w14:paraId="4E9650C6" w14:textId="77777777" w:rsidR="00857F92" w:rsidRDefault="00320E4F">
            <w:pPr>
              <w:rPr>
                <w:b w:val="0"/>
                <w:bCs w:val="0"/>
              </w:rPr>
            </w:pPr>
            <w:r>
              <w:t>Response from FL</w:t>
            </w:r>
          </w:p>
        </w:tc>
      </w:tr>
      <w:tr w:rsidR="00857F92" w14:paraId="5AD71AE6" w14:textId="77777777" w:rsidTr="00857F92">
        <w:tc>
          <w:tcPr>
            <w:tcW w:w="1410" w:type="dxa"/>
          </w:tcPr>
          <w:p w14:paraId="257B233C" w14:textId="77777777" w:rsidR="00857F92" w:rsidRDefault="00320E4F">
            <w:pPr>
              <w:rPr>
                <w:rFonts w:eastAsiaTheme="minorEastAsia"/>
              </w:rPr>
            </w:pPr>
            <w:r>
              <w:rPr>
                <w:rFonts w:eastAsiaTheme="minorEastAsia" w:hint="eastAsia"/>
              </w:rPr>
              <w:t>v</w:t>
            </w:r>
            <w:r>
              <w:rPr>
                <w:rFonts w:eastAsiaTheme="minorEastAsia"/>
              </w:rPr>
              <w:t>ivo</w:t>
            </w:r>
          </w:p>
        </w:tc>
        <w:tc>
          <w:tcPr>
            <w:tcW w:w="6149" w:type="dxa"/>
          </w:tcPr>
          <w:p w14:paraId="00036CEC" w14:textId="77777777" w:rsidR="00857F92" w:rsidRDefault="00320E4F">
            <w:pPr>
              <w:pStyle w:val="a"/>
              <w:numPr>
                <w:ilvl w:val="1"/>
                <w:numId w:val="10"/>
              </w:numPr>
              <w:spacing w:after="0" w:afterAutospacing="0"/>
              <w:rPr>
                <w:rFonts w:eastAsia="Yu Gothic"/>
                <w:sz w:val="20"/>
                <w:lang w:val="en-US"/>
              </w:rPr>
            </w:pPr>
            <w:r>
              <w:rPr>
                <w:rFonts w:hint="eastAsia"/>
              </w:rPr>
              <w:t xml:space="preserve">At least the following aspects are </w:t>
            </w:r>
            <w:r>
              <w:rPr>
                <w:rFonts w:hint="eastAsia"/>
                <w:highlight w:val="yellow"/>
              </w:rPr>
              <w:t xml:space="preserve">studied </w:t>
            </w:r>
            <w:r>
              <w:rPr>
                <w:rFonts w:hint="eastAsia"/>
                <w:strike/>
                <w:highlight w:val="yellow"/>
              </w:rPr>
              <w:t>considered</w:t>
            </w:r>
            <w:r>
              <w:rPr>
                <w:rFonts w:hint="eastAsia"/>
                <w:highlight w:val="yellow"/>
              </w:rPr>
              <w:t>:</w:t>
            </w:r>
          </w:p>
          <w:p w14:paraId="1E764F16" w14:textId="77777777" w:rsidR="00857F92" w:rsidRDefault="00320E4F">
            <w:pPr>
              <w:pStyle w:val="a"/>
              <w:numPr>
                <w:ilvl w:val="1"/>
                <w:numId w:val="10"/>
              </w:numPr>
              <w:spacing w:after="0" w:afterAutospacing="0"/>
              <w:rPr>
                <w:rFonts w:eastAsia="Yu Gothic"/>
                <w:color w:val="FF0000"/>
                <w:sz w:val="20"/>
                <w:lang w:val="en-US"/>
              </w:rPr>
            </w:pPr>
            <w:r>
              <w:rPr>
                <w:rFonts w:hint="eastAsia"/>
                <w:color w:val="FF0000"/>
              </w:rPr>
              <w:t>It is RAN1 understanding that the introduction of measurement gap and SMTC for L1 inter-frequency measurement</w:t>
            </w:r>
            <w:r>
              <w:rPr>
                <w:rFonts w:hint="eastAsia"/>
              </w:rPr>
              <w:t xml:space="preserve">, </w:t>
            </w:r>
            <w:r>
              <w:rPr>
                <w:rFonts w:hint="eastAsia"/>
                <w:highlight w:val="yellow"/>
              </w:rPr>
              <w:t>if any,</w:t>
            </w:r>
            <w:r>
              <w:rPr>
                <w:rFonts w:hint="eastAsia"/>
                <w:color w:val="FF0000"/>
              </w:rPr>
              <w:t xml:space="preserve"> is expected to be a RAN4 issue</w:t>
            </w:r>
          </w:p>
          <w:p w14:paraId="3BC4BF0F" w14:textId="77777777" w:rsidR="00857F92" w:rsidRDefault="00857F92">
            <w:pPr>
              <w:rPr>
                <w:rFonts w:eastAsia="宋体"/>
                <w:lang w:val="en-US" w:eastAsia="zh-CN"/>
              </w:rPr>
            </w:pPr>
          </w:p>
        </w:tc>
        <w:tc>
          <w:tcPr>
            <w:tcW w:w="2389" w:type="dxa"/>
          </w:tcPr>
          <w:p w14:paraId="05E26F5E" w14:textId="77777777" w:rsidR="00857F92" w:rsidRDefault="00857F92"/>
        </w:tc>
      </w:tr>
      <w:tr w:rsidR="00857F92" w14:paraId="0316F249" w14:textId="77777777" w:rsidTr="00857F92">
        <w:tc>
          <w:tcPr>
            <w:tcW w:w="1410" w:type="dxa"/>
          </w:tcPr>
          <w:p w14:paraId="092FDAC6" w14:textId="77777777" w:rsidR="00857F92" w:rsidRDefault="00320E4F">
            <w:pPr>
              <w:rPr>
                <w:rFonts w:eastAsiaTheme="minorEastAsia"/>
              </w:rPr>
            </w:pPr>
            <w:r>
              <w:rPr>
                <w:rFonts w:eastAsiaTheme="minorEastAsia" w:hint="eastAsia"/>
              </w:rPr>
              <w:t>H</w:t>
            </w:r>
            <w:r>
              <w:rPr>
                <w:rFonts w:eastAsiaTheme="minorEastAsia"/>
              </w:rPr>
              <w:t>uawei</w:t>
            </w:r>
          </w:p>
        </w:tc>
        <w:tc>
          <w:tcPr>
            <w:tcW w:w="6149" w:type="dxa"/>
          </w:tcPr>
          <w:p w14:paraId="0BE8A304" w14:textId="77777777" w:rsidR="00857F92" w:rsidRDefault="00320E4F">
            <w:pPr>
              <w:rPr>
                <w:rFonts w:ascii="Calibri" w:eastAsia="Yu Gothic" w:hAnsi="Calibri" w:cs="Calibri"/>
                <w:color w:val="1F497D"/>
                <w:sz w:val="21"/>
                <w:lang w:val="en-US" w:eastAsia="zh-CN"/>
              </w:rPr>
            </w:pPr>
            <w:r>
              <w:rPr>
                <w:rFonts w:ascii="Calibri" w:hAnsi="Calibri" w:cs="Calibri"/>
                <w:color w:val="1F497D"/>
                <w:lang w:eastAsia="zh-CN"/>
              </w:rPr>
              <w:t xml:space="preserve">For the FL proposal 1-2-v3, we would suggest to delete the reference of “(i.e. 9.13.2 of TS38.133)”. it could buy us some flexibility in the future if the intra frequency requirement may be relaxed. </w:t>
            </w:r>
          </w:p>
          <w:p w14:paraId="76C2960F" w14:textId="77777777" w:rsidR="00857F92" w:rsidRDefault="00857F92">
            <w:pPr>
              <w:rPr>
                <w:rFonts w:eastAsia="宋体"/>
                <w:lang w:val="en-US" w:eastAsia="zh-CN"/>
              </w:rPr>
            </w:pPr>
          </w:p>
        </w:tc>
        <w:tc>
          <w:tcPr>
            <w:tcW w:w="2389" w:type="dxa"/>
          </w:tcPr>
          <w:p w14:paraId="2203B3D7" w14:textId="77777777" w:rsidR="00857F92" w:rsidRDefault="00857F92"/>
        </w:tc>
      </w:tr>
      <w:tr w:rsidR="00857F92" w14:paraId="66DDE5C0" w14:textId="77777777" w:rsidTr="00857F92">
        <w:tc>
          <w:tcPr>
            <w:tcW w:w="1410" w:type="dxa"/>
          </w:tcPr>
          <w:p w14:paraId="22599052" w14:textId="77777777" w:rsidR="00857F92" w:rsidRDefault="00320E4F">
            <w:pPr>
              <w:rPr>
                <w:rFonts w:eastAsiaTheme="minorEastAsia"/>
              </w:rPr>
            </w:pPr>
            <w:r>
              <w:rPr>
                <w:rFonts w:eastAsiaTheme="minorEastAsia" w:hint="eastAsia"/>
              </w:rPr>
              <w:t>C</w:t>
            </w:r>
            <w:r>
              <w:rPr>
                <w:rFonts w:eastAsiaTheme="minorEastAsia"/>
              </w:rPr>
              <w:t>ATT</w:t>
            </w:r>
          </w:p>
        </w:tc>
        <w:tc>
          <w:tcPr>
            <w:tcW w:w="6149" w:type="dxa"/>
          </w:tcPr>
          <w:p w14:paraId="61025D4D" w14:textId="77777777" w:rsidR="00857F92" w:rsidRDefault="00320E4F">
            <w:pPr>
              <w:rPr>
                <w:rFonts w:ascii="Calibri" w:eastAsia="Yu Gothic" w:hAnsi="Calibri" w:cs="Calibri"/>
                <w:color w:val="1F497D"/>
                <w:sz w:val="21"/>
                <w:lang w:val="en-US" w:eastAsia="zh-CN"/>
              </w:rPr>
            </w:pPr>
            <w:r>
              <w:rPr>
                <w:rFonts w:ascii="Calibri" w:hAnsi="Calibri" w:cs="Calibri"/>
                <w:color w:val="1F497D"/>
                <w:lang w:eastAsia="zh-CN"/>
              </w:rPr>
              <w:t>For the proposal 1-2-v3, we share the same view as Huawei, but there still has a reference (i.e. 9.13.2 of TS38.133) in the first sub-bullet, which should also be deleted.</w:t>
            </w:r>
          </w:p>
          <w:p w14:paraId="32C236B4" w14:textId="77777777" w:rsidR="00857F92" w:rsidRDefault="00857F92">
            <w:pPr>
              <w:rPr>
                <w:rFonts w:eastAsia="宋体"/>
                <w:lang w:val="en-US" w:eastAsia="zh-CN"/>
              </w:rPr>
            </w:pPr>
          </w:p>
        </w:tc>
        <w:tc>
          <w:tcPr>
            <w:tcW w:w="2389" w:type="dxa"/>
          </w:tcPr>
          <w:p w14:paraId="5FB96829" w14:textId="77777777" w:rsidR="00857F92" w:rsidRDefault="00857F92"/>
        </w:tc>
      </w:tr>
      <w:tr w:rsidR="00857F92" w14:paraId="7A04A381" w14:textId="77777777" w:rsidTr="00857F92">
        <w:tc>
          <w:tcPr>
            <w:tcW w:w="1410" w:type="dxa"/>
          </w:tcPr>
          <w:p w14:paraId="69C3F66D" w14:textId="77777777" w:rsidR="00857F92" w:rsidRDefault="00320E4F">
            <w:pPr>
              <w:rPr>
                <w:rFonts w:eastAsiaTheme="minorEastAsia"/>
              </w:rPr>
            </w:pPr>
            <w:r>
              <w:rPr>
                <w:rFonts w:eastAsiaTheme="minorEastAsia" w:hint="eastAsia"/>
              </w:rPr>
              <w:t>E</w:t>
            </w:r>
            <w:r>
              <w:rPr>
                <w:rFonts w:eastAsiaTheme="minorEastAsia"/>
              </w:rPr>
              <w:t>ricsson</w:t>
            </w:r>
          </w:p>
        </w:tc>
        <w:tc>
          <w:tcPr>
            <w:tcW w:w="6149" w:type="dxa"/>
          </w:tcPr>
          <w:p w14:paraId="1DD1A138" w14:textId="77777777" w:rsidR="00857F92" w:rsidRDefault="00320E4F">
            <w:pPr>
              <w:rPr>
                <w:rFonts w:ascii="Calibri" w:eastAsia="Yu Gothic" w:hAnsi="Calibri" w:cs="Calibri"/>
                <w:sz w:val="22"/>
                <w:szCs w:val="22"/>
                <w:lang w:val="en-US" w:eastAsia="en-US"/>
              </w:rPr>
            </w:pPr>
            <w:r>
              <w:rPr>
                <w:rFonts w:ascii="Calibri" w:hAnsi="Calibri" w:cs="Calibri"/>
                <w:sz w:val="22"/>
                <w:szCs w:val="22"/>
                <w:lang w:eastAsia="en-US"/>
              </w:rPr>
              <w:t>For FL Proposal 1-2-v3:</w:t>
            </w:r>
          </w:p>
          <w:p w14:paraId="0E22B138" w14:textId="77777777" w:rsidR="00857F92" w:rsidRDefault="00857F92">
            <w:pPr>
              <w:rPr>
                <w:rFonts w:ascii="Calibri" w:hAnsi="Calibri" w:cs="Calibri"/>
                <w:sz w:val="22"/>
                <w:szCs w:val="22"/>
                <w:lang w:eastAsia="en-US"/>
              </w:rPr>
            </w:pPr>
          </w:p>
          <w:p w14:paraId="63F57CF2" w14:textId="77777777" w:rsidR="00857F92" w:rsidRDefault="00320E4F">
            <w:pPr>
              <w:pStyle w:val="a"/>
              <w:ind w:left="1260" w:hanging="420"/>
              <w:rPr>
                <w:rFonts w:ascii="Yu Gothic" w:hAnsi="Yu Gothic" w:cs="MS PGothic"/>
                <w:color w:val="FF0000"/>
                <w:sz w:val="21"/>
                <w:szCs w:val="21"/>
              </w:rPr>
            </w:pPr>
            <w:proofErr w:type="gramStart"/>
            <w:r>
              <w:rPr>
                <w:rFonts w:ascii="Wingdings" w:hAnsi="Wingdings"/>
                <w:color w:val="FF0000"/>
              </w:rPr>
              <w:t></w:t>
            </w:r>
            <w:r>
              <w:rPr>
                <w:color w:val="FF0000"/>
                <w:sz w:val="14"/>
                <w:szCs w:val="14"/>
              </w:rPr>
              <w:t xml:space="preserve">  </w:t>
            </w:r>
            <w:r>
              <w:rPr>
                <w:rFonts w:hint="eastAsia"/>
                <w:color w:val="FF0000"/>
                <w:lang w:eastAsia="zh-CN"/>
              </w:rPr>
              <w:t>the</w:t>
            </w:r>
            <w:proofErr w:type="gramEnd"/>
            <w:r>
              <w:rPr>
                <w:rFonts w:hint="eastAsia"/>
                <w:color w:val="FF0000"/>
                <w:lang w:eastAsia="zh-CN"/>
              </w:rPr>
              <w:t xml:space="preserve"> </w:t>
            </w:r>
            <w:r>
              <w:rPr>
                <w:rFonts w:hint="eastAsia"/>
                <w:strike/>
                <w:color w:val="FF0000"/>
                <w:lang w:eastAsia="zh-CN"/>
              </w:rPr>
              <w:t>supported</w:t>
            </w:r>
            <w:r>
              <w:rPr>
                <w:rFonts w:hint="eastAsia"/>
                <w:color w:val="FF0000"/>
                <w:lang w:eastAsia="zh-CN"/>
              </w:rPr>
              <w:t xml:space="preserve"> scenarios not included in intra-frequency </w:t>
            </w:r>
            <w:r>
              <w:rPr>
                <w:rFonts w:hint="eastAsia"/>
                <w:strike/>
                <w:color w:val="FF0000"/>
                <w:highlight w:val="yellow"/>
                <w:lang w:eastAsia="zh-CN"/>
              </w:rPr>
              <w:t>(i.e. 9.13.2 of TS38.133)</w:t>
            </w:r>
            <w:r>
              <w:rPr>
                <w:rFonts w:hint="eastAsia"/>
                <w:color w:val="FF0000"/>
                <w:lang w:eastAsia="zh-CN"/>
              </w:rPr>
              <w:t xml:space="preserve"> are </w:t>
            </w:r>
            <w:r>
              <w:rPr>
                <w:rFonts w:hint="eastAsia"/>
                <w:strike/>
                <w:color w:val="FF0000"/>
                <w:lang w:eastAsia="zh-CN"/>
              </w:rPr>
              <w:t>will be</w:t>
            </w:r>
            <w:r>
              <w:rPr>
                <w:rFonts w:hint="eastAsia"/>
                <w:color w:val="FF0000"/>
                <w:lang w:eastAsia="zh-CN"/>
              </w:rPr>
              <w:t xml:space="preserve"> regarded as inter-frequency</w:t>
            </w:r>
            <w:r>
              <w:rPr>
                <w:rFonts w:hint="eastAsia"/>
              </w:rPr>
              <w:t xml:space="preserve">, </w:t>
            </w:r>
            <w:r>
              <w:rPr>
                <w:rFonts w:hint="eastAsia"/>
                <w:color w:val="FF0000"/>
              </w:rPr>
              <w:t>which includes at least the following scenarios:</w:t>
            </w:r>
          </w:p>
          <w:p w14:paraId="5BC73451" w14:textId="77777777" w:rsidR="00857F92" w:rsidRDefault="00320E4F">
            <w:pPr>
              <w:pStyle w:val="a"/>
              <w:ind w:left="1680" w:hanging="420"/>
              <w:rPr>
                <w:color w:val="FF0000"/>
              </w:rPr>
            </w:pPr>
            <w:proofErr w:type="gramStart"/>
            <w:r>
              <w:rPr>
                <w:rFonts w:ascii="Wingdings" w:hAnsi="Wingdings"/>
                <w:color w:val="FF0000"/>
              </w:rPr>
              <w:t></w:t>
            </w:r>
            <w:r>
              <w:rPr>
                <w:color w:val="FF0000"/>
                <w:sz w:val="14"/>
                <w:szCs w:val="14"/>
              </w:rPr>
              <w:t xml:space="preserve">  </w:t>
            </w:r>
            <w:r>
              <w:rPr>
                <w:rFonts w:hint="eastAsia"/>
                <w:color w:val="FF0000"/>
              </w:rPr>
              <w:t>the</w:t>
            </w:r>
            <w:proofErr w:type="gramEnd"/>
            <w:r>
              <w:rPr>
                <w:rFonts w:hint="eastAsia"/>
                <w:color w:val="FF0000"/>
              </w:rPr>
              <w:t xml:space="preserve"> frequency of the measured RS is not covered by any of the active BWPs of </w:t>
            </w:r>
            <w:proofErr w:type="spellStart"/>
            <w:r>
              <w:rPr>
                <w:rFonts w:hint="eastAsia"/>
                <w:color w:val="FF0000"/>
              </w:rPr>
              <w:t>SpCell</w:t>
            </w:r>
            <w:proofErr w:type="spellEnd"/>
            <w:r>
              <w:rPr>
                <w:rFonts w:hint="eastAsia"/>
                <w:color w:val="FF0000"/>
              </w:rPr>
              <w:t xml:space="preserve"> and </w:t>
            </w:r>
            <w:proofErr w:type="spellStart"/>
            <w:r>
              <w:rPr>
                <w:rFonts w:hint="eastAsia"/>
                <w:color w:val="FF0000"/>
              </w:rPr>
              <w:t>Scells</w:t>
            </w:r>
            <w:proofErr w:type="spellEnd"/>
            <w:r>
              <w:rPr>
                <w:rFonts w:hint="eastAsia"/>
                <w:color w:val="FF0000"/>
              </w:rPr>
              <w:t xml:space="preserve"> configured for a UE, but is covered by some of the configured BWPs of </w:t>
            </w:r>
            <w:proofErr w:type="spellStart"/>
            <w:r>
              <w:rPr>
                <w:rFonts w:hint="eastAsia"/>
                <w:color w:val="FF0000"/>
              </w:rPr>
              <w:t>SpCell</w:t>
            </w:r>
            <w:proofErr w:type="spellEnd"/>
            <w:r>
              <w:rPr>
                <w:rFonts w:hint="eastAsia"/>
                <w:color w:val="FF0000"/>
              </w:rPr>
              <w:t xml:space="preserve"> and </w:t>
            </w:r>
            <w:proofErr w:type="spellStart"/>
            <w:r>
              <w:rPr>
                <w:rFonts w:hint="eastAsia"/>
                <w:color w:val="FF0000"/>
              </w:rPr>
              <w:t>Scells</w:t>
            </w:r>
            <w:proofErr w:type="spellEnd"/>
            <w:r>
              <w:rPr>
                <w:rFonts w:hint="eastAsia"/>
                <w:color w:val="FF0000"/>
              </w:rPr>
              <w:t xml:space="preserve"> configured for a UE.</w:t>
            </w:r>
          </w:p>
          <w:p w14:paraId="042EF08E" w14:textId="77777777" w:rsidR="00857F92" w:rsidRDefault="00320E4F">
            <w:pPr>
              <w:pStyle w:val="a"/>
              <w:ind w:left="1680" w:hanging="420"/>
              <w:rPr>
                <w:color w:val="FF0000"/>
              </w:rPr>
            </w:pPr>
            <w:proofErr w:type="gramStart"/>
            <w:r>
              <w:rPr>
                <w:rFonts w:ascii="Wingdings" w:hAnsi="Wingdings"/>
                <w:color w:val="FF0000"/>
              </w:rPr>
              <w:t></w:t>
            </w:r>
            <w:r>
              <w:rPr>
                <w:color w:val="FF0000"/>
                <w:sz w:val="14"/>
                <w:szCs w:val="14"/>
              </w:rPr>
              <w:t xml:space="preserve">  </w:t>
            </w:r>
            <w:r>
              <w:rPr>
                <w:rFonts w:hint="eastAsia"/>
                <w:color w:val="FF0000"/>
              </w:rPr>
              <w:t>the</w:t>
            </w:r>
            <w:proofErr w:type="gramEnd"/>
            <w:r>
              <w:rPr>
                <w:rFonts w:hint="eastAsia"/>
                <w:color w:val="FF0000"/>
              </w:rPr>
              <w:t xml:space="preserve"> frequency of the measured RS is not covered by any of the configured BWPs of </w:t>
            </w:r>
            <w:proofErr w:type="spellStart"/>
            <w:r>
              <w:rPr>
                <w:rFonts w:hint="eastAsia"/>
                <w:color w:val="FF0000"/>
              </w:rPr>
              <w:t>SpCell</w:t>
            </w:r>
            <w:proofErr w:type="spellEnd"/>
            <w:r>
              <w:rPr>
                <w:rFonts w:hint="eastAsia"/>
                <w:color w:val="FF0000"/>
              </w:rPr>
              <w:t xml:space="preserve"> and </w:t>
            </w:r>
            <w:proofErr w:type="spellStart"/>
            <w:r>
              <w:rPr>
                <w:rFonts w:hint="eastAsia"/>
                <w:color w:val="FF0000"/>
              </w:rPr>
              <w:t>Scells</w:t>
            </w:r>
            <w:proofErr w:type="spellEnd"/>
            <w:r>
              <w:rPr>
                <w:rFonts w:hint="eastAsia"/>
                <w:color w:val="FF0000"/>
              </w:rPr>
              <w:t xml:space="preserve"> configured for a UE</w:t>
            </w:r>
          </w:p>
          <w:p w14:paraId="17CF24FF" w14:textId="77777777" w:rsidR="00857F92" w:rsidRDefault="00857F92">
            <w:pPr>
              <w:rPr>
                <w:rFonts w:ascii="Calibri" w:hAnsi="Calibri" w:cs="Calibri"/>
                <w:sz w:val="22"/>
                <w:szCs w:val="22"/>
                <w:lang w:eastAsia="en-US"/>
              </w:rPr>
            </w:pPr>
          </w:p>
          <w:p w14:paraId="00CB00F7" w14:textId="77777777" w:rsidR="00857F92" w:rsidRDefault="00320E4F">
            <w:pPr>
              <w:rPr>
                <w:rFonts w:ascii="Calibri" w:hAnsi="Calibri" w:cs="Calibri"/>
                <w:sz w:val="22"/>
                <w:szCs w:val="22"/>
                <w:lang w:eastAsia="en-US"/>
              </w:rPr>
            </w:pPr>
            <w:r>
              <w:rPr>
                <w:rFonts w:ascii="Calibri" w:hAnsi="Calibri" w:cs="Calibri"/>
                <w:sz w:val="22"/>
                <w:szCs w:val="22"/>
                <w:lang w:eastAsia="en-US"/>
              </w:rPr>
              <w:t xml:space="preserve">The scenario described in the first </w:t>
            </w:r>
            <w:proofErr w:type="spellStart"/>
            <w:r>
              <w:rPr>
                <w:rFonts w:ascii="Calibri" w:hAnsi="Calibri" w:cs="Calibri"/>
                <w:sz w:val="22"/>
                <w:szCs w:val="22"/>
                <w:lang w:eastAsia="en-US"/>
              </w:rPr>
              <w:t>subbullet</w:t>
            </w:r>
            <w:proofErr w:type="spellEnd"/>
            <w:r>
              <w:rPr>
                <w:rFonts w:ascii="Calibri" w:hAnsi="Calibri" w:cs="Calibri"/>
                <w:sz w:val="22"/>
                <w:szCs w:val="22"/>
                <w:lang w:eastAsia="en-US"/>
              </w:rPr>
              <w:t xml:space="preserve"> is a special case of the scenario described in the second </w:t>
            </w:r>
            <w:proofErr w:type="spellStart"/>
            <w:r>
              <w:rPr>
                <w:rFonts w:ascii="Calibri" w:hAnsi="Calibri" w:cs="Calibri"/>
                <w:sz w:val="22"/>
                <w:szCs w:val="22"/>
                <w:lang w:eastAsia="en-US"/>
              </w:rPr>
              <w:t>subbullet</w:t>
            </w:r>
            <w:proofErr w:type="spellEnd"/>
            <w:r>
              <w:rPr>
                <w:rFonts w:ascii="Calibri" w:hAnsi="Calibri" w:cs="Calibri"/>
                <w:sz w:val="22"/>
                <w:szCs w:val="22"/>
                <w:lang w:eastAsia="en-US"/>
              </w:rPr>
              <w:t xml:space="preserve">, so we do not see why we need the first </w:t>
            </w:r>
            <w:proofErr w:type="spellStart"/>
            <w:r>
              <w:rPr>
                <w:rFonts w:ascii="Calibri" w:hAnsi="Calibri" w:cs="Calibri"/>
                <w:sz w:val="22"/>
                <w:szCs w:val="22"/>
                <w:lang w:eastAsia="en-US"/>
              </w:rPr>
              <w:t>subbullet</w:t>
            </w:r>
            <w:proofErr w:type="spellEnd"/>
            <w:r>
              <w:rPr>
                <w:rFonts w:ascii="Calibri" w:hAnsi="Calibri" w:cs="Calibri"/>
                <w:sz w:val="22"/>
                <w:szCs w:val="22"/>
                <w:lang w:eastAsia="en-US"/>
              </w:rPr>
              <w:t>. Hence, we propose (removed some strike-out text)</w:t>
            </w:r>
          </w:p>
          <w:p w14:paraId="06F0AB4C" w14:textId="77777777" w:rsidR="00857F92" w:rsidRDefault="00857F92">
            <w:pPr>
              <w:rPr>
                <w:rFonts w:ascii="Calibri" w:hAnsi="Calibri" w:cs="Calibri"/>
                <w:sz w:val="22"/>
                <w:szCs w:val="22"/>
                <w:lang w:eastAsia="en-US"/>
              </w:rPr>
            </w:pPr>
          </w:p>
          <w:p w14:paraId="59E8327D" w14:textId="77777777" w:rsidR="00857F92" w:rsidRDefault="00857F92">
            <w:pPr>
              <w:rPr>
                <w:rFonts w:eastAsia="宋体"/>
                <w:lang w:eastAsia="zh-CN"/>
              </w:rPr>
            </w:pPr>
          </w:p>
        </w:tc>
        <w:tc>
          <w:tcPr>
            <w:tcW w:w="2389" w:type="dxa"/>
          </w:tcPr>
          <w:p w14:paraId="3BE5CD60" w14:textId="77777777" w:rsidR="00857F92" w:rsidRDefault="00857F92"/>
        </w:tc>
      </w:tr>
      <w:tr w:rsidR="00857F92" w14:paraId="0CC7615D" w14:textId="77777777" w:rsidTr="00857F92">
        <w:tc>
          <w:tcPr>
            <w:tcW w:w="1410" w:type="dxa"/>
          </w:tcPr>
          <w:p w14:paraId="1F017E95" w14:textId="77777777" w:rsidR="00857F92" w:rsidRDefault="00320E4F">
            <w:pPr>
              <w:rPr>
                <w:rFonts w:eastAsia="宋体"/>
                <w:lang w:eastAsia="zh-CN"/>
              </w:rPr>
            </w:pPr>
            <w:r>
              <w:rPr>
                <w:rFonts w:eastAsia="宋体"/>
                <w:lang w:eastAsia="zh-CN"/>
              </w:rPr>
              <w:t>Samsung</w:t>
            </w:r>
          </w:p>
        </w:tc>
        <w:tc>
          <w:tcPr>
            <w:tcW w:w="6149" w:type="dxa"/>
          </w:tcPr>
          <w:p w14:paraId="1761D134" w14:textId="77777777" w:rsidR="00857F92" w:rsidRDefault="00320E4F">
            <w:pPr>
              <w:rPr>
                <w:rFonts w:ascii="Calibri" w:eastAsia="Yu Gothic" w:hAnsi="Calibri" w:cs="Calibri"/>
                <w:color w:val="1F497D"/>
                <w:sz w:val="22"/>
                <w:szCs w:val="22"/>
                <w:lang w:val="en-US"/>
              </w:rPr>
            </w:pPr>
            <w:r>
              <w:rPr>
                <w:rFonts w:ascii="Calibri" w:hAnsi="Calibri" w:cs="Calibri"/>
                <w:color w:val="1F497D"/>
                <w:sz w:val="22"/>
                <w:szCs w:val="22"/>
              </w:rPr>
              <w:t xml:space="preserve">For proposal 1-2-v3, we think that he definition </w:t>
            </w:r>
            <w:r>
              <w:rPr>
                <w:rFonts w:ascii="Calibri" w:hAnsi="Calibri" w:cs="Calibri"/>
                <w:color w:val="1F497D"/>
                <w:sz w:val="22"/>
                <w:szCs w:val="22"/>
                <w:highlight w:val="cyan"/>
              </w:rPr>
              <w:t>and scenarios</w:t>
            </w:r>
            <w:r>
              <w:rPr>
                <w:rFonts w:ascii="Calibri" w:hAnsi="Calibri" w:cs="Calibri"/>
                <w:color w:val="1F497D"/>
                <w:sz w:val="22"/>
                <w:szCs w:val="22"/>
              </w:rPr>
              <w:t xml:space="preserve"> of inter-frequency measurement is determined by RAN4.</w:t>
            </w:r>
          </w:p>
          <w:p w14:paraId="1EA37EC6" w14:textId="77777777" w:rsidR="00857F92" w:rsidRDefault="00857F92">
            <w:pPr>
              <w:rPr>
                <w:rFonts w:eastAsia="宋体"/>
                <w:lang w:val="en-US" w:eastAsia="zh-CN"/>
              </w:rPr>
            </w:pPr>
          </w:p>
        </w:tc>
        <w:tc>
          <w:tcPr>
            <w:tcW w:w="2389" w:type="dxa"/>
          </w:tcPr>
          <w:p w14:paraId="01434554" w14:textId="77777777" w:rsidR="00857F92" w:rsidRDefault="00857F92"/>
        </w:tc>
      </w:tr>
      <w:tr w:rsidR="00857F92" w14:paraId="5983B09E" w14:textId="77777777" w:rsidTr="00857F92">
        <w:tc>
          <w:tcPr>
            <w:tcW w:w="1410" w:type="dxa"/>
          </w:tcPr>
          <w:p w14:paraId="57EEE8F4" w14:textId="77777777" w:rsidR="00857F92" w:rsidRDefault="00320E4F">
            <w:pPr>
              <w:rPr>
                <w:rFonts w:eastAsiaTheme="minorEastAsia"/>
              </w:rPr>
            </w:pPr>
            <w:r>
              <w:rPr>
                <w:rFonts w:eastAsiaTheme="minorEastAsia" w:hint="eastAsia"/>
              </w:rPr>
              <w:t>N</w:t>
            </w:r>
            <w:r>
              <w:rPr>
                <w:rFonts w:eastAsiaTheme="minorEastAsia"/>
              </w:rPr>
              <w:t>okia</w:t>
            </w:r>
          </w:p>
        </w:tc>
        <w:tc>
          <w:tcPr>
            <w:tcW w:w="6149" w:type="dxa"/>
          </w:tcPr>
          <w:p w14:paraId="036BB884" w14:textId="77777777" w:rsidR="00857F92" w:rsidRDefault="00320E4F">
            <w:pPr>
              <w:pStyle w:val="a"/>
              <w:numPr>
                <w:ilvl w:val="0"/>
                <w:numId w:val="12"/>
              </w:numPr>
              <w:snapToGrid/>
              <w:spacing w:after="0" w:afterAutospacing="0"/>
              <w:rPr>
                <w:rFonts w:ascii="Calibri" w:eastAsia="Yu Gothic" w:hAnsi="Calibri" w:cs="Calibri"/>
                <w:sz w:val="22"/>
                <w:szCs w:val="22"/>
                <w:lang w:val="en-US"/>
              </w:rPr>
            </w:pPr>
            <w:r>
              <w:rPr>
                <w:rFonts w:ascii="Calibri" w:hAnsi="Calibri" w:cs="Calibri"/>
                <w:sz w:val="22"/>
                <w:szCs w:val="22"/>
              </w:rPr>
              <w:t>for the following update:</w:t>
            </w:r>
          </w:p>
          <w:p w14:paraId="56924FE8" w14:textId="77777777" w:rsidR="00857F92" w:rsidRDefault="00320E4F">
            <w:pPr>
              <w:pStyle w:val="af1"/>
              <w:spacing w:before="0" w:beforeAutospacing="0" w:after="0" w:afterAutospacing="0"/>
              <w:ind w:left="1440"/>
              <w:rPr>
                <w:rFonts w:ascii="MS PGothic" w:hAnsi="MS PGothic" w:cs="MS PGothic"/>
                <w:color w:val="FF0000"/>
                <w:sz w:val="24"/>
                <w:szCs w:val="24"/>
              </w:rPr>
            </w:pPr>
            <w:proofErr w:type="gramStart"/>
            <w:r>
              <w:rPr>
                <w:rFonts w:ascii="Wingdings" w:hAnsi="Wingdings"/>
                <w:strike/>
                <w:color w:val="FF0000"/>
              </w:rPr>
              <w:t></w:t>
            </w:r>
            <w:r>
              <w:rPr>
                <w:rFonts w:ascii="Times New Roman" w:hAnsi="Times New Roman"/>
                <w:strike/>
                <w:color w:val="FF0000"/>
                <w:sz w:val="14"/>
                <w:szCs w:val="14"/>
              </w:rPr>
              <w:t xml:space="preserve">  </w:t>
            </w:r>
            <w:r>
              <w:rPr>
                <w:rFonts w:ascii="Yu Gothic" w:eastAsia="Yu Gothic" w:hAnsi="Yu Gothic" w:hint="eastAsia"/>
                <w:strike/>
                <w:color w:val="FF0000"/>
                <w:highlight w:val="green"/>
              </w:rPr>
              <w:t>the</w:t>
            </w:r>
            <w:proofErr w:type="gramEnd"/>
            <w:r>
              <w:rPr>
                <w:rFonts w:ascii="Yu Gothic" w:eastAsia="Yu Gothic" w:hAnsi="Yu Gothic" w:hint="eastAsia"/>
                <w:strike/>
                <w:color w:val="FF0000"/>
                <w:highlight w:val="green"/>
              </w:rPr>
              <w:t xml:space="preserve"> frequency of the measured RS is not covered by any of the active BWPs of </w:t>
            </w:r>
            <w:proofErr w:type="spellStart"/>
            <w:r>
              <w:rPr>
                <w:rFonts w:ascii="Yu Gothic" w:eastAsia="Yu Gothic" w:hAnsi="Yu Gothic" w:hint="eastAsia"/>
                <w:strike/>
                <w:color w:val="FF0000"/>
                <w:highlight w:val="green"/>
              </w:rPr>
              <w:t>SpCell</w:t>
            </w:r>
            <w:proofErr w:type="spellEnd"/>
            <w:r>
              <w:rPr>
                <w:rFonts w:ascii="Yu Gothic" w:eastAsia="Yu Gothic" w:hAnsi="Yu Gothic" w:hint="eastAsia"/>
                <w:strike/>
                <w:color w:val="FF0000"/>
                <w:highlight w:val="green"/>
              </w:rPr>
              <w:t xml:space="preserve"> and </w:t>
            </w:r>
            <w:proofErr w:type="spellStart"/>
            <w:r>
              <w:rPr>
                <w:rFonts w:ascii="Yu Gothic" w:eastAsia="Yu Gothic" w:hAnsi="Yu Gothic" w:hint="eastAsia"/>
                <w:strike/>
                <w:color w:val="FF0000"/>
                <w:highlight w:val="green"/>
              </w:rPr>
              <w:t>Scells</w:t>
            </w:r>
            <w:proofErr w:type="spellEnd"/>
            <w:r>
              <w:rPr>
                <w:rFonts w:ascii="Yu Gothic" w:eastAsia="Yu Gothic" w:hAnsi="Yu Gothic" w:hint="eastAsia"/>
                <w:strike/>
                <w:color w:val="FF0000"/>
                <w:highlight w:val="green"/>
              </w:rPr>
              <w:t xml:space="preserve"> configured for a UE, but is covered by some of the configured BWPs of </w:t>
            </w:r>
            <w:proofErr w:type="spellStart"/>
            <w:r>
              <w:rPr>
                <w:rFonts w:ascii="Yu Gothic" w:eastAsia="Yu Gothic" w:hAnsi="Yu Gothic" w:hint="eastAsia"/>
                <w:strike/>
                <w:color w:val="FF0000"/>
                <w:highlight w:val="green"/>
              </w:rPr>
              <w:t>SpCell</w:t>
            </w:r>
            <w:proofErr w:type="spellEnd"/>
            <w:r>
              <w:rPr>
                <w:rFonts w:ascii="Yu Gothic" w:eastAsia="Yu Gothic" w:hAnsi="Yu Gothic" w:hint="eastAsia"/>
                <w:strike/>
                <w:color w:val="FF0000"/>
                <w:highlight w:val="green"/>
              </w:rPr>
              <w:t xml:space="preserve"> and </w:t>
            </w:r>
            <w:proofErr w:type="spellStart"/>
            <w:r>
              <w:rPr>
                <w:rFonts w:ascii="Yu Gothic" w:eastAsia="Yu Gothic" w:hAnsi="Yu Gothic" w:hint="eastAsia"/>
                <w:strike/>
                <w:color w:val="FF0000"/>
                <w:highlight w:val="green"/>
              </w:rPr>
              <w:t>Scells</w:t>
            </w:r>
            <w:proofErr w:type="spellEnd"/>
            <w:r>
              <w:rPr>
                <w:rFonts w:ascii="Yu Gothic" w:eastAsia="Yu Gothic" w:hAnsi="Yu Gothic" w:hint="eastAsia"/>
                <w:strike/>
                <w:color w:val="FF0000"/>
                <w:highlight w:val="green"/>
              </w:rPr>
              <w:t xml:space="preserve"> configured for a UE.</w:t>
            </w:r>
          </w:p>
          <w:p w14:paraId="46105AB6" w14:textId="77777777" w:rsidR="00857F92" w:rsidRDefault="00320E4F">
            <w:pPr>
              <w:pStyle w:val="af1"/>
              <w:spacing w:before="0" w:beforeAutospacing="0" w:after="0" w:afterAutospacing="0"/>
              <w:ind w:left="1440"/>
              <w:rPr>
                <w:color w:val="FF0000"/>
              </w:rPr>
            </w:pPr>
            <w:proofErr w:type="gramStart"/>
            <w:r>
              <w:rPr>
                <w:rFonts w:ascii="Wingdings" w:hAnsi="Wingdings"/>
                <w:color w:val="FF0000"/>
              </w:rPr>
              <w:t></w:t>
            </w:r>
            <w:r>
              <w:rPr>
                <w:rFonts w:ascii="Times New Roman" w:hAnsi="Times New Roman"/>
                <w:color w:val="FF0000"/>
                <w:sz w:val="14"/>
                <w:szCs w:val="14"/>
              </w:rPr>
              <w:t xml:space="preserve">  </w:t>
            </w:r>
            <w:r>
              <w:rPr>
                <w:rFonts w:ascii="Yu Gothic" w:eastAsia="Yu Gothic" w:hAnsi="Yu Gothic" w:hint="eastAsia"/>
                <w:color w:val="FF0000"/>
              </w:rPr>
              <w:t>the</w:t>
            </w:r>
            <w:proofErr w:type="gramEnd"/>
            <w:r>
              <w:rPr>
                <w:rFonts w:ascii="Yu Gothic" w:eastAsia="Yu Gothic" w:hAnsi="Yu Gothic" w:hint="eastAsia"/>
                <w:color w:val="FF0000"/>
              </w:rPr>
              <w:t xml:space="preserve"> frequency of the measured RS is not covered by any of the configured BWPs of </w:t>
            </w:r>
            <w:proofErr w:type="spellStart"/>
            <w:r>
              <w:rPr>
                <w:rFonts w:ascii="Yu Gothic" w:eastAsia="Yu Gothic" w:hAnsi="Yu Gothic" w:hint="eastAsia"/>
                <w:color w:val="FF0000"/>
              </w:rPr>
              <w:t>SpCell</w:t>
            </w:r>
            <w:proofErr w:type="spellEnd"/>
            <w:r>
              <w:rPr>
                <w:rFonts w:ascii="Yu Gothic" w:eastAsia="Yu Gothic" w:hAnsi="Yu Gothic" w:hint="eastAsia"/>
                <w:color w:val="FF0000"/>
              </w:rPr>
              <w:t xml:space="preserve"> and </w:t>
            </w:r>
            <w:proofErr w:type="spellStart"/>
            <w:r>
              <w:rPr>
                <w:rFonts w:ascii="Yu Gothic" w:eastAsia="Yu Gothic" w:hAnsi="Yu Gothic" w:hint="eastAsia"/>
                <w:color w:val="FF0000"/>
              </w:rPr>
              <w:t>Scells</w:t>
            </w:r>
            <w:proofErr w:type="spellEnd"/>
            <w:r>
              <w:rPr>
                <w:rFonts w:ascii="Yu Gothic" w:eastAsia="Yu Gothic" w:hAnsi="Yu Gothic" w:hint="eastAsia"/>
                <w:color w:val="FF0000"/>
              </w:rPr>
              <w:t xml:space="preserve"> configured for a UE</w:t>
            </w:r>
          </w:p>
          <w:p w14:paraId="7C74D360" w14:textId="77777777" w:rsidR="00857F92" w:rsidRDefault="00320E4F">
            <w:pPr>
              <w:ind w:left="720"/>
              <w:rPr>
                <w:rFonts w:ascii="Calibri" w:hAnsi="Calibri" w:cs="Calibri"/>
                <w:sz w:val="22"/>
                <w:szCs w:val="22"/>
              </w:rPr>
            </w:pPr>
            <w:r>
              <w:rPr>
                <w:rFonts w:ascii="Calibri" w:hAnsi="Calibri" w:cs="Calibri"/>
                <w:sz w:val="22"/>
                <w:szCs w:val="22"/>
              </w:rPr>
              <w:t xml:space="preserve">The second bullet is more restrictive and does not cover the scenarios in the first bullet. Maybe we can use the following version of the second bullet to cover both the scenarios (changes in </w:t>
            </w:r>
            <w:r>
              <w:rPr>
                <w:rFonts w:ascii="Calibri" w:hAnsi="Calibri" w:cs="Calibri"/>
                <w:color w:val="00B0F0"/>
                <w:sz w:val="22"/>
                <w:szCs w:val="22"/>
              </w:rPr>
              <w:t xml:space="preserve">blue </w:t>
            </w:r>
            <w:proofErr w:type="spellStart"/>
            <w:r>
              <w:rPr>
                <w:rFonts w:ascii="Calibri" w:hAnsi="Calibri" w:cs="Calibri"/>
                <w:color w:val="00B0F0"/>
                <w:sz w:val="22"/>
                <w:szCs w:val="22"/>
              </w:rPr>
              <w:t>color</w:t>
            </w:r>
            <w:proofErr w:type="spellEnd"/>
            <w:r>
              <w:rPr>
                <w:rFonts w:ascii="Calibri" w:hAnsi="Calibri" w:cs="Calibri"/>
                <w:sz w:val="22"/>
                <w:szCs w:val="22"/>
              </w:rPr>
              <w:t>):</w:t>
            </w:r>
          </w:p>
          <w:p w14:paraId="28DE1338" w14:textId="77777777" w:rsidR="00857F92" w:rsidRDefault="00320E4F">
            <w:pPr>
              <w:ind w:left="1440"/>
              <w:rPr>
                <w:rFonts w:ascii="Calibri" w:hAnsi="Calibri" w:cs="Calibri"/>
                <w:sz w:val="22"/>
                <w:szCs w:val="22"/>
              </w:rPr>
            </w:pPr>
            <w:proofErr w:type="gramStart"/>
            <w:r>
              <w:rPr>
                <w:rFonts w:ascii="Wingdings" w:hAnsi="Wingdings"/>
                <w:color w:val="FF0000"/>
                <w:sz w:val="20"/>
              </w:rPr>
              <w:lastRenderedPageBreak/>
              <w:t></w:t>
            </w:r>
            <w:r>
              <w:rPr>
                <w:color w:val="FF0000"/>
                <w:sz w:val="14"/>
                <w:szCs w:val="14"/>
              </w:rPr>
              <w:t xml:space="preserve">  </w:t>
            </w:r>
            <w:r>
              <w:rPr>
                <w:rFonts w:hint="eastAsia"/>
                <w:color w:val="FF0000"/>
                <w:sz w:val="20"/>
              </w:rPr>
              <w:t>the</w:t>
            </w:r>
            <w:proofErr w:type="gramEnd"/>
            <w:r>
              <w:rPr>
                <w:rFonts w:hint="eastAsia"/>
                <w:color w:val="FF0000"/>
                <w:sz w:val="20"/>
              </w:rPr>
              <w:t xml:space="preserve"> frequency of the measured RS is not covered by any of the configured</w:t>
            </w:r>
            <w:r>
              <w:rPr>
                <w:rFonts w:hint="eastAsia"/>
                <w:color w:val="00B0F0"/>
                <w:sz w:val="20"/>
              </w:rPr>
              <w:t xml:space="preserve">/active </w:t>
            </w:r>
            <w:r>
              <w:rPr>
                <w:rFonts w:hint="eastAsia"/>
                <w:color w:val="FF0000"/>
                <w:sz w:val="20"/>
              </w:rPr>
              <w:t xml:space="preserve">BWPs of </w:t>
            </w:r>
            <w:proofErr w:type="spellStart"/>
            <w:r>
              <w:rPr>
                <w:rFonts w:hint="eastAsia"/>
                <w:color w:val="FF0000"/>
                <w:sz w:val="20"/>
              </w:rPr>
              <w:t>SpCell</w:t>
            </w:r>
            <w:proofErr w:type="spellEnd"/>
            <w:r>
              <w:rPr>
                <w:rFonts w:hint="eastAsia"/>
                <w:color w:val="FF0000"/>
                <w:sz w:val="20"/>
              </w:rPr>
              <w:t xml:space="preserve"> and </w:t>
            </w:r>
            <w:proofErr w:type="spellStart"/>
            <w:r>
              <w:rPr>
                <w:rFonts w:hint="eastAsia"/>
                <w:color w:val="FF0000"/>
                <w:sz w:val="20"/>
              </w:rPr>
              <w:t>Scells</w:t>
            </w:r>
            <w:proofErr w:type="spellEnd"/>
            <w:r>
              <w:rPr>
                <w:rFonts w:hint="eastAsia"/>
                <w:color w:val="FF0000"/>
                <w:sz w:val="20"/>
              </w:rPr>
              <w:t xml:space="preserve"> configured for a UE</w:t>
            </w:r>
          </w:p>
          <w:p w14:paraId="6A94233B" w14:textId="77777777" w:rsidR="00857F92" w:rsidRDefault="00857F92">
            <w:pPr>
              <w:rPr>
                <w:rFonts w:eastAsia="宋体"/>
                <w:lang w:eastAsia="zh-CN"/>
              </w:rPr>
            </w:pPr>
          </w:p>
        </w:tc>
        <w:tc>
          <w:tcPr>
            <w:tcW w:w="2389" w:type="dxa"/>
          </w:tcPr>
          <w:p w14:paraId="5018911C" w14:textId="77777777" w:rsidR="00857F92" w:rsidRDefault="00857F92"/>
        </w:tc>
      </w:tr>
      <w:tr w:rsidR="00857F92" w14:paraId="4980FDF8" w14:textId="77777777" w:rsidTr="00857F92">
        <w:tc>
          <w:tcPr>
            <w:tcW w:w="1410" w:type="dxa"/>
          </w:tcPr>
          <w:p w14:paraId="2C1B883F" w14:textId="77777777" w:rsidR="00857F92" w:rsidRDefault="00320E4F">
            <w:pPr>
              <w:rPr>
                <w:rFonts w:eastAsia="宋体"/>
                <w:lang w:eastAsia="zh-CN"/>
              </w:rPr>
            </w:pPr>
            <w:r>
              <w:rPr>
                <w:rFonts w:eastAsia="宋体"/>
                <w:lang w:eastAsia="zh-CN"/>
              </w:rPr>
              <w:t>Qualcomm</w:t>
            </w:r>
          </w:p>
        </w:tc>
        <w:tc>
          <w:tcPr>
            <w:tcW w:w="6149" w:type="dxa"/>
          </w:tcPr>
          <w:p w14:paraId="3746B37A" w14:textId="77777777" w:rsidR="00857F92" w:rsidRDefault="00320E4F">
            <w:pPr>
              <w:rPr>
                <w:rFonts w:ascii="Calibri" w:eastAsia="Yu Gothic" w:hAnsi="Calibri" w:cs="Calibri"/>
                <w:sz w:val="22"/>
                <w:szCs w:val="22"/>
                <w:lang w:val="en-US"/>
              </w:rPr>
            </w:pPr>
            <w:r>
              <w:rPr>
                <w:rFonts w:ascii="Calibri" w:hAnsi="Calibri" w:cs="Calibri"/>
                <w:sz w:val="22"/>
                <w:szCs w:val="22"/>
              </w:rPr>
              <w:t>Thanks for the nice discussions. For P1-2-v3, the new sentence seems not accurate and only mentioned the original 2</w:t>
            </w:r>
            <w:r>
              <w:rPr>
                <w:rFonts w:ascii="Calibri" w:hAnsi="Calibri" w:cs="Calibri"/>
                <w:sz w:val="22"/>
                <w:szCs w:val="22"/>
                <w:vertAlign w:val="superscript"/>
              </w:rPr>
              <w:t>nd</w:t>
            </w:r>
            <w:r>
              <w:rPr>
                <w:rFonts w:ascii="Calibri" w:hAnsi="Calibri" w:cs="Calibri"/>
                <w:sz w:val="22"/>
                <w:szCs w:val="22"/>
              </w:rPr>
              <w:t xml:space="preserve"> scenario. Because if the measured frequency is not covered by any configured BWP, it will not be covered by any active BWP as well. Active BWP is just one of configured BWPs. To our understanding, the new sentence is essentially the original 2</w:t>
            </w:r>
            <w:r>
              <w:rPr>
                <w:rFonts w:ascii="Calibri" w:hAnsi="Calibri" w:cs="Calibri"/>
                <w:sz w:val="22"/>
                <w:szCs w:val="22"/>
                <w:vertAlign w:val="superscript"/>
              </w:rPr>
              <w:t>nd</w:t>
            </w:r>
            <w:r>
              <w:rPr>
                <w:rFonts w:ascii="Calibri" w:hAnsi="Calibri" w:cs="Calibri"/>
                <w:sz w:val="22"/>
                <w:szCs w:val="22"/>
              </w:rPr>
              <w:t xml:space="preserve"> scenario.</w:t>
            </w:r>
          </w:p>
          <w:p w14:paraId="2E6019F3" w14:textId="77777777" w:rsidR="00857F92" w:rsidRDefault="00320E4F">
            <w:pPr>
              <w:pStyle w:val="a"/>
              <w:ind w:left="1680" w:hanging="420"/>
              <w:rPr>
                <w:rFonts w:ascii="Yu Gothic" w:hAnsi="Yu Gothic" w:cs="MS PGothic"/>
                <w:color w:val="FF0000"/>
                <w:sz w:val="21"/>
                <w:szCs w:val="21"/>
              </w:rPr>
            </w:pPr>
            <w:proofErr w:type="gramStart"/>
            <w:r>
              <w:rPr>
                <w:rFonts w:ascii="Wingdings" w:hAnsi="Wingdings"/>
                <w:color w:val="FF0000"/>
              </w:rPr>
              <w:t></w:t>
            </w:r>
            <w:r>
              <w:rPr>
                <w:color w:val="FF0000"/>
                <w:sz w:val="14"/>
                <w:szCs w:val="14"/>
              </w:rPr>
              <w:t xml:space="preserve">  </w:t>
            </w:r>
            <w:r>
              <w:rPr>
                <w:rFonts w:hint="eastAsia"/>
                <w:color w:val="FF0000"/>
              </w:rPr>
              <w:t>the</w:t>
            </w:r>
            <w:proofErr w:type="gramEnd"/>
            <w:r>
              <w:rPr>
                <w:rFonts w:hint="eastAsia"/>
                <w:color w:val="FF0000"/>
              </w:rPr>
              <w:t xml:space="preserve"> frequency of the measured RS is not covered by any of the </w:t>
            </w:r>
            <w:r>
              <w:rPr>
                <w:rFonts w:hint="eastAsia"/>
                <w:color w:val="FF0000"/>
                <w:highlight w:val="cyan"/>
              </w:rPr>
              <w:t>configured/active</w:t>
            </w:r>
            <w:r>
              <w:rPr>
                <w:rFonts w:hint="eastAsia"/>
                <w:color w:val="FF0000"/>
              </w:rPr>
              <w:t xml:space="preserve"> BWPs of </w:t>
            </w:r>
            <w:proofErr w:type="spellStart"/>
            <w:r>
              <w:rPr>
                <w:rFonts w:hint="eastAsia"/>
                <w:color w:val="FF0000"/>
              </w:rPr>
              <w:t>SpCell</w:t>
            </w:r>
            <w:proofErr w:type="spellEnd"/>
            <w:r>
              <w:rPr>
                <w:rFonts w:hint="eastAsia"/>
                <w:color w:val="FF0000"/>
              </w:rPr>
              <w:t xml:space="preserve"> and </w:t>
            </w:r>
            <w:proofErr w:type="spellStart"/>
            <w:r>
              <w:rPr>
                <w:rFonts w:hint="eastAsia"/>
                <w:color w:val="FF0000"/>
              </w:rPr>
              <w:t>Scells</w:t>
            </w:r>
            <w:proofErr w:type="spellEnd"/>
            <w:r>
              <w:rPr>
                <w:rFonts w:hint="eastAsia"/>
                <w:color w:val="FF0000"/>
              </w:rPr>
              <w:t xml:space="preserve"> configured for a UE</w:t>
            </w:r>
          </w:p>
          <w:p w14:paraId="37D055D2" w14:textId="77777777" w:rsidR="00857F92" w:rsidRDefault="00320E4F">
            <w:pPr>
              <w:rPr>
                <w:rFonts w:ascii="Calibri" w:hAnsi="Calibri" w:cs="Calibri"/>
                <w:sz w:val="22"/>
                <w:szCs w:val="22"/>
              </w:rPr>
            </w:pPr>
            <w:r>
              <w:rPr>
                <w:rFonts w:ascii="Calibri" w:hAnsi="Calibri" w:cs="Calibri"/>
                <w:sz w:val="22"/>
                <w:szCs w:val="22"/>
              </w:rPr>
              <w:t>We prefer the original wording for the two scenarios. They are different: 1</w:t>
            </w:r>
            <w:r>
              <w:rPr>
                <w:rFonts w:ascii="Calibri" w:hAnsi="Calibri" w:cs="Calibri"/>
                <w:sz w:val="22"/>
                <w:szCs w:val="22"/>
                <w:vertAlign w:val="superscript"/>
              </w:rPr>
              <w:t>st</w:t>
            </w:r>
            <w:r>
              <w:rPr>
                <w:rFonts w:ascii="Calibri" w:hAnsi="Calibri" w:cs="Calibri"/>
                <w:sz w:val="22"/>
                <w:szCs w:val="22"/>
              </w:rPr>
              <w:t xml:space="preserve"> scenario means the measured frequency is </w:t>
            </w:r>
            <w:r>
              <w:rPr>
                <w:rFonts w:ascii="Calibri" w:hAnsi="Calibri" w:cs="Calibri"/>
                <w:b/>
                <w:bCs/>
                <w:sz w:val="22"/>
                <w:szCs w:val="22"/>
              </w:rPr>
              <w:t>within</w:t>
            </w:r>
            <w:r>
              <w:rPr>
                <w:rFonts w:ascii="Calibri" w:hAnsi="Calibri" w:cs="Calibri"/>
                <w:sz w:val="22"/>
                <w:szCs w:val="22"/>
              </w:rPr>
              <w:t xml:space="preserve"> some configured BWP of some serving </w:t>
            </w:r>
            <w:proofErr w:type="gramStart"/>
            <w:r>
              <w:rPr>
                <w:rFonts w:ascii="Calibri" w:hAnsi="Calibri" w:cs="Calibri"/>
                <w:sz w:val="22"/>
                <w:szCs w:val="22"/>
              </w:rPr>
              <w:t>cell;  2</w:t>
            </w:r>
            <w:proofErr w:type="gramEnd"/>
            <w:r>
              <w:rPr>
                <w:rFonts w:ascii="Calibri" w:hAnsi="Calibri" w:cs="Calibri"/>
                <w:sz w:val="22"/>
                <w:szCs w:val="22"/>
                <w:vertAlign w:val="superscript"/>
              </w:rPr>
              <w:t>nd</w:t>
            </w:r>
            <w:r>
              <w:rPr>
                <w:rFonts w:ascii="Calibri" w:hAnsi="Calibri" w:cs="Calibri"/>
                <w:sz w:val="22"/>
                <w:szCs w:val="22"/>
              </w:rPr>
              <w:t xml:space="preserve"> scenario means the measured frequency is </w:t>
            </w:r>
            <w:r>
              <w:rPr>
                <w:rFonts w:ascii="Calibri" w:hAnsi="Calibri" w:cs="Calibri"/>
                <w:b/>
                <w:bCs/>
                <w:sz w:val="22"/>
                <w:szCs w:val="22"/>
              </w:rPr>
              <w:t>outside</w:t>
            </w:r>
            <w:r>
              <w:rPr>
                <w:rFonts w:ascii="Calibri" w:hAnsi="Calibri" w:cs="Calibri"/>
                <w:sz w:val="22"/>
                <w:szCs w:val="22"/>
              </w:rPr>
              <w:t xml:space="preserve"> any configured BWP of any serving cell. Hope it can help understand the difference.</w:t>
            </w:r>
          </w:p>
          <w:p w14:paraId="4E792B43" w14:textId="77777777" w:rsidR="00857F92" w:rsidRDefault="00857F92">
            <w:pPr>
              <w:rPr>
                <w:rFonts w:eastAsia="宋体"/>
                <w:lang w:eastAsia="zh-CN"/>
              </w:rPr>
            </w:pPr>
          </w:p>
        </w:tc>
        <w:tc>
          <w:tcPr>
            <w:tcW w:w="2389" w:type="dxa"/>
          </w:tcPr>
          <w:p w14:paraId="197D783E" w14:textId="77777777" w:rsidR="00857F92" w:rsidRDefault="00320E4F">
            <w:pPr>
              <w:rPr>
                <w:rFonts w:eastAsia="Yu Gothic"/>
                <w:sz w:val="21"/>
                <w:lang w:val="en-US"/>
              </w:rPr>
            </w:pPr>
            <w:r>
              <w:rPr>
                <w:rFonts w:hint="eastAsia"/>
              </w:rPr>
              <w:t>Our original interpretation was that there is anyway no active BWP overlapping with SSB. That</w:t>
            </w:r>
            <w:r>
              <w:rPr>
                <w:rFonts w:hint="eastAsia"/>
              </w:rPr>
              <w:t>’</w:t>
            </w:r>
            <w:proofErr w:type="spellStart"/>
            <w:r>
              <w:rPr>
                <w:rFonts w:hint="eastAsia"/>
              </w:rPr>
              <w:t>s</w:t>
            </w:r>
            <w:proofErr w:type="spellEnd"/>
            <w:r>
              <w:rPr>
                <w:rFonts w:hint="eastAsia"/>
              </w:rPr>
              <w:t xml:space="preserve"> why we thought these 2 scenarios can be merged. On the other hand, your point is the </w:t>
            </w:r>
            <w:r>
              <w:rPr>
                <w:rFonts w:hint="eastAsia"/>
                <w:u w:val="single"/>
              </w:rPr>
              <w:t xml:space="preserve">presence of </w:t>
            </w:r>
            <w:r>
              <w:rPr>
                <w:rFonts w:hint="eastAsia"/>
                <w:u w:val="single"/>
              </w:rPr>
              <w:t>“</w:t>
            </w:r>
            <w:r>
              <w:rPr>
                <w:rFonts w:hint="eastAsia"/>
                <w:u w:val="single"/>
              </w:rPr>
              <w:t>inactive BWP</w:t>
            </w:r>
            <w:r>
              <w:rPr>
                <w:rFonts w:hint="eastAsia"/>
                <w:u w:val="single"/>
              </w:rPr>
              <w:t>”</w:t>
            </w:r>
            <w:r>
              <w:rPr>
                <w:rFonts w:hint="eastAsia"/>
              </w:rPr>
              <w:t xml:space="preserve"> overlapping with the SSB. Then I can understand your motivation and OK to keep both cases. Hope other companies are also now on the same page and OK with the proposal by QC.</w:t>
            </w:r>
          </w:p>
          <w:p w14:paraId="7D7AA043" w14:textId="77777777" w:rsidR="00857F92" w:rsidRDefault="00320E4F">
            <w:r>
              <w:rPr>
                <w:noProof/>
              </w:rPr>
              <w:drawing>
                <wp:inline distT="0" distB="0" distL="0" distR="0" wp14:anchorId="171E2964" wp14:editId="7B26A104">
                  <wp:extent cx="1295400" cy="850900"/>
                  <wp:effectExtent l="0" t="0" r="0" b="63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a:xfrm>
                            <a:off x="0" y="0"/>
                            <a:ext cx="1323194" cy="869705"/>
                          </a:xfrm>
                          <a:prstGeom prst="rect">
                            <a:avLst/>
                          </a:prstGeom>
                          <a:noFill/>
                          <a:ln>
                            <a:noFill/>
                          </a:ln>
                        </pic:spPr>
                      </pic:pic>
                    </a:graphicData>
                  </a:graphic>
                </wp:inline>
              </w:drawing>
            </w:r>
          </w:p>
          <w:p w14:paraId="64631DF4" w14:textId="77777777" w:rsidR="00857F92" w:rsidRDefault="00857F92"/>
        </w:tc>
      </w:tr>
      <w:tr w:rsidR="00857F92" w14:paraId="596A3AA5" w14:textId="77777777" w:rsidTr="00857F92">
        <w:tc>
          <w:tcPr>
            <w:tcW w:w="1410" w:type="dxa"/>
          </w:tcPr>
          <w:p w14:paraId="749BF53F" w14:textId="77777777" w:rsidR="00857F92" w:rsidRDefault="00857F92">
            <w:pPr>
              <w:rPr>
                <w:rFonts w:eastAsia="宋体"/>
                <w:lang w:eastAsia="zh-CN"/>
              </w:rPr>
            </w:pPr>
          </w:p>
        </w:tc>
        <w:tc>
          <w:tcPr>
            <w:tcW w:w="6149" w:type="dxa"/>
          </w:tcPr>
          <w:p w14:paraId="1E1C7025" w14:textId="77777777" w:rsidR="00857F92" w:rsidRDefault="00857F92">
            <w:pPr>
              <w:rPr>
                <w:rFonts w:eastAsia="宋体"/>
                <w:lang w:eastAsia="zh-CN"/>
              </w:rPr>
            </w:pPr>
          </w:p>
        </w:tc>
        <w:tc>
          <w:tcPr>
            <w:tcW w:w="2389" w:type="dxa"/>
          </w:tcPr>
          <w:p w14:paraId="4406F177" w14:textId="77777777" w:rsidR="00857F92" w:rsidRDefault="00857F92"/>
        </w:tc>
      </w:tr>
      <w:tr w:rsidR="00857F92" w14:paraId="1B8A9B76" w14:textId="77777777" w:rsidTr="00857F92">
        <w:tc>
          <w:tcPr>
            <w:tcW w:w="1410" w:type="dxa"/>
          </w:tcPr>
          <w:p w14:paraId="5B58B2AB" w14:textId="77777777" w:rsidR="00857F92" w:rsidRDefault="00857F92">
            <w:pPr>
              <w:rPr>
                <w:rFonts w:eastAsia="宋体"/>
                <w:lang w:eastAsia="zh-CN"/>
              </w:rPr>
            </w:pPr>
          </w:p>
        </w:tc>
        <w:tc>
          <w:tcPr>
            <w:tcW w:w="6149" w:type="dxa"/>
          </w:tcPr>
          <w:p w14:paraId="74CB2515" w14:textId="77777777" w:rsidR="00857F92" w:rsidRDefault="00857F92">
            <w:pPr>
              <w:rPr>
                <w:rFonts w:eastAsia="宋体"/>
                <w:lang w:eastAsia="zh-CN"/>
              </w:rPr>
            </w:pPr>
          </w:p>
        </w:tc>
        <w:tc>
          <w:tcPr>
            <w:tcW w:w="2389" w:type="dxa"/>
          </w:tcPr>
          <w:p w14:paraId="305A841A" w14:textId="77777777" w:rsidR="00857F92" w:rsidRDefault="00857F92"/>
        </w:tc>
      </w:tr>
      <w:tr w:rsidR="00857F92" w14:paraId="148784F5" w14:textId="77777777" w:rsidTr="00857F92">
        <w:tc>
          <w:tcPr>
            <w:tcW w:w="1410" w:type="dxa"/>
          </w:tcPr>
          <w:p w14:paraId="2F7AB251" w14:textId="77777777" w:rsidR="00857F92" w:rsidRDefault="00857F92">
            <w:pPr>
              <w:rPr>
                <w:rFonts w:eastAsia="宋体"/>
                <w:lang w:eastAsia="zh-CN"/>
              </w:rPr>
            </w:pPr>
          </w:p>
        </w:tc>
        <w:tc>
          <w:tcPr>
            <w:tcW w:w="6149" w:type="dxa"/>
          </w:tcPr>
          <w:p w14:paraId="1117ACF6" w14:textId="77777777" w:rsidR="00857F92" w:rsidRDefault="00857F92">
            <w:pPr>
              <w:rPr>
                <w:rFonts w:eastAsia="宋体"/>
                <w:lang w:eastAsia="zh-CN"/>
              </w:rPr>
            </w:pPr>
          </w:p>
        </w:tc>
        <w:tc>
          <w:tcPr>
            <w:tcW w:w="2389" w:type="dxa"/>
          </w:tcPr>
          <w:p w14:paraId="5453238C" w14:textId="77777777" w:rsidR="00857F92" w:rsidRDefault="00857F92"/>
        </w:tc>
      </w:tr>
      <w:tr w:rsidR="00857F92" w14:paraId="2F86A9C7" w14:textId="77777777" w:rsidTr="00857F92">
        <w:tc>
          <w:tcPr>
            <w:tcW w:w="1410" w:type="dxa"/>
          </w:tcPr>
          <w:p w14:paraId="2E046F57" w14:textId="77777777" w:rsidR="00857F92" w:rsidRDefault="00857F92">
            <w:pPr>
              <w:rPr>
                <w:rFonts w:eastAsia="宋体"/>
                <w:lang w:eastAsia="zh-CN"/>
              </w:rPr>
            </w:pPr>
          </w:p>
        </w:tc>
        <w:tc>
          <w:tcPr>
            <w:tcW w:w="6149" w:type="dxa"/>
          </w:tcPr>
          <w:p w14:paraId="7B302941" w14:textId="77777777" w:rsidR="00857F92" w:rsidRDefault="00857F92">
            <w:pPr>
              <w:rPr>
                <w:rFonts w:eastAsia="宋体"/>
                <w:lang w:eastAsia="zh-CN"/>
              </w:rPr>
            </w:pPr>
          </w:p>
        </w:tc>
        <w:tc>
          <w:tcPr>
            <w:tcW w:w="2389" w:type="dxa"/>
          </w:tcPr>
          <w:p w14:paraId="01AB9BDA" w14:textId="77777777" w:rsidR="00857F92" w:rsidRDefault="00857F92"/>
        </w:tc>
      </w:tr>
    </w:tbl>
    <w:p w14:paraId="5C2BF7E2" w14:textId="77777777" w:rsidR="00857F92" w:rsidRDefault="00857F92">
      <w:pPr>
        <w:ind w:left="360" w:hanging="360"/>
        <w:rPr>
          <w:color w:val="FF0000"/>
        </w:rPr>
      </w:pPr>
    </w:p>
    <w:p w14:paraId="1DD1799D" w14:textId="77777777" w:rsidR="00857F92" w:rsidRDefault="00320E4F">
      <w:pPr>
        <w:pStyle w:val="5"/>
      </w:pPr>
      <w:r>
        <w:t>[FL proposal 1-2-v</w:t>
      </w:r>
      <w:r>
        <w:rPr>
          <w:rFonts w:hint="eastAsia"/>
        </w:rPr>
        <w:t>4</w:t>
      </w:r>
      <w:r>
        <w:t xml:space="preserve"> for checkpoint Oct 14] </w:t>
      </w:r>
    </w:p>
    <w:p w14:paraId="08332DB7" w14:textId="77777777" w:rsidR="00857F92" w:rsidRDefault="00320E4F">
      <w:pPr>
        <w:pStyle w:val="a"/>
        <w:numPr>
          <w:ilvl w:val="0"/>
          <w:numId w:val="10"/>
        </w:numPr>
        <w:rPr>
          <w:szCs w:val="24"/>
        </w:rPr>
      </w:pPr>
      <w:r>
        <w:rPr>
          <w:rFonts w:hint="eastAsia"/>
        </w:rPr>
        <w:t xml:space="preserve">For Rel-18 L1/L2 mobility, further study the potential RAN1 spec impact of L1 inter-frequency measurement </w:t>
      </w:r>
    </w:p>
    <w:p w14:paraId="2E6D895E" w14:textId="77777777" w:rsidR="00857F92" w:rsidRDefault="00320E4F">
      <w:pPr>
        <w:pStyle w:val="a"/>
        <w:numPr>
          <w:ilvl w:val="1"/>
          <w:numId w:val="10"/>
        </w:numPr>
        <w:rPr>
          <w:szCs w:val="24"/>
        </w:rPr>
      </w:pPr>
      <w:r>
        <w:rPr>
          <w:rFonts w:hint="eastAsia"/>
        </w:rPr>
        <w:t xml:space="preserve">The definition and scenarios of L1 inter-frequency measurement is determined by RAN4, and RAN1 assumes </w:t>
      </w:r>
      <w:r>
        <w:rPr>
          <w:color w:val="FF0000"/>
        </w:rPr>
        <w:t>[at least]</w:t>
      </w:r>
      <w:r>
        <w:t xml:space="preserve"> </w:t>
      </w:r>
      <w:r>
        <w:rPr>
          <w:rFonts w:hint="eastAsia"/>
        </w:rPr>
        <w:t>the following until receiving their confirmation</w:t>
      </w:r>
    </w:p>
    <w:p w14:paraId="3B3BA45B" w14:textId="77777777" w:rsidR="00857F92" w:rsidRDefault="00320E4F">
      <w:pPr>
        <w:pStyle w:val="a"/>
        <w:numPr>
          <w:ilvl w:val="2"/>
          <w:numId w:val="10"/>
        </w:numPr>
        <w:rPr>
          <w:szCs w:val="24"/>
        </w:rPr>
      </w:pPr>
      <w:r>
        <w:t>T</w:t>
      </w:r>
      <w:r>
        <w:rPr>
          <w:rFonts w:hint="eastAsia"/>
          <w:lang w:eastAsia="zh-CN"/>
        </w:rPr>
        <w:t>he scenarios not included in intra-frequency are regarded as inter-frequency</w:t>
      </w:r>
      <w:r>
        <w:rPr>
          <w:rFonts w:hint="eastAsia"/>
        </w:rPr>
        <w:t>, which includes at least the following scenarios:</w:t>
      </w:r>
    </w:p>
    <w:p w14:paraId="7A1CFC4A" w14:textId="77777777" w:rsidR="00857F92" w:rsidRDefault="00320E4F">
      <w:pPr>
        <w:pStyle w:val="a"/>
        <w:numPr>
          <w:ilvl w:val="3"/>
          <w:numId w:val="10"/>
        </w:numPr>
        <w:rPr>
          <w:szCs w:val="24"/>
        </w:rPr>
      </w:pPr>
      <w:r>
        <w:lastRenderedPageBreak/>
        <w:t>T</w:t>
      </w:r>
      <w:r>
        <w:rPr>
          <w:rFonts w:hint="eastAsia"/>
        </w:rPr>
        <w:t xml:space="preserve">he frequency of the measured RS </w:t>
      </w:r>
      <w:r>
        <w:rPr>
          <w:rFonts w:hint="eastAsia"/>
          <w:strike/>
          <w:color w:val="FF0000"/>
        </w:rPr>
        <w:t>is</w:t>
      </w:r>
      <w:r>
        <w:rPr>
          <w:rFonts w:hint="eastAsia"/>
        </w:rPr>
        <w:t xml:space="preserve"> not covered by any of the active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 but </w:t>
      </w:r>
      <w:r>
        <w:rPr>
          <w:rFonts w:hint="eastAsia"/>
          <w:strike/>
          <w:color w:val="FF0000"/>
        </w:rPr>
        <w:t>is</w:t>
      </w:r>
      <w:r>
        <w:rPr>
          <w:rFonts w:hint="eastAsia"/>
        </w:rPr>
        <w:t xml:space="preserve"> covered by some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45079CCB" w14:textId="77777777" w:rsidR="00857F92" w:rsidRDefault="00320E4F">
      <w:pPr>
        <w:pStyle w:val="a"/>
        <w:numPr>
          <w:ilvl w:val="3"/>
          <w:numId w:val="10"/>
        </w:numPr>
        <w:rPr>
          <w:szCs w:val="24"/>
        </w:rPr>
      </w:pPr>
      <w:r>
        <w:t>T</w:t>
      </w:r>
      <w:r>
        <w:rPr>
          <w:rFonts w:hint="eastAsia"/>
        </w:rPr>
        <w:t xml:space="preserve">he frequency of the measured RS </w:t>
      </w:r>
      <w:r>
        <w:rPr>
          <w:rFonts w:hint="eastAsia"/>
          <w:strike/>
          <w:color w:val="FF0000"/>
        </w:rPr>
        <w:t>is</w:t>
      </w:r>
      <w:r>
        <w:rPr>
          <w:rFonts w:hint="eastAsia"/>
        </w:rPr>
        <w:t xml:space="preserve"> not covered by any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5016DF9A" w14:textId="77777777" w:rsidR="00857F92" w:rsidRDefault="00320E4F">
      <w:pPr>
        <w:pStyle w:val="a"/>
        <w:numPr>
          <w:ilvl w:val="1"/>
          <w:numId w:val="10"/>
        </w:numPr>
        <w:rPr>
          <w:szCs w:val="24"/>
        </w:rPr>
      </w:pPr>
      <w:r>
        <w:rPr>
          <w:rFonts w:hint="eastAsia"/>
        </w:rPr>
        <w:t>At least the following aspect is studied:</w:t>
      </w:r>
    </w:p>
    <w:p w14:paraId="188CF834" w14:textId="77777777" w:rsidR="00857F92" w:rsidRDefault="00320E4F">
      <w:pPr>
        <w:pStyle w:val="a"/>
        <w:numPr>
          <w:ilvl w:val="2"/>
          <w:numId w:val="10"/>
        </w:numPr>
        <w:rPr>
          <w:szCs w:val="24"/>
        </w:rPr>
      </w:pPr>
      <w:r>
        <w:rPr>
          <w:rFonts w:hint="eastAsia"/>
        </w:rPr>
        <w:t>Commonality with L1 intra-frequency measurement for measurement configuration</w:t>
      </w:r>
    </w:p>
    <w:p w14:paraId="731AB3E3" w14:textId="77777777" w:rsidR="00857F92" w:rsidRDefault="00320E4F">
      <w:pPr>
        <w:pStyle w:val="a"/>
        <w:numPr>
          <w:ilvl w:val="0"/>
          <w:numId w:val="10"/>
        </w:numPr>
        <w:rPr>
          <w:szCs w:val="24"/>
        </w:rPr>
      </w:pPr>
      <w:r>
        <w:rPr>
          <w:rFonts w:hint="eastAsia"/>
        </w:rPr>
        <w:t xml:space="preserve">Send an LS to RAN4 (CC RAN2) </w:t>
      </w:r>
    </w:p>
    <w:p w14:paraId="6273F2DD" w14:textId="77777777" w:rsidR="00857F92" w:rsidRDefault="00320E4F">
      <w:pPr>
        <w:pStyle w:val="a"/>
        <w:numPr>
          <w:ilvl w:val="1"/>
          <w:numId w:val="10"/>
        </w:numPr>
        <w:rPr>
          <w:szCs w:val="24"/>
        </w:rPr>
      </w:pPr>
      <w:r>
        <w:rPr>
          <w:rFonts w:hint="eastAsia"/>
        </w:rPr>
        <w:t xml:space="preserve">RAN1 would like to confirm our understanding that </w:t>
      </w:r>
      <w:r>
        <w:rPr>
          <w:rFonts w:hint="eastAsia"/>
          <w:lang w:eastAsia="zh-CN"/>
        </w:rPr>
        <w:t>the supported scenarios not included in intra-frequency are regarded as inter-frequency, which includes at least the following scenarios:</w:t>
      </w:r>
    </w:p>
    <w:p w14:paraId="1538FB9A" w14:textId="77777777" w:rsidR="00857F92" w:rsidRDefault="00320E4F">
      <w:pPr>
        <w:pStyle w:val="a"/>
        <w:numPr>
          <w:ilvl w:val="2"/>
          <w:numId w:val="10"/>
        </w:numPr>
        <w:rPr>
          <w:szCs w:val="24"/>
        </w:rPr>
      </w:pPr>
      <w:r>
        <w:rPr>
          <w:lang w:eastAsia="zh-CN"/>
        </w:rPr>
        <w:t>T</w:t>
      </w:r>
      <w:r>
        <w:rPr>
          <w:rFonts w:hint="eastAsia"/>
          <w:lang w:eastAsia="zh-CN"/>
        </w:rPr>
        <w:t xml:space="preserve">he frequency of the measured RS </w:t>
      </w:r>
      <w:r>
        <w:rPr>
          <w:rFonts w:hint="eastAsia"/>
          <w:strike/>
          <w:color w:val="FF0000"/>
        </w:rPr>
        <w:t>is</w:t>
      </w:r>
      <w:r>
        <w:rPr>
          <w:rFonts w:hint="eastAsia"/>
          <w:lang w:eastAsia="zh-CN"/>
        </w:rPr>
        <w:t xml:space="preserve"> not covered by any of the active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 but </w:t>
      </w:r>
      <w:r>
        <w:rPr>
          <w:rFonts w:hint="eastAsia"/>
          <w:strike/>
          <w:color w:val="FF0000"/>
        </w:rPr>
        <w:t>is</w:t>
      </w:r>
      <w:r>
        <w:rPr>
          <w:rFonts w:hint="eastAsia"/>
          <w:lang w:eastAsia="zh-CN"/>
        </w:rPr>
        <w:t xml:space="preserve"> covered by some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w:t>
      </w:r>
    </w:p>
    <w:p w14:paraId="46190B53" w14:textId="77777777" w:rsidR="00857F92" w:rsidRDefault="00320E4F">
      <w:pPr>
        <w:pStyle w:val="a"/>
        <w:numPr>
          <w:ilvl w:val="2"/>
          <w:numId w:val="10"/>
        </w:numPr>
        <w:rPr>
          <w:szCs w:val="24"/>
        </w:rPr>
      </w:pPr>
      <w:r>
        <w:rPr>
          <w:lang w:eastAsia="zh-CN"/>
        </w:rPr>
        <w:t>T</w:t>
      </w:r>
      <w:r>
        <w:rPr>
          <w:rFonts w:hint="eastAsia"/>
          <w:lang w:eastAsia="zh-CN"/>
        </w:rPr>
        <w:t xml:space="preserve">he frequency of the measured RS </w:t>
      </w:r>
      <w:r>
        <w:rPr>
          <w:rFonts w:hint="eastAsia"/>
          <w:strike/>
          <w:color w:val="FF0000"/>
        </w:rPr>
        <w:t>is</w:t>
      </w:r>
      <w:r>
        <w:rPr>
          <w:rFonts w:hint="eastAsia"/>
          <w:lang w:eastAsia="zh-CN"/>
        </w:rPr>
        <w:t xml:space="preserve"> not covered by any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 </w:t>
      </w:r>
    </w:p>
    <w:p w14:paraId="49D45AD3" w14:textId="77777777" w:rsidR="00857F92" w:rsidRDefault="00320E4F">
      <w:pPr>
        <w:pStyle w:val="a"/>
        <w:numPr>
          <w:ilvl w:val="1"/>
          <w:numId w:val="10"/>
        </w:numPr>
        <w:rPr>
          <w:szCs w:val="24"/>
        </w:rPr>
      </w:pPr>
      <w:r>
        <w:rPr>
          <w:rFonts w:hint="eastAsia"/>
        </w:rPr>
        <w:t>It is RAN1 understanding that the introduction of measurement gap and SMTC for L1 inter-frequency measurement, if any, is expected to be a RAN4 issue</w:t>
      </w:r>
    </w:p>
    <w:p w14:paraId="72AD2B2A" w14:textId="77777777" w:rsidR="00857F92" w:rsidRDefault="00320E4F">
      <w:pPr>
        <w:pStyle w:val="a"/>
        <w:numPr>
          <w:ilvl w:val="1"/>
          <w:numId w:val="10"/>
        </w:numPr>
        <w:rPr>
          <w:szCs w:val="24"/>
        </w:rPr>
      </w:pPr>
      <w:r>
        <w:rPr>
          <w:rFonts w:hint="eastAsia"/>
        </w:rPr>
        <w:t>Note: this content is included in the LS agreed for intra-frequency L1 measurement</w:t>
      </w:r>
    </w:p>
    <w:p w14:paraId="785DD447" w14:textId="77777777" w:rsidR="00857F92" w:rsidRDefault="00320E4F">
      <w:pPr>
        <w:pStyle w:val="5"/>
      </w:pPr>
      <w:r>
        <w:t>[Discussion on proposal 1-2-v4]</w:t>
      </w:r>
    </w:p>
    <w:p w14:paraId="42A5A8E5"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6A607796"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684D31D4" w14:textId="77777777" w:rsidR="00857F92" w:rsidRDefault="00320E4F">
            <w:r>
              <w:rPr>
                <w:rFonts w:hint="eastAsia"/>
              </w:rPr>
              <w:t>C</w:t>
            </w:r>
            <w:r>
              <w:t>ompany</w:t>
            </w:r>
          </w:p>
        </w:tc>
        <w:tc>
          <w:tcPr>
            <w:tcW w:w="6149" w:type="dxa"/>
          </w:tcPr>
          <w:p w14:paraId="747D8DA5" w14:textId="77777777" w:rsidR="00857F92" w:rsidRDefault="00320E4F">
            <w:r>
              <w:rPr>
                <w:rFonts w:hint="eastAsia"/>
              </w:rPr>
              <w:t>C</w:t>
            </w:r>
            <w:r>
              <w:t>omment to proposal 1-2-v4</w:t>
            </w:r>
          </w:p>
        </w:tc>
        <w:tc>
          <w:tcPr>
            <w:tcW w:w="2389" w:type="dxa"/>
          </w:tcPr>
          <w:p w14:paraId="0FAFE7E8" w14:textId="77777777" w:rsidR="00857F92" w:rsidRDefault="00320E4F">
            <w:pPr>
              <w:rPr>
                <w:b w:val="0"/>
                <w:bCs w:val="0"/>
              </w:rPr>
            </w:pPr>
            <w:r>
              <w:t>Response from FL</w:t>
            </w:r>
          </w:p>
        </w:tc>
      </w:tr>
      <w:tr w:rsidR="00857F92" w14:paraId="5CAADDA9" w14:textId="77777777" w:rsidTr="00857F92">
        <w:tc>
          <w:tcPr>
            <w:tcW w:w="1410" w:type="dxa"/>
          </w:tcPr>
          <w:p w14:paraId="11D89A33" w14:textId="77777777" w:rsidR="00857F92" w:rsidRDefault="00857F92">
            <w:pPr>
              <w:rPr>
                <w:rFonts w:eastAsia="宋体"/>
                <w:lang w:eastAsia="zh-CN"/>
              </w:rPr>
            </w:pPr>
          </w:p>
        </w:tc>
        <w:tc>
          <w:tcPr>
            <w:tcW w:w="6149" w:type="dxa"/>
          </w:tcPr>
          <w:p w14:paraId="3DA04ECD" w14:textId="77777777" w:rsidR="00857F92" w:rsidRDefault="00857F92">
            <w:pPr>
              <w:rPr>
                <w:rFonts w:eastAsia="宋体"/>
                <w:lang w:eastAsia="zh-CN"/>
              </w:rPr>
            </w:pPr>
          </w:p>
        </w:tc>
        <w:tc>
          <w:tcPr>
            <w:tcW w:w="2389" w:type="dxa"/>
          </w:tcPr>
          <w:p w14:paraId="49FBD1C2" w14:textId="77777777" w:rsidR="00857F92" w:rsidRDefault="00857F92"/>
        </w:tc>
      </w:tr>
      <w:tr w:rsidR="00857F92" w14:paraId="70501C60" w14:textId="77777777" w:rsidTr="00857F92">
        <w:tc>
          <w:tcPr>
            <w:tcW w:w="1410" w:type="dxa"/>
          </w:tcPr>
          <w:p w14:paraId="22068299" w14:textId="77777777" w:rsidR="00857F92" w:rsidRDefault="00857F92">
            <w:pPr>
              <w:rPr>
                <w:rFonts w:eastAsia="宋体"/>
                <w:lang w:eastAsia="zh-CN"/>
              </w:rPr>
            </w:pPr>
          </w:p>
        </w:tc>
        <w:tc>
          <w:tcPr>
            <w:tcW w:w="6149" w:type="dxa"/>
          </w:tcPr>
          <w:p w14:paraId="6ECCF821" w14:textId="77777777" w:rsidR="00857F92" w:rsidRDefault="00857F92">
            <w:pPr>
              <w:rPr>
                <w:rFonts w:eastAsia="宋体"/>
                <w:lang w:eastAsia="zh-CN"/>
              </w:rPr>
            </w:pPr>
          </w:p>
        </w:tc>
        <w:tc>
          <w:tcPr>
            <w:tcW w:w="2389" w:type="dxa"/>
          </w:tcPr>
          <w:p w14:paraId="4857EDF1" w14:textId="77777777" w:rsidR="00857F92" w:rsidRDefault="00857F92"/>
        </w:tc>
      </w:tr>
      <w:tr w:rsidR="00857F92" w14:paraId="27DD5B29" w14:textId="77777777" w:rsidTr="00857F92">
        <w:tc>
          <w:tcPr>
            <w:tcW w:w="1410" w:type="dxa"/>
          </w:tcPr>
          <w:p w14:paraId="4C5D894F" w14:textId="77777777" w:rsidR="00857F92" w:rsidRDefault="00857F92">
            <w:pPr>
              <w:rPr>
                <w:rFonts w:eastAsia="宋体"/>
                <w:lang w:eastAsia="zh-CN"/>
              </w:rPr>
            </w:pPr>
          </w:p>
        </w:tc>
        <w:tc>
          <w:tcPr>
            <w:tcW w:w="6149" w:type="dxa"/>
          </w:tcPr>
          <w:p w14:paraId="3B696E0C" w14:textId="77777777" w:rsidR="00857F92" w:rsidRDefault="00857F92">
            <w:pPr>
              <w:rPr>
                <w:rFonts w:eastAsia="宋体"/>
                <w:lang w:eastAsia="zh-CN"/>
              </w:rPr>
            </w:pPr>
          </w:p>
        </w:tc>
        <w:tc>
          <w:tcPr>
            <w:tcW w:w="2389" w:type="dxa"/>
          </w:tcPr>
          <w:p w14:paraId="56AF8DBC" w14:textId="77777777" w:rsidR="00857F92" w:rsidRDefault="00857F92"/>
        </w:tc>
      </w:tr>
    </w:tbl>
    <w:p w14:paraId="71FF0304" w14:textId="77777777" w:rsidR="00857F92" w:rsidRDefault="00857F92">
      <w:pPr>
        <w:rPr>
          <w:b/>
          <w:bCs/>
        </w:rPr>
      </w:pPr>
    </w:p>
    <w:p w14:paraId="5F23A976" w14:textId="77777777" w:rsidR="00857F92" w:rsidRDefault="00320E4F">
      <w:pPr>
        <w:pStyle w:val="5"/>
      </w:pPr>
      <w:r>
        <w:t>[Conclusion]</w:t>
      </w:r>
    </w:p>
    <w:p w14:paraId="7628FB31" w14:textId="77777777" w:rsidR="00857F92" w:rsidRDefault="00320E4F">
      <w:r>
        <w:t xml:space="preserve">The following agreement was made during GTW on Oct 17. With this, this section is now closed. </w:t>
      </w:r>
    </w:p>
    <w:p w14:paraId="1D397326" w14:textId="77777777" w:rsidR="00857F92" w:rsidRDefault="00320E4F">
      <w:r>
        <w:rPr>
          <w:highlight w:val="green"/>
        </w:rPr>
        <w:t>Agreement</w:t>
      </w:r>
      <w:r>
        <w:t xml:space="preserve"> </w:t>
      </w:r>
    </w:p>
    <w:p w14:paraId="40034575" w14:textId="77777777" w:rsidR="00857F92" w:rsidRDefault="00320E4F">
      <w:pPr>
        <w:pStyle w:val="a"/>
        <w:numPr>
          <w:ilvl w:val="0"/>
          <w:numId w:val="10"/>
        </w:numPr>
        <w:rPr>
          <w:szCs w:val="24"/>
        </w:rPr>
      </w:pPr>
      <w:r>
        <w:rPr>
          <w:rFonts w:hint="eastAsia"/>
        </w:rPr>
        <w:t xml:space="preserve">For Rel-18 L1/L2 mobility, further study the potential RAN1 spec impact of L1 inter-frequency measurement </w:t>
      </w:r>
    </w:p>
    <w:p w14:paraId="588C6C60" w14:textId="77777777" w:rsidR="00857F92" w:rsidRDefault="00320E4F">
      <w:pPr>
        <w:pStyle w:val="a"/>
        <w:numPr>
          <w:ilvl w:val="1"/>
          <w:numId w:val="10"/>
        </w:numPr>
        <w:rPr>
          <w:szCs w:val="24"/>
        </w:rPr>
      </w:pPr>
      <w:r>
        <w:rPr>
          <w:rFonts w:hint="eastAsia"/>
        </w:rPr>
        <w:t xml:space="preserve">The definition and scenarios of L1 inter-frequency measurement is determined by RAN4, and RAN1 assumes </w:t>
      </w:r>
      <w:r>
        <w:t xml:space="preserve">at least </w:t>
      </w:r>
      <w:r>
        <w:rPr>
          <w:rFonts w:hint="eastAsia"/>
        </w:rPr>
        <w:t>the following until receiving their confirmation</w:t>
      </w:r>
    </w:p>
    <w:p w14:paraId="1E2674AC" w14:textId="77777777" w:rsidR="00857F92" w:rsidRDefault="00320E4F">
      <w:pPr>
        <w:pStyle w:val="a"/>
        <w:numPr>
          <w:ilvl w:val="2"/>
          <w:numId w:val="10"/>
        </w:numPr>
        <w:rPr>
          <w:szCs w:val="24"/>
        </w:rPr>
      </w:pPr>
      <w:r>
        <w:t>T</w:t>
      </w:r>
      <w:r>
        <w:rPr>
          <w:rFonts w:hint="eastAsia"/>
          <w:lang w:eastAsia="zh-CN"/>
        </w:rPr>
        <w:t>he scenarios not included in intra-frequency are regarded as inter-frequency</w:t>
      </w:r>
      <w:r>
        <w:rPr>
          <w:rFonts w:hint="eastAsia"/>
        </w:rPr>
        <w:t>, which includes at least the following scenarios:</w:t>
      </w:r>
    </w:p>
    <w:p w14:paraId="44569D23" w14:textId="77777777" w:rsidR="00857F92" w:rsidRDefault="00320E4F">
      <w:pPr>
        <w:pStyle w:val="a"/>
        <w:numPr>
          <w:ilvl w:val="3"/>
          <w:numId w:val="10"/>
        </w:numPr>
        <w:rPr>
          <w:szCs w:val="24"/>
        </w:rPr>
      </w:pPr>
      <w:r>
        <w:t>T</w:t>
      </w:r>
      <w:r>
        <w:rPr>
          <w:rFonts w:hint="eastAsia"/>
        </w:rPr>
        <w:t xml:space="preserve">he frequency of the measured RS not covered by any of the active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 but covered by some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49D71976" w14:textId="77777777" w:rsidR="00857F92" w:rsidRDefault="00320E4F">
      <w:pPr>
        <w:pStyle w:val="a"/>
        <w:numPr>
          <w:ilvl w:val="3"/>
          <w:numId w:val="10"/>
        </w:numPr>
        <w:rPr>
          <w:szCs w:val="24"/>
        </w:rPr>
      </w:pPr>
      <w:r>
        <w:lastRenderedPageBreak/>
        <w:t>T</w:t>
      </w:r>
      <w:r>
        <w:rPr>
          <w:rFonts w:hint="eastAsia"/>
        </w:rPr>
        <w:t>he frequency of the measured RS</w:t>
      </w:r>
      <w:r>
        <w:t xml:space="preserve"> </w:t>
      </w:r>
      <w:r>
        <w:rPr>
          <w:rFonts w:hint="eastAsia"/>
        </w:rPr>
        <w:t xml:space="preserve">not covered by any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5BF8A439" w14:textId="77777777" w:rsidR="00857F92" w:rsidRDefault="00320E4F">
      <w:pPr>
        <w:pStyle w:val="a"/>
        <w:numPr>
          <w:ilvl w:val="1"/>
          <w:numId w:val="10"/>
        </w:numPr>
        <w:rPr>
          <w:szCs w:val="24"/>
        </w:rPr>
      </w:pPr>
      <w:r>
        <w:rPr>
          <w:rFonts w:hint="eastAsia"/>
        </w:rPr>
        <w:t>At least the following aspect is studied:</w:t>
      </w:r>
    </w:p>
    <w:p w14:paraId="6CC10F2C" w14:textId="77777777" w:rsidR="00857F92" w:rsidRDefault="00320E4F">
      <w:pPr>
        <w:pStyle w:val="a"/>
        <w:numPr>
          <w:ilvl w:val="2"/>
          <w:numId w:val="10"/>
        </w:numPr>
        <w:rPr>
          <w:szCs w:val="24"/>
        </w:rPr>
      </w:pPr>
      <w:r>
        <w:rPr>
          <w:rFonts w:hint="eastAsia"/>
        </w:rPr>
        <w:t>Commonality with L1 intra-frequency measurement for measurement configuration</w:t>
      </w:r>
    </w:p>
    <w:p w14:paraId="456FFD7A" w14:textId="77777777" w:rsidR="00857F92" w:rsidRDefault="00320E4F">
      <w:pPr>
        <w:pStyle w:val="a"/>
        <w:numPr>
          <w:ilvl w:val="0"/>
          <w:numId w:val="10"/>
        </w:numPr>
        <w:rPr>
          <w:szCs w:val="24"/>
        </w:rPr>
      </w:pPr>
      <w:r>
        <w:rPr>
          <w:rFonts w:hint="eastAsia"/>
        </w:rPr>
        <w:t xml:space="preserve">Send an LS to RAN4 (CC RAN2) </w:t>
      </w:r>
    </w:p>
    <w:p w14:paraId="745BF9C6" w14:textId="77777777" w:rsidR="00857F92" w:rsidRDefault="00320E4F">
      <w:pPr>
        <w:pStyle w:val="a"/>
        <w:numPr>
          <w:ilvl w:val="1"/>
          <w:numId w:val="10"/>
        </w:numPr>
        <w:rPr>
          <w:szCs w:val="24"/>
        </w:rPr>
      </w:pPr>
      <w:r>
        <w:rPr>
          <w:rFonts w:hint="eastAsia"/>
        </w:rPr>
        <w:t xml:space="preserve">RAN1 would like to confirm our understanding that </w:t>
      </w:r>
      <w:r>
        <w:rPr>
          <w:rFonts w:hint="eastAsia"/>
          <w:lang w:eastAsia="zh-CN"/>
        </w:rPr>
        <w:t>the supported scenarios not included in intra-frequency are regarded as inter-frequency, which includes at least the following scenarios:</w:t>
      </w:r>
    </w:p>
    <w:p w14:paraId="078A1393" w14:textId="77777777" w:rsidR="00857F92" w:rsidRDefault="00320E4F">
      <w:pPr>
        <w:pStyle w:val="a"/>
        <w:numPr>
          <w:ilvl w:val="2"/>
          <w:numId w:val="10"/>
        </w:numPr>
        <w:rPr>
          <w:szCs w:val="24"/>
        </w:rPr>
      </w:pPr>
      <w:r>
        <w:rPr>
          <w:lang w:eastAsia="zh-CN"/>
        </w:rPr>
        <w:t>T</w:t>
      </w:r>
      <w:r>
        <w:rPr>
          <w:rFonts w:hint="eastAsia"/>
          <w:lang w:eastAsia="zh-CN"/>
        </w:rPr>
        <w:t xml:space="preserve">he frequency of the measured RS not covered by any of the active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 but covered by some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w:t>
      </w:r>
    </w:p>
    <w:p w14:paraId="571D9E95" w14:textId="77777777" w:rsidR="00857F92" w:rsidRDefault="00320E4F">
      <w:pPr>
        <w:pStyle w:val="a"/>
        <w:numPr>
          <w:ilvl w:val="2"/>
          <w:numId w:val="10"/>
        </w:numPr>
        <w:rPr>
          <w:szCs w:val="24"/>
        </w:rPr>
      </w:pPr>
      <w:r>
        <w:rPr>
          <w:lang w:eastAsia="zh-CN"/>
        </w:rPr>
        <w:t>T</w:t>
      </w:r>
      <w:r>
        <w:rPr>
          <w:rFonts w:hint="eastAsia"/>
          <w:lang w:eastAsia="zh-CN"/>
        </w:rPr>
        <w:t xml:space="preserve">he frequency of the measured RS not covered by any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 </w:t>
      </w:r>
    </w:p>
    <w:p w14:paraId="26598C1A" w14:textId="77777777" w:rsidR="00857F92" w:rsidRDefault="00320E4F">
      <w:pPr>
        <w:pStyle w:val="a"/>
        <w:numPr>
          <w:ilvl w:val="1"/>
          <w:numId w:val="10"/>
        </w:numPr>
        <w:rPr>
          <w:szCs w:val="24"/>
        </w:rPr>
      </w:pPr>
      <w:r>
        <w:rPr>
          <w:rFonts w:hint="eastAsia"/>
        </w:rPr>
        <w:t>It is RAN1 understanding that the introduction of measurement gap and SMTC for L1 inter-frequency measurement, if any, is expected to be a RAN4 issue</w:t>
      </w:r>
    </w:p>
    <w:p w14:paraId="54609058" w14:textId="77777777" w:rsidR="00857F92" w:rsidRDefault="00320E4F">
      <w:pPr>
        <w:pStyle w:val="a"/>
        <w:numPr>
          <w:ilvl w:val="1"/>
          <w:numId w:val="10"/>
        </w:numPr>
        <w:rPr>
          <w:szCs w:val="24"/>
        </w:rPr>
      </w:pPr>
      <w:r>
        <w:rPr>
          <w:rFonts w:hint="eastAsia"/>
        </w:rPr>
        <w:t>Note: this content is included in the LS agreed for intra-frequency L1 measurement</w:t>
      </w:r>
    </w:p>
    <w:p w14:paraId="178E6413" w14:textId="77777777" w:rsidR="00857F92" w:rsidRDefault="00857F92">
      <w:pPr>
        <w:rPr>
          <w:b/>
          <w:bCs/>
        </w:rPr>
      </w:pPr>
    </w:p>
    <w:p w14:paraId="4CA1FA27" w14:textId="77777777" w:rsidR="00857F92" w:rsidRDefault="00320E4F">
      <w:pPr>
        <w:pStyle w:val="30"/>
      </w:pPr>
      <w:r>
        <w:t xml:space="preserve">[Closed] </w:t>
      </w:r>
      <w:r>
        <w:rPr>
          <w:rFonts w:hint="eastAsia"/>
        </w:rPr>
        <w:t>S</w:t>
      </w:r>
      <w:r>
        <w:t>upport of L3 measurement</w:t>
      </w:r>
    </w:p>
    <w:p w14:paraId="7D068E6B" w14:textId="77777777" w:rsidR="00857F92" w:rsidRDefault="00320E4F">
      <w:pPr>
        <w:pStyle w:val="5"/>
      </w:pPr>
      <w:r>
        <w:rPr>
          <w:rFonts w:hint="eastAsia"/>
        </w:rPr>
        <w:t>[</w:t>
      </w:r>
      <w:r>
        <w:t>Summary of contributions]</w:t>
      </w:r>
    </w:p>
    <w:p w14:paraId="7F92A06B" w14:textId="77777777" w:rsidR="00857F92" w:rsidRDefault="00320E4F">
      <w:pPr>
        <w:pStyle w:val="a"/>
        <w:numPr>
          <w:ilvl w:val="0"/>
          <w:numId w:val="11"/>
        </w:numPr>
      </w:pPr>
      <w:r>
        <w:t>It is proposed by one company to reuse L3 measurement mechanism for neighbour cell detection in L1/L2 based mobility.</w:t>
      </w:r>
    </w:p>
    <w:p w14:paraId="37212B52" w14:textId="77777777" w:rsidR="00857F92" w:rsidRDefault="00320E4F">
      <w:pPr>
        <w:pStyle w:val="5"/>
      </w:pPr>
      <w:r>
        <w:rPr>
          <w:rFonts w:hint="eastAsia"/>
        </w:rPr>
        <w:t>[</w:t>
      </w:r>
      <w:r>
        <w:t>FL observation]</w:t>
      </w:r>
    </w:p>
    <w:p w14:paraId="0E87CBC6" w14:textId="77777777" w:rsidR="00857F92" w:rsidRDefault="00320E4F">
      <w:r>
        <w:t>This issue has been discussed in RAN2 and captured as FFS in their minute. Duplicated discussion among WGs should be avoided.</w:t>
      </w:r>
    </w:p>
    <w:p w14:paraId="0AA11C63" w14:textId="77777777" w:rsidR="00857F92" w:rsidRDefault="00320E4F">
      <w:pPr>
        <w:pStyle w:val="5"/>
      </w:pPr>
      <w:r>
        <w:t xml:space="preserve">[FL proposal 1-3-v1] </w:t>
      </w:r>
    </w:p>
    <w:p w14:paraId="61CAB0F1" w14:textId="77777777" w:rsidR="00857F92" w:rsidRDefault="00320E4F">
      <w:pPr>
        <w:pStyle w:val="a"/>
        <w:numPr>
          <w:ilvl w:val="0"/>
          <w:numId w:val="11"/>
        </w:numPr>
        <w:rPr>
          <w:color w:val="FF0000"/>
        </w:rPr>
      </w:pPr>
      <w:r>
        <w:rPr>
          <w:rFonts w:hint="eastAsia"/>
          <w:color w:val="FF0000"/>
        </w:rPr>
        <w:t>R</w:t>
      </w:r>
      <w:r>
        <w:rPr>
          <w:color w:val="FF0000"/>
        </w:rPr>
        <w:t>AN1 will not discuss the necessity of L3 measurement for L1/L2 mobility unless explicit request from RAN2 is received.</w:t>
      </w:r>
    </w:p>
    <w:p w14:paraId="37F3097C" w14:textId="77777777" w:rsidR="00857F92" w:rsidRDefault="00320E4F">
      <w:pPr>
        <w:pStyle w:val="a"/>
        <w:numPr>
          <w:ilvl w:val="0"/>
          <w:numId w:val="11"/>
        </w:numPr>
        <w:rPr>
          <w:i/>
          <w:iCs/>
          <w:color w:val="FF0000"/>
        </w:rPr>
      </w:pPr>
      <w:r>
        <w:rPr>
          <w:i/>
          <w:iCs/>
          <w:color w:val="FF0000"/>
        </w:rPr>
        <w:t>FL note: It is not intended that this proposal is captured in Chair’s note.</w:t>
      </w:r>
    </w:p>
    <w:p w14:paraId="01BF9E29" w14:textId="77777777" w:rsidR="00857F92" w:rsidRDefault="00320E4F">
      <w:pPr>
        <w:pStyle w:val="a"/>
        <w:numPr>
          <w:ilvl w:val="0"/>
          <w:numId w:val="11"/>
        </w:numPr>
        <w:rPr>
          <w:i/>
          <w:iCs/>
          <w:color w:val="FF0000"/>
        </w:rPr>
      </w:pPr>
      <w:r>
        <w:rPr>
          <w:i/>
          <w:iCs/>
          <w:color w:val="FF0000"/>
        </w:rPr>
        <w:t xml:space="preserve">FL note: this issue is a low priority issue from FL point of view. </w:t>
      </w:r>
    </w:p>
    <w:p w14:paraId="2F2342A4" w14:textId="77777777" w:rsidR="00857F92" w:rsidRDefault="00320E4F">
      <w:pPr>
        <w:pStyle w:val="5"/>
      </w:pPr>
      <w:r>
        <w:t>[Discussion on proposal 1-3-v1]</w:t>
      </w:r>
    </w:p>
    <w:p w14:paraId="76C06CD0"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857F92" w14:paraId="67EBF4C2" w14:textId="77777777" w:rsidTr="00857F92">
        <w:trPr>
          <w:cnfStyle w:val="100000000000" w:firstRow="1" w:lastRow="0" w:firstColumn="0" w:lastColumn="0" w:oddVBand="0" w:evenVBand="0" w:oddHBand="0" w:evenHBand="0" w:firstRowFirstColumn="0" w:firstRowLastColumn="0" w:lastRowFirstColumn="0" w:lastRowLastColumn="0"/>
        </w:trPr>
        <w:tc>
          <w:tcPr>
            <w:tcW w:w="2021" w:type="dxa"/>
          </w:tcPr>
          <w:p w14:paraId="4F1B533C" w14:textId="77777777" w:rsidR="00857F92" w:rsidRDefault="00320E4F">
            <w:r>
              <w:rPr>
                <w:rFonts w:hint="eastAsia"/>
              </w:rPr>
              <w:t>C</w:t>
            </w:r>
            <w:r>
              <w:t>ompany</w:t>
            </w:r>
          </w:p>
        </w:tc>
        <w:tc>
          <w:tcPr>
            <w:tcW w:w="5534" w:type="dxa"/>
          </w:tcPr>
          <w:p w14:paraId="6654FF62" w14:textId="77777777" w:rsidR="00857F92" w:rsidRDefault="00320E4F">
            <w:r>
              <w:rPr>
                <w:rFonts w:hint="eastAsia"/>
              </w:rPr>
              <w:t>C</w:t>
            </w:r>
            <w:r>
              <w:t>omment to proposal 1-3-v1</w:t>
            </w:r>
          </w:p>
        </w:tc>
        <w:tc>
          <w:tcPr>
            <w:tcW w:w="2393" w:type="dxa"/>
          </w:tcPr>
          <w:p w14:paraId="65D64397" w14:textId="77777777" w:rsidR="00857F92" w:rsidRDefault="00320E4F">
            <w:pPr>
              <w:rPr>
                <w:b w:val="0"/>
                <w:bCs w:val="0"/>
              </w:rPr>
            </w:pPr>
            <w:r>
              <w:rPr>
                <w:rFonts w:hint="eastAsia"/>
              </w:rPr>
              <w:t>R</w:t>
            </w:r>
            <w:r>
              <w:t>esponse from FL</w:t>
            </w:r>
          </w:p>
        </w:tc>
      </w:tr>
      <w:tr w:rsidR="00857F92" w14:paraId="3682D7B6" w14:textId="77777777" w:rsidTr="00857F92">
        <w:tc>
          <w:tcPr>
            <w:tcW w:w="2021" w:type="dxa"/>
          </w:tcPr>
          <w:p w14:paraId="6219AECF" w14:textId="77777777" w:rsidR="00857F92" w:rsidRDefault="00320E4F">
            <w:r>
              <w:t>MediaTek</w:t>
            </w:r>
          </w:p>
        </w:tc>
        <w:tc>
          <w:tcPr>
            <w:tcW w:w="5534" w:type="dxa"/>
          </w:tcPr>
          <w:p w14:paraId="0E543077" w14:textId="77777777" w:rsidR="00857F92" w:rsidRDefault="00320E4F">
            <w:r>
              <w:t xml:space="preserve">We agree with FL’s assessment that the debating between L3 and L1 measurement for Rel-18 cell switching mechanism has been discussed in RAN2 and </w:t>
            </w:r>
            <w:r>
              <w:lastRenderedPageBreak/>
              <w:t>we should wait for RAN2’s discussion outcome and postpone the discussion in this meeting.</w:t>
            </w:r>
          </w:p>
        </w:tc>
        <w:tc>
          <w:tcPr>
            <w:tcW w:w="2393" w:type="dxa"/>
          </w:tcPr>
          <w:p w14:paraId="4ED402F9" w14:textId="77777777" w:rsidR="00857F92" w:rsidRDefault="00857F92"/>
        </w:tc>
      </w:tr>
      <w:tr w:rsidR="00857F92" w14:paraId="40FDEEC1" w14:textId="77777777" w:rsidTr="00857F92">
        <w:tc>
          <w:tcPr>
            <w:tcW w:w="2021" w:type="dxa"/>
          </w:tcPr>
          <w:p w14:paraId="549A1F02" w14:textId="77777777" w:rsidR="00857F92" w:rsidRDefault="00320E4F">
            <w:r>
              <w:t>Google</w:t>
            </w:r>
          </w:p>
        </w:tc>
        <w:tc>
          <w:tcPr>
            <w:tcW w:w="5534" w:type="dxa"/>
          </w:tcPr>
          <w:p w14:paraId="37A46AEA" w14:textId="77777777" w:rsidR="00857F92" w:rsidRDefault="00320E4F">
            <w:r>
              <w:t>Support</w:t>
            </w:r>
          </w:p>
        </w:tc>
        <w:tc>
          <w:tcPr>
            <w:tcW w:w="2393" w:type="dxa"/>
          </w:tcPr>
          <w:p w14:paraId="39A66F05" w14:textId="77777777" w:rsidR="00857F92" w:rsidRDefault="00857F92"/>
        </w:tc>
      </w:tr>
      <w:tr w:rsidR="00857F92" w14:paraId="3C71AA30" w14:textId="77777777" w:rsidTr="00857F92">
        <w:tc>
          <w:tcPr>
            <w:tcW w:w="2021" w:type="dxa"/>
          </w:tcPr>
          <w:p w14:paraId="68BD3714" w14:textId="77777777" w:rsidR="00857F92" w:rsidRDefault="00320E4F">
            <w:r>
              <w:t>OPPO</w:t>
            </w:r>
          </w:p>
        </w:tc>
        <w:tc>
          <w:tcPr>
            <w:tcW w:w="5534" w:type="dxa"/>
          </w:tcPr>
          <w:p w14:paraId="3DF6F9B8" w14:textId="77777777" w:rsidR="00857F92" w:rsidRDefault="00320E4F">
            <w:r>
              <w:t>This can be a conclusion.</w:t>
            </w:r>
          </w:p>
        </w:tc>
        <w:tc>
          <w:tcPr>
            <w:tcW w:w="2393" w:type="dxa"/>
          </w:tcPr>
          <w:p w14:paraId="46D6E08F" w14:textId="77777777" w:rsidR="00857F92" w:rsidRDefault="00857F92"/>
        </w:tc>
      </w:tr>
      <w:tr w:rsidR="00857F92" w14:paraId="55FE5C4A" w14:textId="77777777" w:rsidTr="00857F92">
        <w:tc>
          <w:tcPr>
            <w:tcW w:w="2021" w:type="dxa"/>
          </w:tcPr>
          <w:p w14:paraId="6F9ABDEA" w14:textId="77777777" w:rsidR="00857F92" w:rsidRDefault="00320E4F">
            <w:r>
              <w:t>QC</w:t>
            </w:r>
          </w:p>
        </w:tc>
        <w:tc>
          <w:tcPr>
            <w:tcW w:w="5534" w:type="dxa"/>
          </w:tcPr>
          <w:p w14:paraId="1E74A8FB" w14:textId="77777777" w:rsidR="00857F92" w:rsidRDefault="00320E4F">
            <w:r>
              <w:t>Agree with FL. RAN2 LS already indicated that L1/L2 mobility is triggered by L1 measurement. Also, this agenda only handles L1 enhancement</w:t>
            </w:r>
          </w:p>
        </w:tc>
        <w:tc>
          <w:tcPr>
            <w:tcW w:w="2393" w:type="dxa"/>
          </w:tcPr>
          <w:p w14:paraId="7C83591B" w14:textId="77777777" w:rsidR="00857F92" w:rsidRDefault="00857F92"/>
        </w:tc>
      </w:tr>
      <w:tr w:rsidR="00857F92" w14:paraId="7654B6F9" w14:textId="77777777" w:rsidTr="00857F92">
        <w:tc>
          <w:tcPr>
            <w:tcW w:w="2021" w:type="dxa"/>
          </w:tcPr>
          <w:p w14:paraId="1A2769E9" w14:textId="77777777" w:rsidR="00857F92" w:rsidRDefault="00320E4F">
            <w:pPr>
              <w:rPr>
                <w:rFonts w:eastAsia="宋体"/>
                <w:lang w:eastAsia="zh-CN"/>
              </w:rPr>
            </w:pPr>
            <w:r>
              <w:rPr>
                <w:rFonts w:eastAsia="宋体" w:hint="eastAsia"/>
                <w:lang w:eastAsia="zh-CN"/>
              </w:rPr>
              <w:t>F</w:t>
            </w:r>
            <w:r>
              <w:rPr>
                <w:rFonts w:eastAsia="宋体"/>
                <w:lang w:eastAsia="zh-CN"/>
              </w:rPr>
              <w:t>ujitsu</w:t>
            </w:r>
          </w:p>
        </w:tc>
        <w:tc>
          <w:tcPr>
            <w:tcW w:w="5534" w:type="dxa"/>
          </w:tcPr>
          <w:p w14:paraId="7516E01D" w14:textId="77777777" w:rsidR="00857F92" w:rsidRDefault="00320E4F">
            <w:pPr>
              <w:rPr>
                <w:rFonts w:eastAsia="宋体"/>
                <w:lang w:eastAsia="zh-CN"/>
              </w:rPr>
            </w:pPr>
            <w:r>
              <w:rPr>
                <w:rFonts w:eastAsia="宋体" w:hint="eastAsia"/>
                <w:lang w:eastAsia="zh-CN"/>
              </w:rPr>
              <w:t>S</w:t>
            </w:r>
            <w:r>
              <w:rPr>
                <w:rFonts w:eastAsia="宋体"/>
                <w:lang w:eastAsia="zh-CN"/>
              </w:rPr>
              <w:t>upport</w:t>
            </w:r>
          </w:p>
        </w:tc>
        <w:tc>
          <w:tcPr>
            <w:tcW w:w="2393" w:type="dxa"/>
          </w:tcPr>
          <w:p w14:paraId="09A0BBE3" w14:textId="77777777" w:rsidR="00857F92" w:rsidRDefault="00857F92"/>
        </w:tc>
      </w:tr>
      <w:tr w:rsidR="00857F92" w14:paraId="43AF996B" w14:textId="77777777" w:rsidTr="00857F92">
        <w:tc>
          <w:tcPr>
            <w:tcW w:w="2021" w:type="dxa"/>
          </w:tcPr>
          <w:p w14:paraId="2AFC618C" w14:textId="77777777" w:rsidR="00857F92" w:rsidRDefault="00320E4F">
            <w:r>
              <w:t xml:space="preserve">Apple </w:t>
            </w:r>
          </w:p>
        </w:tc>
        <w:tc>
          <w:tcPr>
            <w:tcW w:w="5534" w:type="dxa"/>
          </w:tcPr>
          <w:p w14:paraId="2F3711B3" w14:textId="77777777" w:rsidR="00857F92" w:rsidRDefault="00320E4F">
            <w:r>
              <w:t xml:space="preserve">Agree with FL assessment. </w:t>
            </w:r>
          </w:p>
        </w:tc>
        <w:tc>
          <w:tcPr>
            <w:tcW w:w="2393" w:type="dxa"/>
          </w:tcPr>
          <w:p w14:paraId="6EAED1B2" w14:textId="77777777" w:rsidR="00857F92" w:rsidRDefault="00857F92"/>
        </w:tc>
      </w:tr>
      <w:tr w:rsidR="00857F92" w14:paraId="5FE082ED" w14:textId="77777777" w:rsidTr="00857F92">
        <w:tc>
          <w:tcPr>
            <w:tcW w:w="2021" w:type="dxa"/>
          </w:tcPr>
          <w:p w14:paraId="429D6C2C" w14:textId="77777777" w:rsidR="00857F92" w:rsidRDefault="00320E4F">
            <w:r>
              <w:rPr>
                <w:rFonts w:eastAsia="宋体" w:hint="eastAsia"/>
                <w:lang w:eastAsia="zh-CN"/>
              </w:rPr>
              <w:t>D</w:t>
            </w:r>
            <w:r>
              <w:rPr>
                <w:rFonts w:eastAsia="宋体"/>
                <w:lang w:eastAsia="zh-CN"/>
              </w:rPr>
              <w:t>OCOMO</w:t>
            </w:r>
          </w:p>
        </w:tc>
        <w:tc>
          <w:tcPr>
            <w:tcW w:w="5534" w:type="dxa"/>
          </w:tcPr>
          <w:p w14:paraId="2C4BA6B5" w14:textId="77777777" w:rsidR="00857F92" w:rsidRDefault="00320E4F">
            <w:r>
              <w:rPr>
                <w:rFonts w:eastAsia="宋体" w:hint="eastAsia"/>
                <w:lang w:eastAsia="zh-CN"/>
              </w:rPr>
              <w:t>A</w:t>
            </w:r>
            <w:r>
              <w:rPr>
                <w:rFonts w:eastAsia="宋体"/>
                <w:lang w:eastAsia="zh-CN"/>
              </w:rPr>
              <w:t>gree with FL.</w:t>
            </w:r>
          </w:p>
        </w:tc>
        <w:tc>
          <w:tcPr>
            <w:tcW w:w="2393" w:type="dxa"/>
          </w:tcPr>
          <w:p w14:paraId="6D47359C" w14:textId="77777777" w:rsidR="00857F92" w:rsidRDefault="00857F92"/>
        </w:tc>
      </w:tr>
      <w:tr w:rsidR="00857F92" w14:paraId="48F6C395" w14:textId="77777777" w:rsidTr="00857F92">
        <w:tc>
          <w:tcPr>
            <w:tcW w:w="2021" w:type="dxa"/>
          </w:tcPr>
          <w:p w14:paraId="430BB59C" w14:textId="77777777" w:rsidR="00857F92" w:rsidRDefault="00320E4F">
            <w:pPr>
              <w:rPr>
                <w:rFonts w:eastAsia="宋体"/>
                <w:lang w:eastAsia="zh-CN"/>
              </w:rPr>
            </w:pPr>
            <w:r>
              <w:rPr>
                <w:rFonts w:eastAsia="宋体" w:hint="eastAsia"/>
                <w:lang w:eastAsia="zh-CN"/>
              </w:rPr>
              <w:t>L</w:t>
            </w:r>
            <w:r>
              <w:rPr>
                <w:rFonts w:eastAsia="宋体"/>
                <w:lang w:eastAsia="zh-CN"/>
              </w:rPr>
              <w:t>enovo</w:t>
            </w:r>
          </w:p>
        </w:tc>
        <w:tc>
          <w:tcPr>
            <w:tcW w:w="5534" w:type="dxa"/>
          </w:tcPr>
          <w:p w14:paraId="3342F0A6" w14:textId="77777777" w:rsidR="00857F92" w:rsidRDefault="00320E4F">
            <w:pPr>
              <w:rPr>
                <w:rFonts w:eastAsia="宋体"/>
                <w:lang w:eastAsia="zh-CN"/>
              </w:rPr>
            </w:pPr>
            <w:r>
              <w:rPr>
                <w:rFonts w:eastAsia="宋体" w:hint="eastAsia"/>
                <w:lang w:eastAsia="zh-CN"/>
              </w:rPr>
              <w:t>A</w:t>
            </w:r>
            <w:r>
              <w:rPr>
                <w:rFonts w:eastAsia="宋体"/>
                <w:lang w:eastAsia="zh-CN"/>
              </w:rPr>
              <w:t>gree with FL.</w:t>
            </w:r>
          </w:p>
        </w:tc>
        <w:tc>
          <w:tcPr>
            <w:tcW w:w="2393" w:type="dxa"/>
          </w:tcPr>
          <w:p w14:paraId="2A16D504" w14:textId="77777777" w:rsidR="00857F92" w:rsidRDefault="00857F92"/>
        </w:tc>
      </w:tr>
      <w:tr w:rsidR="00857F92" w14:paraId="720631A4" w14:textId="77777777" w:rsidTr="00857F92">
        <w:tc>
          <w:tcPr>
            <w:tcW w:w="2021" w:type="dxa"/>
          </w:tcPr>
          <w:p w14:paraId="3DBA0FC2" w14:textId="77777777" w:rsidR="00857F92" w:rsidRDefault="00320E4F">
            <w:pPr>
              <w:rPr>
                <w:rFonts w:eastAsia="宋体"/>
                <w:lang w:eastAsia="zh-CN"/>
              </w:rPr>
            </w:pPr>
            <w:r>
              <w:rPr>
                <w:rFonts w:eastAsia="宋体"/>
                <w:lang w:eastAsia="zh-CN"/>
              </w:rPr>
              <w:t>New H3C</w:t>
            </w:r>
          </w:p>
        </w:tc>
        <w:tc>
          <w:tcPr>
            <w:tcW w:w="5534" w:type="dxa"/>
          </w:tcPr>
          <w:p w14:paraId="25FB5D25" w14:textId="77777777" w:rsidR="00857F92" w:rsidRDefault="00320E4F">
            <w:pPr>
              <w:rPr>
                <w:rFonts w:eastAsia="宋体"/>
                <w:lang w:eastAsia="zh-CN"/>
              </w:rPr>
            </w:pPr>
            <w:r>
              <w:rPr>
                <w:rFonts w:eastAsia="宋体"/>
                <w:lang w:eastAsia="zh-CN"/>
              </w:rPr>
              <w:t>Agree with FL proposal</w:t>
            </w:r>
          </w:p>
        </w:tc>
        <w:tc>
          <w:tcPr>
            <w:tcW w:w="2393" w:type="dxa"/>
          </w:tcPr>
          <w:p w14:paraId="37311BD9" w14:textId="77777777" w:rsidR="00857F92" w:rsidRDefault="00857F92"/>
        </w:tc>
      </w:tr>
      <w:tr w:rsidR="00857F92" w14:paraId="2CD5AC70" w14:textId="77777777" w:rsidTr="00857F92">
        <w:tc>
          <w:tcPr>
            <w:tcW w:w="2021" w:type="dxa"/>
          </w:tcPr>
          <w:p w14:paraId="72AB4A4D" w14:textId="77777777" w:rsidR="00857F92" w:rsidRDefault="00320E4F">
            <w:pPr>
              <w:rPr>
                <w:rFonts w:eastAsia="宋体"/>
                <w:lang w:val="en-US" w:eastAsia="zh-CN"/>
              </w:rPr>
            </w:pPr>
            <w:r>
              <w:rPr>
                <w:rFonts w:eastAsia="宋体" w:hint="eastAsia"/>
                <w:lang w:val="en-US" w:eastAsia="zh-CN"/>
              </w:rPr>
              <w:t>ZTE</w:t>
            </w:r>
          </w:p>
        </w:tc>
        <w:tc>
          <w:tcPr>
            <w:tcW w:w="5534" w:type="dxa"/>
          </w:tcPr>
          <w:p w14:paraId="304E5134" w14:textId="77777777" w:rsidR="00857F92" w:rsidRDefault="00320E4F">
            <w:pPr>
              <w:rPr>
                <w:rFonts w:eastAsia="宋体"/>
                <w:lang w:val="en-US" w:eastAsia="zh-CN"/>
              </w:rPr>
            </w:pPr>
            <w:r>
              <w:rPr>
                <w:rFonts w:eastAsia="宋体" w:hint="eastAsia"/>
                <w:lang w:val="en-US" w:eastAsia="zh-CN"/>
              </w:rPr>
              <w:t>Agree with FL</w:t>
            </w:r>
            <w:r>
              <w:rPr>
                <w:rFonts w:eastAsia="宋体"/>
                <w:lang w:val="en-US" w:eastAsia="zh-CN"/>
              </w:rPr>
              <w:t>’</w:t>
            </w:r>
            <w:r>
              <w:rPr>
                <w:rFonts w:eastAsia="宋体" w:hint="eastAsia"/>
                <w:lang w:val="en-US" w:eastAsia="zh-CN"/>
              </w:rPr>
              <w:t>s proposal, but I would like to confirm whether we can further discuss or clarify the relationship between L1 measurement and L3 measurement to align understanding each other.</w:t>
            </w:r>
          </w:p>
        </w:tc>
        <w:tc>
          <w:tcPr>
            <w:tcW w:w="2393" w:type="dxa"/>
          </w:tcPr>
          <w:p w14:paraId="478DFAA7" w14:textId="77777777" w:rsidR="00857F92" w:rsidRDefault="00857F92"/>
        </w:tc>
      </w:tr>
      <w:tr w:rsidR="00857F92" w14:paraId="3C4A83EF" w14:textId="77777777" w:rsidTr="00857F92">
        <w:tc>
          <w:tcPr>
            <w:tcW w:w="2021" w:type="dxa"/>
          </w:tcPr>
          <w:p w14:paraId="1C452160" w14:textId="77777777" w:rsidR="00857F92" w:rsidRDefault="00320E4F">
            <w:pPr>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5534" w:type="dxa"/>
          </w:tcPr>
          <w:p w14:paraId="231E2DCD" w14:textId="77777777" w:rsidR="00857F92" w:rsidRDefault="00320E4F">
            <w:pPr>
              <w:rPr>
                <w:rFonts w:eastAsia="宋体"/>
                <w:lang w:eastAsia="zh-CN"/>
              </w:rPr>
            </w:pPr>
            <w:r>
              <w:rPr>
                <w:rFonts w:eastAsia="宋体"/>
                <w:lang w:eastAsia="zh-CN"/>
              </w:rPr>
              <w:t xml:space="preserve">In response to QC, L3 measurement is used to have a rough selection of candidate cell on which L1 measurement is going to perform, considering the reporting overhead and resource for measurement. The cell switching is still be on L1 signalling. Whether this rough selection based on L3 measurement will impact L1 design, such as maximum number of candidate cell for L1 measurement. </w:t>
            </w:r>
          </w:p>
          <w:p w14:paraId="57CFE7B7" w14:textId="77777777" w:rsidR="00857F92" w:rsidRDefault="00320E4F">
            <w:pPr>
              <w:rPr>
                <w:rFonts w:eastAsia="宋体"/>
                <w:lang w:eastAsia="zh-CN"/>
              </w:rPr>
            </w:pPr>
            <w:r>
              <w:rPr>
                <w:rFonts w:eastAsia="宋体"/>
                <w:lang w:eastAsia="zh-CN"/>
              </w:rPr>
              <w:t xml:space="preserve">As mentioned by FL, we can wait for RAN2 decision if there is ongoing discussion there. </w:t>
            </w:r>
          </w:p>
        </w:tc>
        <w:tc>
          <w:tcPr>
            <w:tcW w:w="2393" w:type="dxa"/>
          </w:tcPr>
          <w:p w14:paraId="5DF933F1" w14:textId="77777777" w:rsidR="00857F92" w:rsidRDefault="00320E4F">
            <w:r>
              <w:rPr>
                <w:rFonts w:hint="eastAsia"/>
              </w:rPr>
              <w:t>T</w:t>
            </w:r>
            <w:r>
              <w:t xml:space="preserve">hanks, I would recommend to work with your RAN2 colleagues on this </w:t>
            </w:r>
            <w:proofErr w:type="gramStart"/>
            <w:r>
              <w:t>matter !</w:t>
            </w:r>
            <w:proofErr w:type="gramEnd"/>
          </w:p>
        </w:tc>
      </w:tr>
      <w:tr w:rsidR="00857F92" w14:paraId="1AFDFBA6" w14:textId="77777777" w:rsidTr="00857F92">
        <w:tc>
          <w:tcPr>
            <w:tcW w:w="2021" w:type="dxa"/>
          </w:tcPr>
          <w:p w14:paraId="11B44A6F" w14:textId="77777777" w:rsidR="00857F92" w:rsidRDefault="00320E4F">
            <w:pPr>
              <w:rPr>
                <w:rFonts w:eastAsia="Malgun Gothic"/>
                <w:lang w:eastAsia="ko-KR"/>
              </w:rPr>
            </w:pPr>
            <w:r>
              <w:rPr>
                <w:rFonts w:eastAsia="Malgun Gothic" w:hint="eastAsia"/>
                <w:lang w:eastAsia="ko-KR"/>
              </w:rPr>
              <w:t>LG</w:t>
            </w:r>
          </w:p>
        </w:tc>
        <w:tc>
          <w:tcPr>
            <w:tcW w:w="5534" w:type="dxa"/>
          </w:tcPr>
          <w:p w14:paraId="4C98394C" w14:textId="77777777" w:rsidR="00857F92" w:rsidRDefault="00320E4F">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06DB0290" w14:textId="77777777" w:rsidR="00857F92" w:rsidRDefault="00857F92"/>
        </w:tc>
      </w:tr>
      <w:tr w:rsidR="00857F92" w14:paraId="4B270E5B" w14:textId="77777777" w:rsidTr="00857F92">
        <w:tc>
          <w:tcPr>
            <w:tcW w:w="2021" w:type="dxa"/>
          </w:tcPr>
          <w:p w14:paraId="1CABBEA9" w14:textId="77777777" w:rsidR="00857F92" w:rsidRDefault="00320E4F">
            <w:pPr>
              <w:rPr>
                <w:rFonts w:eastAsia="宋体"/>
                <w:lang w:eastAsia="zh-CN"/>
              </w:rPr>
            </w:pPr>
            <w:r>
              <w:rPr>
                <w:rFonts w:eastAsia="宋体" w:hint="eastAsia"/>
                <w:lang w:eastAsia="zh-CN"/>
              </w:rPr>
              <w:t>C</w:t>
            </w:r>
            <w:r>
              <w:rPr>
                <w:rFonts w:eastAsia="宋体"/>
                <w:lang w:eastAsia="zh-CN"/>
              </w:rPr>
              <w:t>MCC</w:t>
            </w:r>
          </w:p>
        </w:tc>
        <w:tc>
          <w:tcPr>
            <w:tcW w:w="5534" w:type="dxa"/>
          </w:tcPr>
          <w:p w14:paraId="03BE2B72" w14:textId="77777777" w:rsidR="00857F92" w:rsidRDefault="00320E4F">
            <w:pPr>
              <w:rPr>
                <w:rFonts w:eastAsia="宋体"/>
                <w:lang w:val="en-US" w:eastAsia="zh-CN"/>
              </w:rPr>
            </w:pPr>
            <w:r>
              <w:rPr>
                <w:rFonts w:eastAsia="宋体" w:hint="eastAsia"/>
                <w:lang w:val="en-US" w:eastAsia="zh-CN"/>
              </w:rPr>
              <w:t>S</w:t>
            </w:r>
            <w:r>
              <w:rPr>
                <w:rFonts w:eastAsia="宋体"/>
                <w:lang w:val="en-US" w:eastAsia="zh-CN"/>
              </w:rPr>
              <w:t>upport the proposal.</w:t>
            </w:r>
          </w:p>
        </w:tc>
        <w:tc>
          <w:tcPr>
            <w:tcW w:w="2393" w:type="dxa"/>
          </w:tcPr>
          <w:p w14:paraId="319563EB" w14:textId="77777777" w:rsidR="00857F92" w:rsidRDefault="00857F92"/>
        </w:tc>
      </w:tr>
      <w:tr w:rsidR="00857F92" w14:paraId="00C4B90C" w14:textId="77777777" w:rsidTr="00857F92">
        <w:tc>
          <w:tcPr>
            <w:tcW w:w="2021" w:type="dxa"/>
          </w:tcPr>
          <w:p w14:paraId="345E86AF" w14:textId="77777777" w:rsidR="00857F92" w:rsidRDefault="00320E4F">
            <w:pPr>
              <w:rPr>
                <w:rFonts w:eastAsia="宋体"/>
                <w:lang w:eastAsia="zh-CN"/>
              </w:rPr>
            </w:pPr>
            <w:r>
              <w:rPr>
                <w:rFonts w:eastAsia="宋体" w:hint="eastAsia"/>
                <w:lang w:eastAsia="zh-CN"/>
              </w:rPr>
              <w:t>CATT</w:t>
            </w:r>
          </w:p>
        </w:tc>
        <w:tc>
          <w:tcPr>
            <w:tcW w:w="5534" w:type="dxa"/>
          </w:tcPr>
          <w:p w14:paraId="2961C84F" w14:textId="77777777" w:rsidR="00857F92" w:rsidRDefault="00320E4F">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274E4549" w14:textId="77777777" w:rsidR="00857F92" w:rsidRDefault="00857F92"/>
        </w:tc>
      </w:tr>
      <w:tr w:rsidR="00857F92" w14:paraId="54C555FE" w14:textId="77777777" w:rsidTr="00857F92">
        <w:tc>
          <w:tcPr>
            <w:tcW w:w="2021" w:type="dxa"/>
          </w:tcPr>
          <w:p w14:paraId="15FBA554" w14:textId="77777777" w:rsidR="00857F92" w:rsidRDefault="00320E4F">
            <w:pPr>
              <w:rPr>
                <w:rFonts w:eastAsia="宋体"/>
                <w:lang w:eastAsia="zh-CN"/>
              </w:rPr>
            </w:pPr>
            <w:r>
              <w:rPr>
                <w:rFonts w:eastAsia="宋体" w:hint="eastAsia"/>
                <w:lang w:eastAsia="zh-CN"/>
              </w:rPr>
              <w:t>v</w:t>
            </w:r>
            <w:r>
              <w:rPr>
                <w:rFonts w:eastAsia="宋体"/>
                <w:lang w:eastAsia="zh-CN"/>
              </w:rPr>
              <w:t>ivo</w:t>
            </w:r>
          </w:p>
        </w:tc>
        <w:tc>
          <w:tcPr>
            <w:tcW w:w="5534" w:type="dxa"/>
          </w:tcPr>
          <w:p w14:paraId="7202422F" w14:textId="77777777" w:rsidR="00857F92" w:rsidRDefault="00320E4F">
            <w:pPr>
              <w:rPr>
                <w:rFonts w:eastAsia="宋体"/>
                <w:lang w:val="en-US" w:eastAsia="zh-CN"/>
              </w:rPr>
            </w:pPr>
            <w:r>
              <w:rPr>
                <w:rFonts w:eastAsia="宋体" w:hint="eastAsia"/>
                <w:lang w:eastAsia="zh-CN"/>
              </w:rPr>
              <w:t>A</w:t>
            </w:r>
            <w:r>
              <w:rPr>
                <w:rFonts w:eastAsia="宋体"/>
                <w:lang w:eastAsia="zh-CN"/>
              </w:rPr>
              <w:t>gree with FL.</w:t>
            </w:r>
          </w:p>
        </w:tc>
        <w:tc>
          <w:tcPr>
            <w:tcW w:w="2393" w:type="dxa"/>
          </w:tcPr>
          <w:p w14:paraId="5BB1F308" w14:textId="77777777" w:rsidR="00857F92" w:rsidRDefault="00857F92"/>
        </w:tc>
      </w:tr>
      <w:tr w:rsidR="00857F92" w14:paraId="4058C3B4" w14:textId="77777777" w:rsidTr="00857F92">
        <w:tc>
          <w:tcPr>
            <w:tcW w:w="2021" w:type="dxa"/>
          </w:tcPr>
          <w:p w14:paraId="3180D42E" w14:textId="77777777" w:rsidR="00857F92" w:rsidRDefault="00320E4F">
            <w:pPr>
              <w:rPr>
                <w:rFonts w:eastAsia="宋体"/>
                <w:lang w:eastAsia="zh-CN"/>
              </w:rPr>
            </w:pPr>
            <w:r>
              <w:rPr>
                <w:rFonts w:eastAsia="宋体"/>
                <w:lang w:eastAsia="zh-CN"/>
              </w:rPr>
              <w:t>Ericsson</w:t>
            </w:r>
          </w:p>
        </w:tc>
        <w:tc>
          <w:tcPr>
            <w:tcW w:w="5534" w:type="dxa"/>
          </w:tcPr>
          <w:p w14:paraId="3658B98F" w14:textId="77777777" w:rsidR="00857F92" w:rsidRDefault="00320E4F">
            <w:pPr>
              <w:rPr>
                <w:rFonts w:eastAsia="宋体"/>
                <w:lang w:eastAsia="zh-CN"/>
              </w:rPr>
            </w:pPr>
            <w:r>
              <w:rPr>
                <w:rFonts w:eastAsia="宋体"/>
                <w:lang w:eastAsia="zh-CN"/>
              </w:rPr>
              <w:t>Agree with FL’s assessment</w:t>
            </w:r>
          </w:p>
        </w:tc>
        <w:tc>
          <w:tcPr>
            <w:tcW w:w="2393" w:type="dxa"/>
          </w:tcPr>
          <w:p w14:paraId="04D37C6B" w14:textId="77777777" w:rsidR="00857F92" w:rsidRDefault="00857F92"/>
        </w:tc>
      </w:tr>
      <w:tr w:rsidR="00857F92" w14:paraId="5617857B" w14:textId="77777777" w:rsidTr="00857F92">
        <w:tc>
          <w:tcPr>
            <w:tcW w:w="2021" w:type="dxa"/>
          </w:tcPr>
          <w:p w14:paraId="28589806" w14:textId="77777777" w:rsidR="00857F92" w:rsidRDefault="00320E4F">
            <w:pPr>
              <w:rPr>
                <w:rFonts w:eastAsia="宋体"/>
                <w:lang w:eastAsia="zh-CN"/>
              </w:rPr>
            </w:pPr>
            <w:r>
              <w:rPr>
                <w:rFonts w:eastAsia="宋体"/>
                <w:lang w:eastAsia="zh-CN"/>
              </w:rPr>
              <w:t>Nokia</w:t>
            </w:r>
          </w:p>
        </w:tc>
        <w:tc>
          <w:tcPr>
            <w:tcW w:w="5534" w:type="dxa"/>
          </w:tcPr>
          <w:p w14:paraId="69CCEA88" w14:textId="77777777" w:rsidR="00857F92" w:rsidRDefault="00320E4F">
            <w:pPr>
              <w:rPr>
                <w:rFonts w:eastAsia="宋体"/>
                <w:lang w:eastAsia="zh-CN"/>
              </w:rPr>
            </w:pPr>
            <w:r>
              <w:rPr>
                <w:rFonts w:eastAsia="宋体"/>
                <w:lang w:eastAsia="zh-CN"/>
              </w:rPr>
              <w:t>Agree with FL’s assessment</w:t>
            </w:r>
          </w:p>
        </w:tc>
        <w:tc>
          <w:tcPr>
            <w:tcW w:w="2393" w:type="dxa"/>
          </w:tcPr>
          <w:p w14:paraId="754E40C4" w14:textId="77777777" w:rsidR="00857F92" w:rsidRDefault="00857F92"/>
        </w:tc>
      </w:tr>
      <w:tr w:rsidR="00857F92" w14:paraId="59A98522" w14:textId="77777777" w:rsidTr="00857F92">
        <w:tc>
          <w:tcPr>
            <w:tcW w:w="2021" w:type="dxa"/>
          </w:tcPr>
          <w:p w14:paraId="5F689746" w14:textId="77777777" w:rsidR="00857F92" w:rsidRDefault="00320E4F">
            <w:pPr>
              <w:rPr>
                <w:rFonts w:eastAsia="宋体"/>
                <w:lang w:eastAsia="zh-CN"/>
              </w:rPr>
            </w:pPr>
            <w:proofErr w:type="spellStart"/>
            <w:r>
              <w:rPr>
                <w:rFonts w:eastAsia="宋体"/>
                <w:lang w:eastAsia="zh-CN"/>
              </w:rPr>
              <w:t>InterDigital</w:t>
            </w:r>
            <w:proofErr w:type="spellEnd"/>
          </w:p>
        </w:tc>
        <w:tc>
          <w:tcPr>
            <w:tcW w:w="5534" w:type="dxa"/>
          </w:tcPr>
          <w:p w14:paraId="4A803F3B" w14:textId="77777777" w:rsidR="00857F92" w:rsidRDefault="00320E4F">
            <w:pPr>
              <w:rPr>
                <w:rFonts w:eastAsia="宋体"/>
                <w:lang w:eastAsia="zh-CN"/>
              </w:rPr>
            </w:pPr>
            <w:r>
              <w:rPr>
                <w:rFonts w:eastAsia="宋体"/>
                <w:lang w:eastAsia="zh-CN"/>
              </w:rPr>
              <w:t>Agree with FL’s assessment</w:t>
            </w:r>
          </w:p>
        </w:tc>
        <w:tc>
          <w:tcPr>
            <w:tcW w:w="2393" w:type="dxa"/>
          </w:tcPr>
          <w:p w14:paraId="35069C5E" w14:textId="77777777" w:rsidR="00857F92" w:rsidRDefault="00857F92"/>
        </w:tc>
      </w:tr>
      <w:tr w:rsidR="00857F92" w14:paraId="620EDBB4" w14:textId="77777777" w:rsidTr="00857F92">
        <w:tc>
          <w:tcPr>
            <w:tcW w:w="2021" w:type="dxa"/>
          </w:tcPr>
          <w:p w14:paraId="57655206" w14:textId="77777777" w:rsidR="00857F92" w:rsidRDefault="00320E4F">
            <w:pPr>
              <w:rPr>
                <w:rFonts w:eastAsia="宋体"/>
                <w:lang w:eastAsia="zh-CN"/>
              </w:rPr>
            </w:pPr>
            <w:r>
              <w:rPr>
                <w:rFonts w:eastAsia="宋体"/>
                <w:lang w:eastAsia="zh-CN"/>
              </w:rPr>
              <w:t>Samsung</w:t>
            </w:r>
          </w:p>
        </w:tc>
        <w:tc>
          <w:tcPr>
            <w:tcW w:w="5534" w:type="dxa"/>
          </w:tcPr>
          <w:p w14:paraId="6508A6DD" w14:textId="77777777" w:rsidR="00857F92" w:rsidRDefault="00320E4F">
            <w:pPr>
              <w:rPr>
                <w:rFonts w:eastAsia="宋体"/>
                <w:lang w:eastAsia="zh-CN"/>
              </w:rPr>
            </w:pPr>
            <w:r>
              <w:t>Agree that L3 measurement should not be considered by RAN1 for L1/L2 mobility.</w:t>
            </w:r>
          </w:p>
        </w:tc>
        <w:tc>
          <w:tcPr>
            <w:tcW w:w="2393" w:type="dxa"/>
          </w:tcPr>
          <w:p w14:paraId="17F661B3" w14:textId="77777777" w:rsidR="00857F92" w:rsidRDefault="00857F92"/>
        </w:tc>
      </w:tr>
      <w:tr w:rsidR="00857F92" w14:paraId="449A8E33" w14:textId="77777777" w:rsidTr="00857F92">
        <w:tc>
          <w:tcPr>
            <w:tcW w:w="2021" w:type="dxa"/>
          </w:tcPr>
          <w:p w14:paraId="6F0F73C3" w14:textId="77777777" w:rsidR="00857F92" w:rsidRDefault="00320E4F">
            <w:pPr>
              <w:rPr>
                <w:rFonts w:eastAsia="宋体"/>
                <w:lang w:eastAsia="zh-CN"/>
              </w:rPr>
            </w:pPr>
            <w:proofErr w:type="spellStart"/>
            <w:r>
              <w:t>Futurewei</w:t>
            </w:r>
            <w:proofErr w:type="spellEnd"/>
          </w:p>
        </w:tc>
        <w:tc>
          <w:tcPr>
            <w:tcW w:w="5534" w:type="dxa"/>
          </w:tcPr>
          <w:p w14:paraId="3ED8E4D8" w14:textId="77777777" w:rsidR="00857F92" w:rsidRDefault="00320E4F">
            <w:r>
              <w:t>We agree the L3 measurement/report should be left to RAN2.</w:t>
            </w:r>
          </w:p>
        </w:tc>
        <w:tc>
          <w:tcPr>
            <w:tcW w:w="2393" w:type="dxa"/>
          </w:tcPr>
          <w:p w14:paraId="21D0069E" w14:textId="77777777" w:rsidR="00857F92" w:rsidRDefault="00857F92"/>
        </w:tc>
      </w:tr>
      <w:tr w:rsidR="00857F92" w14:paraId="62578140" w14:textId="77777777" w:rsidTr="00857F92">
        <w:tc>
          <w:tcPr>
            <w:tcW w:w="2021" w:type="dxa"/>
          </w:tcPr>
          <w:p w14:paraId="784E1A35" w14:textId="77777777" w:rsidR="00857F92" w:rsidRDefault="00320E4F">
            <w:r>
              <w:rPr>
                <w:rFonts w:hint="eastAsia"/>
              </w:rPr>
              <w:t>I</w:t>
            </w:r>
            <w:r>
              <w:t>ntel</w:t>
            </w:r>
          </w:p>
        </w:tc>
        <w:tc>
          <w:tcPr>
            <w:tcW w:w="5534" w:type="dxa"/>
          </w:tcPr>
          <w:p w14:paraId="675061BB" w14:textId="77777777" w:rsidR="00857F92" w:rsidRDefault="00320E4F">
            <w:r>
              <w:t>Agree with FL</w:t>
            </w:r>
          </w:p>
        </w:tc>
        <w:tc>
          <w:tcPr>
            <w:tcW w:w="2393" w:type="dxa"/>
          </w:tcPr>
          <w:p w14:paraId="11C23427" w14:textId="77777777" w:rsidR="00857F92" w:rsidRDefault="00857F92"/>
        </w:tc>
      </w:tr>
    </w:tbl>
    <w:p w14:paraId="52066039" w14:textId="77777777" w:rsidR="00857F92" w:rsidRDefault="00857F92"/>
    <w:p w14:paraId="59A63ABB" w14:textId="77777777" w:rsidR="00857F92" w:rsidRDefault="00320E4F">
      <w:pPr>
        <w:pStyle w:val="5"/>
      </w:pPr>
      <w:r>
        <w:t>[Conclusion]</w:t>
      </w:r>
    </w:p>
    <w:p w14:paraId="5927F179" w14:textId="77777777" w:rsidR="00857F92" w:rsidRDefault="00320E4F">
      <w:r>
        <w:rPr>
          <w:rFonts w:hint="eastAsia"/>
        </w:rPr>
        <w:t>I</w:t>
      </w:r>
      <w:r>
        <w:t>t is confirmed that FL proposal 1-3-v1 is a common understanding among companies (including the proponent</w:t>
      </w:r>
      <w:proofErr w:type="gramStart"/>
      <w:r>
        <w:t>) .</w:t>
      </w:r>
      <w:proofErr w:type="gramEnd"/>
      <w:r>
        <w:t xml:space="preserve"> With this, FL would like to close the discussion. It is not necessary to capture FL proposal 1-3-v1 in the Chair’s note. </w:t>
      </w:r>
    </w:p>
    <w:p w14:paraId="6C678B1E" w14:textId="77777777" w:rsidR="00857F92" w:rsidRDefault="00857F92"/>
    <w:p w14:paraId="5B50E7C5" w14:textId="77777777" w:rsidR="00857F92" w:rsidRDefault="00320E4F">
      <w:pPr>
        <w:pStyle w:val="30"/>
      </w:pPr>
      <w:r>
        <w:t xml:space="preserve">[Closed] </w:t>
      </w:r>
      <w:r>
        <w:rPr>
          <w:rFonts w:hint="eastAsia"/>
        </w:rPr>
        <w:t>M</w:t>
      </w:r>
      <w:r>
        <w:t>easurement RS</w:t>
      </w:r>
    </w:p>
    <w:p w14:paraId="49D863BB" w14:textId="77777777" w:rsidR="00857F92" w:rsidRDefault="00320E4F">
      <w:pPr>
        <w:pStyle w:val="5"/>
      </w:pPr>
      <w:r>
        <w:rPr>
          <w:rFonts w:hint="eastAsia"/>
        </w:rPr>
        <w:t>[</w:t>
      </w:r>
      <w:r>
        <w:t>Summary of contributions]</w:t>
      </w:r>
    </w:p>
    <w:p w14:paraId="0D76DDBF" w14:textId="77777777" w:rsidR="00857F92" w:rsidRDefault="00320E4F">
      <w:pPr>
        <w:pStyle w:val="a"/>
        <w:numPr>
          <w:ilvl w:val="0"/>
          <w:numId w:val="13"/>
        </w:numPr>
      </w:pPr>
      <w:r>
        <w:t xml:space="preserve">It seems that most of the companies (all the companies?) think SSB should be used for L1 measurement for Rel-18 L1/L2 mobility. </w:t>
      </w:r>
    </w:p>
    <w:p w14:paraId="24258F94" w14:textId="77777777" w:rsidR="00857F92" w:rsidRDefault="00320E4F">
      <w:pPr>
        <w:pStyle w:val="a"/>
        <w:numPr>
          <w:ilvl w:val="0"/>
          <w:numId w:val="13"/>
        </w:numPr>
        <w:rPr>
          <w:b/>
          <w:bCs/>
        </w:rPr>
      </w:pPr>
      <w:r>
        <w:rPr>
          <w:rFonts w:hint="eastAsia"/>
        </w:rPr>
        <w:t>I</w:t>
      </w:r>
      <w:r>
        <w:t>n addition, many companies have a view that CSI-RS based non-serving cell L1 measurement should be supported to enables larger bandwidth with short period, or to obtaining new refined beams for latency reduction.</w:t>
      </w:r>
    </w:p>
    <w:p w14:paraId="5001D42A" w14:textId="77777777" w:rsidR="00857F92" w:rsidRDefault="00320E4F">
      <w:pPr>
        <w:pStyle w:val="a"/>
        <w:numPr>
          <w:ilvl w:val="1"/>
          <w:numId w:val="13"/>
        </w:numPr>
      </w:pPr>
      <w:r>
        <w:t>This is to introduce explicit configuration for neighbour cell measurement, i.e. proponent companies do not want to mimic as if non-serving cell RS comes from the serving cell.</w:t>
      </w:r>
    </w:p>
    <w:p w14:paraId="71354052" w14:textId="77777777" w:rsidR="00857F92" w:rsidRDefault="00320E4F">
      <w:pPr>
        <w:pStyle w:val="a"/>
        <w:numPr>
          <w:ilvl w:val="1"/>
          <w:numId w:val="13"/>
        </w:numPr>
      </w:pPr>
      <w:r>
        <w:rPr>
          <w:rFonts w:hint="eastAsia"/>
        </w:rPr>
        <w:t>A</w:t>
      </w:r>
      <w:r>
        <w:t xml:space="preserve">lso, it is also proposed to use CSI-RS for tracking, CSI-RS for beam management </w:t>
      </w:r>
      <w:proofErr w:type="spellStart"/>
      <w:r>
        <w:t>QCLed</w:t>
      </w:r>
      <w:proofErr w:type="spellEnd"/>
      <w:r>
        <w:t xml:space="preserve"> with SSB associated with non-serving cell for non-serving cell L1 measurement.</w:t>
      </w:r>
    </w:p>
    <w:p w14:paraId="22F18DAA" w14:textId="77777777" w:rsidR="00857F92" w:rsidRDefault="00320E4F">
      <w:pPr>
        <w:pStyle w:val="5"/>
      </w:pPr>
      <w:r>
        <w:rPr>
          <w:rFonts w:hint="eastAsia"/>
        </w:rPr>
        <w:t>[</w:t>
      </w:r>
      <w:r>
        <w:t>FL observation]</w:t>
      </w:r>
    </w:p>
    <w:p w14:paraId="27D4809C" w14:textId="77777777" w:rsidR="00857F92" w:rsidRDefault="00320E4F">
      <w:r>
        <w:rPr>
          <w:rFonts w:hint="eastAsia"/>
        </w:rPr>
        <w:t>W</w:t>
      </w:r>
      <w:r>
        <w:t xml:space="preserve">hile SSB can be a baseline for non-serving cell L1 measurement, use of CSI-RS for non-serving cell L1 measurement can be further discussed in RAN1 given the companies’ interest and potential benefits. The potential discussion includes the necessity itself, and how the configuration is performed. It is noted that the introduction of CSI-RS L1 measurement requires RAN4 to specify it’s requirements. </w:t>
      </w:r>
    </w:p>
    <w:p w14:paraId="1E56AFF3" w14:textId="77777777" w:rsidR="00857F92" w:rsidRDefault="00320E4F">
      <w:pPr>
        <w:pStyle w:val="5"/>
      </w:pPr>
      <w:r>
        <w:t>[FL proposal 1-4-v1]</w:t>
      </w:r>
    </w:p>
    <w:p w14:paraId="7EA8B77E" w14:textId="77777777" w:rsidR="00857F92" w:rsidRDefault="00320E4F">
      <w:pPr>
        <w:pStyle w:val="a"/>
        <w:numPr>
          <w:ilvl w:val="0"/>
          <w:numId w:val="11"/>
        </w:numPr>
        <w:rPr>
          <w:color w:val="FF0000"/>
        </w:rPr>
      </w:pPr>
      <w:r>
        <w:rPr>
          <w:color w:val="FF0000"/>
        </w:rPr>
        <w:t>For Rel-18 L1/L2 mobility, SSB is supported for intra-frequency L1 measurement</w:t>
      </w:r>
    </w:p>
    <w:p w14:paraId="29946226" w14:textId="77777777" w:rsidR="00857F92" w:rsidRDefault="00320E4F">
      <w:pPr>
        <w:pStyle w:val="a"/>
        <w:numPr>
          <w:ilvl w:val="0"/>
          <w:numId w:val="11"/>
        </w:numPr>
        <w:rPr>
          <w:color w:val="FF0000"/>
        </w:rPr>
      </w:pPr>
      <w:r>
        <w:rPr>
          <w:color w:val="FF0000"/>
        </w:rPr>
        <w:t>Further study the following for non-serving cell L1 measurement RS</w:t>
      </w:r>
    </w:p>
    <w:p w14:paraId="3C860B92" w14:textId="77777777" w:rsidR="00857F92" w:rsidRDefault="00320E4F">
      <w:pPr>
        <w:pStyle w:val="a"/>
        <w:numPr>
          <w:ilvl w:val="1"/>
          <w:numId w:val="11"/>
        </w:numPr>
        <w:rPr>
          <w:color w:val="FF0000"/>
        </w:rPr>
      </w:pPr>
      <w:r>
        <w:rPr>
          <w:color w:val="FF0000"/>
        </w:rPr>
        <w:t xml:space="preserve">SSB for inter-frequency (if supported) </w:t>
      </w:r>
    </w:p>
    <w:p w14:paraId="7D76A99D" w14:textId="77777777" w:rsidR="00857F92" w:rsidRDefault="00320E4F">
      <w:pPr>
        <w:pStyle w:val="a"/>
        <w:numPr>
          <w:ilvl w:val="1"/>
          <w:numId w:val="11"/>
        </w:numPr>
        <w:rPr>
          <w:color w:val="FF0000"/>
        </w:rPr>
      </w:pPr>
      <w:r>
        <w:rPr>
          <w:color w:val="FF0000"/>
        </w:rPr>
        <w:t xml:space="preserve">CSI-RS associated with non-serving cell PCI, i.e. </w:t>
      </w:r>
      <w:proofErr w:type="spellStart"/>
      <w:r>
        <w:rPr>
          <w:i/>
          <w:iCs/>
          <w:color w:val="FF0000"/>
        </w:rPr>
        <w:t>additionalPCI</w:t>
      </w:r>
      <w:proofErr w:type="spellEnd"/>
      <w:r>
        <w:rPr>
          <w:color w:val="FF0000"/>
        </w:rPr>
        <w:t xml:space="preserve">, for intra-frequency and inter-frequency (if supported) </w:t>
      </w:r>
    </w:p>
    <w:p w14:paraId="4C55FA79" w14:textId="77777777" w:rsidR="00857F92" w:rsidRDefault="00320E4F">
      <w:pPr>
        <w:pStyle w:val="a"/>
        <w:numPr>
          <w:ilvl w:val="0"/>
          <w:numId w:val="11"/>
        </w:numPr>
        <w:rPr>
          <w:i/>
          <w:iCs/>
          <w:color w:val="FF0000"/>
        </w:rPr>
      </w:pPr>
      <w:r>
        <w:rPr>
          <w:i/>
          <w:iCs/>
          <w:color w:val="FF0000"/>
        </w:rPr>
        <w:t xml:space="preserve">FL note: this issue is a high priority issue (at least for SSB) from FL point of view. On the other hand, the use of CSI-RS looks an optional feature and an optimization, and FL doesn’t recommend spending much time. </w:t>
      </w:r>
    </w:p>
    <w:p w14:paraId="1976D956" w14:textId="77777777" w:rsidR="00857F92" w:rsidRDefault="00320E4F">
      <w:pPr>
        <w:pStyle w:val="5"/>
      </w:pPr>
      <w:r>
        <w:t>[Discussion on proposal 1-4-v1]</w:t>
      </w:r>
    </w:p>
    <w:p w14:paraId="7F7C88DD"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20"/>
        <w:gridCol w:w="5536"/>
        <w:gridCol w:w="2392"/>
      </w:tblGrid>
      <w:tr w:rsidR="00857F92" w14:paraId="57ECF458" w14:textId="77777777" w:rsidTr="00857F92">
        <w:trPr>
          <w:cnfStyle w:val="100000000000" w:firstRow="1" w:lastRow="0" w:firstColumn="0" w:lastColumn="0" w:oddVBand="0" w:evenVBand="0" w:oddHBand="0" w:evenHBand="0" w:firstRowFirstColumn="0" w:firstRowLastColumn="0" w:lastRowFirstColumn="0" w:lastRowLastColumn="0"/>
        </w:trPr>
        <w:tc>
          <w:tcPr>
            <w:tcW w:w="2020" w:type="dxa"/>
          </w:tcPr>
          <w:p w14:paraId="679B7135" w14:textId="77777777" w:rsidR="00857F92" w:rsidRDefault="00320E4F">
            <w:r>
              <w:rPr>
                <w:rFonts w:hint="eastAsia"/>
              </w:rPr>
              <w:t>C</w:t>
            </w:r>
            <w:r>
              <w:t>ompany</w:t>
            </w:r>
          </w:p>
        </w:tc>
        <w:tc>
          <w:tcPr>
            <w:tcW w:w="5536" w:type="dxa"/>
          </w:tcPr>
          <w:p w14:paraId="5152DFE2" w14:textId="77777777" w:rsidR="00857F92" w:rsidRDefault="00320E4F">
            <w:r>
              <w:rPr>
                <w:rFonts w:hint="eastAsia"/>
              </w:rPr>
              <w:t>C</w:t>
            </w:r>
            <w:r>
              <w:t>omment to proposal 1-4-v1</w:t>
            </w:r>
          </w:p>
        </w:tc>
        <w:tc>
          <w:tcPr>
            <w:tcW w:w="2392" w:type="dxa"/>
          </w:tcPr>
          <w:p w14:paraId="7363D4F0" w14:textId="77777777" w:rsidR="00857F92" w:rsidRDefault="00320E4F">
            <w:pPr>
              <w:rPr>
                <w:b w:val="0"/>
                <w:bCs w:val="0"/>
              </w:rPr>
            </w:pPr>
            <w:r>
              <w:t>Response from FL</w:t>
            </w:r>
          </w:p>
        </w:tc>
      </w:tr>
      <w:tr w:rsidR="00857F92" w14:paraId="54B002DB" w14:textId="77777777" w:rsidTr="00857F92">
        <w:tc>
          <w:tcPr>
            <w:tcW w:w="2020" w:type="dxa"/>
          </w:tcPr>
          <w:p w14:paraId="3866C93B" w14:textId="77777777" w:rsidR="00857F92" w:rsidRDefault="00320E4F">
            <w:r>
              <w:t>MediaTek</w:t>
            </w:r>
          </w:p>
        </w:tc>
        <w:tc>
          <w:tcPr>
            <w:tcW w:w="5536" w:type="dxa"/>
          </w:tcPr>
          <w:p w14:paraId="5A42C089" w14:textId="77777777" w:rsidR="00857F92" w:rsidRDefault="00320E4F">
            <w:r>
              <w:t>We support the proposal in general. However, as mentioned in our comment in Proposal 1-1, the definition of intra-frequency should be clarified first. We also see the benefit of measuring CSI-RS associated with non-serving, e.g., flexibility of configuration, early beam refinement possibility, and it should be further studied as stated in the proposal.</w:t>
            </w:r>
          </w:p>
        </w:tc>
        <w:tc>
          <w:tcPr>
            <w:tcW w:w="2392" w:type="dxa"/>
          </w:tcPr>
          <w:p w14:paraId="4DE13B62" w14:textId="77777777" w:rsidR="00857F92" w:rsidRDefault="00320E4F">
            <w:r>
              <w:rPr>
                <w:rFonts w:hint="eastAsia"/>
              </w:rPr>
              <w:t>P</w:t>
            </w:r>
            <w:r>
              <w:t>lease see FL proposal 1-1-v2. I think the updated proposal addresses your concern.</w:t>
            </w:r>
          </w:p>
        </w:tc>
      </w:tr>
      <w:tr w:rsidR="00857F92" w14:paraId="08E88A3F" w14:textId="77777777" w:rsidTr="00857F92">
        <w:tc>
          <w:tcPr>
            <w:tcW w:w="2020" w:type="dxa"/>
          </w:tcPr>
          <w:p w14:paraId="7F6A66BE" w14:textId="77777777" w:rsidR="00857F92" w:rsidRDefault="00320E4F">
            <w:r>
              <w:lastRenderedPageBreak/>
              <w:t>Google</w:t>
            </w:r>
          </w:p>
        </w:tc>
        <w:tc>
          <w:tcPr>
            <w:tcW w:w="5536" w:type="dxa"/>
          </w:tcPr>
          <w:p w14:paraId="2FF48966" w14:textId="77777777" w:rsidR="00857F92" w:rsidRDefault="00320E4F">
            <w:r>
              <w:t>We suggest clarifying the type of CSI-RS, is it CSI-RS for BM?</w:t>
            </w:r>
          </w:p>
        </w:tc>
        <w:tc>
          <w:tcPr>
            <w:tcW w:w="2392" w:type="dxa"/>
          </w:tcPr>
          <w:p w14:paraId="5347E9FE" w14:textId="77777777" w:rsidR="00857F92" w:rsidRDefault="00320E4F">
            <w:r>
              <w:t xml:space="preserve">Some companies mentioned about the type in their contribution, but not many. My understanding is that CSI-RS for BM, TRS, Mobility and CSI are proposed in this meeting. I can capture them in the next revision based on companies’ request </w:t>
            </w:r>
          </w:p>
        </w:tc>
      </w:tr>
      <w:tr w:rsidR="00857F92" w14:paraId="730F2163" w14:textId="77777777" w:rsidTr="00857F92">
        <w:tc>
          <w:tcPr>
            <w:tcW w:w="2020" w:type="dxa"/>
          </w:tcPr>
          <w:p w14:paraId="5C0C459D" w14:textId="77777777" w:rsidR="00857F92" w:rsidRDefault="00320E4F">
            <w:r>
              <w:t>OPPO</w:t>
            </w:r>
          </w:p>
        </w:tc>
        <w:tc>
          <w:tcPr>
            <w:tcW w:w="5536" w:type="dxa"/>
          </w:tcPr>
          <w:p w14:paraId="5DD770C0" w14:textId="77777777" w:rsidR="00857F92" w:rsidRDefault="00320E4F">
            <w:r>
              <w:t>Ok in principle</w:t>
            </w:r>
          </w:p>
        </w:tc>
        <w:tc>
          <w:tcPr>
            <w:tcW w:w="2392" w:type="dxa"/>
          </w:tcPr>
          <w:p w14:paraId="2D0D51FD" w14:textId="77777777" w:rsidR="00857F92" w:rsidRDefault="00857F92"/>
        </w:tc>
      </w:tr>
      <w:tr w:rsidR="00857F92" w14:paraId="4A7D38B8" w14:textId="77777777" w:rsidTr="00857F92">
        <w:tc>
          <w:tcPr>
            <w:tcW w:w="2020" w:type="dxa"/>
          </w:tcPr>
          <w:p w14:paraId="2680C1EF" w14:textId="77777777" w:rsidR="00857F92" w:rsidRDefault="00320E4F">
            <w:r>
              <w:t>QC</w:t>
            </w:r>
          </w:p>
        </w:tc>
        <w:tc>
          <w:tcPr>
            <w:tcW w:w="5536" w:type="dxa"/>
          </w:tcPr>
          <w:p w14:paraId="349CC81D" w14:textId="77777777" w:rsidR="00857F92" w:rsidRDefault="00320E4F">
            <w:r>
              <w:t>Suggest to replace “non-serving cell” with “candidate cell”, since serving cell as candidate cell is still under RAN2 discussion as in the LS. Also, suggest to remove “</w:t>
            </w:r>
            <w:proofErr w:type="spellStart"/>
            <w:r>
              <w:t>additionalPCI</w:t>
            </w:r>
            <w:proofErr w:type="spellEnd"/>
            <w:r>
              <w:t>”, which is the configuration name in R17 and may not be reused in R18</w:t>
            </w:r>
          </w:p>
          <w:p w14:paraId="7DB5D5A6" w14:textId="77777777" w:rsidR="00857F92" w:rsidRDefault="00320E4F">
            <w:pPr>
              <w:numPr>
                <w:ilvl w:val="0"/>
                <w:numId w:val="11"/>
              </w:numPr>
              <w:rPr>
                <w:sz w:val="20"/>
                <w:szCs w:val="16"/>
              </w:rPr>
            </w:pPr>
            <w:r>
              <w:rPr>
                <w:sz w:val="20"/>
                <w:szCs w:val="16"/>
              </w:rPr>
              <w:t>For Rel-18 L1/L2 mobility, SSB is supported for intra-frequency L1 measurement</w:t>
            </w:r>
          </w:p>
          <w:p w14:paraId="43D24EB2" w14:textId="77777777" w:rsidR="00857F92" w:rsidRDefault="00320E4F">
            <w:pPr>
              <w:numPr>
                <w:ilvl w:val="0"/>
                <w:numId w:val="11"/>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7621D336" w14:textId="77777777" w:rsidR="00857F92" w:rsidRDefault="00320E4F">
            <w:pPr>
              <w:numPr>
                <w:ilvl w:val="1"/>
                <w:numId w:val="11"/>
              </w:numPr>
              <w:rPr>
                <w:sz w:val="20"/>
                <w:szCs w:val="16"/>
              </w:rPr>
            </w:pPr>
            <w:r>
              <w:rPr>
                <w:sz w:val="20"/>
                <w:szCs w:val="16"/>
              </w:rPr>
              <w:t xml:space="preserve">SSB for inter-frequency (if supported) </w:t>
            </w:r>
          </w:p>
          <w:p w14:paraId="0AB0A293" w14:textId="77777777" w:rsidR="00857F92" w:rsidRDefault="00320E4F">
            <w:pPr>
              <w:rPr>
                <w:sz w:val="20"/>
                <w:szCs w:val="16"/>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proofErr w:type="spellStart"/>
            <w:r>
              <w:rPr>
                <w:i/>
                <w:iCs/>
                <w:strike/>
                <w:color w:val="FF0000"/>
                <w:sz w:val="20"/>
                <w:szCs w:val="16"/>
              </w:rPr>
              <w:t>additionalPCI</w:t>
            </w:r>
            <w:proofErr w:type="spellEnd"/>
            <w:r>
              <w:rPr>
                <w:strike/>
                <w:color w:val="FF0000"/>
                <w:sz w:val="20"/>
                <w:szCs w:val="16"/>
              </w:rPr>
              <w:t>,</w:t>
            </w:r>
            <w:r>
              <w:rPr>
                <w:color w:val="FF0000"/>
                <w:sz w:val="20"/>
                <w:szCs w:val="16"/>
              </w:rPr>
              <w:t xml:space="preserve"> </w:t>
            </w:r>
            <w:r>
              <w:rPr>
                <w:sz w:val="20"/>
                <w:szCs w:val="16"/>
              </w:rPr>
              <w:t>for intra-frequency and inter-frequency (if supported)</w:t>
            </w:r>
          </w:p>
        </w:tc>
        <w:tc>
          <w:tcPr>
            <w:tcW w:w="2392" w:type="dxa"/>
          </w:tcPr>
          <w:p w14:paraId="3559A0DE" w14:textId="77777777" w:rsidR="00857F92" w:rsidRDefault="00320E4F">
            <w:r>
              <w:t xml:space="preserve">Thanks for the suggestion, which looks OK for me. </w:t>
            </w:r>
          </w:p>
        </w:tc>
      </w:tr>
      <w:tr w:rsidR="00857F92" w14:paraId="1C77D657" w14:textId="77777777" w:rsidTr="00857F92">
        <w:tc>
          <w:tcPr>
            <w:tcW w:w="2020" w:type="dxa"/>
          </w:tcPr>
          <w:p w14:paraId="40F5BD0A" w14:textId="77777777" w:rsidR="00857F92" w:rsidRDefault="00320E4F">
            <w:pPr>
              <w:rPr>
                <w:rFonts w:eastAsia="宋体"/>
                <w:lang w:eastAsia="zh-CN"/>
              </w:rPr>
            </w:pPr>
            <w:r>
              <w:rPr>
                <w:rFonts w:eastAsia="宋体" w:hint="eastAsia"/>
                <w:lang w:eastAsia="zh-CN"/>
              </w:rPr>
              <w:t>F</w:t>
            </w:r>
            <w:r>
              <w:rPr>
                <w:rFonts w:eastAsia="宋体"/>
                <w:lang w:eastAsia="zh-CN"/>
              </w:rPr>
              <w:t>ujitsu</w:t>
            </w:r>
          </w:p>
        </w:tc>
        <w:tc>
          <w:tcPr>
            <w:tcW w:w="5536" w:type="dxa"/>
          </w:tcPr>
          <w:p w14:paraId="2E620C70" w14:textId="77777777" w:rsidR="00857F92" w:rsidRDefault="00320E4F">
            <w:pPr>
              <w:rPr>
                <w:rFonts w:eastAsia="宋体"/>
                <w:lang w:eastAsia="zh-CN"/>
              </w:rPr>
            </w:pPr>
            <w:r>
              <w:rPr>
                <w:rFonts w:eastAsia="宋体" w:hint="eastAsia"/>
                <w:lang w:eastAsia="zh-CN"/>
              </w:rPr>
              <w:t>S</w:t>
            </w:r>
            <w:r>
              <w:rPr>
                <w:rFonts w:eastAsia="宋体"/>
                <w:lang w:eastAsia="zh-CN"/>
              </w:rPr>
              <w:t>upport</w:t>
            </w:r>
          </w:p>
        </w:tc>
        <w:tc>
          <w:tcPr>
            <w:tcW w:w="2392" w:type="dxa"/>
          </w:tcPr>
          <w:p w14:paraId="0283FC6F" w14:textId="77777777" w:rsidR="00857F92" w:rsidRDefault="00857F92"/>
        </w:tc>
      </w:tr>
      <w:tr w:rsidR="00857F92" w14:paraId="3A7D670A" w14:textId="77777777" w:rsidTr="00857F92">
        <w:tc>
          <w:tcPr>
            <w:tcW w:w="2020" w:type="dxa"/>
          </w:tcPr>
          <w:p w14:paraId="3C667AEF" w14:textId="77777777" w:rsidR="00857F92" w:rsidRDefault="00320E4F">
            <w:r>
              <w:t xml:space="preserve">Apple </w:t>
            </w:r>
          </w:p>
        </w:tc>
        <w:tc>
          <w:tcPr>
            <w:tcW w:w="5536" w:type="dxa"/>
          </w:tcPr>
          <w:p w14:paraId="4286FD90" w14:textId="77777777" w:rsidR="00857F92" w:rsidRDefault="00320E4F">
            <w:r>
              <w:t xml:space="preserve">Support. Fine with modification from QCM. </w:t>
            </w:r>
          </w:p>
        </w:tc>
        <w:tc>
          <w:tcPr>
            <w:tcW w:w="2392" w:type="dxa"/>
          </w:tcPr>
          <w:p w14:paraId="4FBA55E1" w14:textId="77777777" w:rsidR="00857F92" w:rsidRDefault="00857F92"/>
        </w:tc>
      </w:tr>
      <w:tr w:rsidR="00857F92" w14:paraId="78FDE251" w14:textId="77777777" w:rsidTr="00857F92">
        <w:tc>
          <w:tcPr>
            <w:tcW w:w="2020" w:type="dxa"/>
          </w:tcPr>
          <w:p w14:paraId="77E6BD5A" w14:textId="77777777" w:rsidR="00857F92" w:rsidRDefault="00320E4F">
            <w:r>
              <w:rPr>
                <w:rFonts w:eastAsia="宋体" w:hint="eastAsia"/>
                <w:lang w:eastAsia="zh-CN"/>
              </w:rPr>
              <w:t>D</w:t>
            </w:r>
            <w:r>
              <w:rPr>
                <w:rFonts w:eastAsia="宋体"/>
                <w:lang w:eastAsia="zh-CN"/>
              </w:rPr>
              <w:t>OCOMO</w:t>
            </w:r>
          </w:p>
        </w:tc>
        <w:tc>
          <w:tcPr>
            <w:tcW w:w="5536" w:type="dxa"/>
          </w:tcPr>
          <w:p w14:paraId="69FB13EA" w14:textId="77777777" w:rsidR="00857F92" w:rsidRDefault="00320E4F">
            <w:pPr>
              <w:rPr>
                <w:rFonts w:eastAsia="宋体"/>
                <w:lang w:eastAsia="zh-CN"/>
              </w:rPr>
            </w:pPr>
            <w:r>
              <w:rPr>
                <w:rFonts w:eastAsia="宋体" w:hint="eastAsia"/>
                <w:lang w:eastAsia="zh-CN"/>
              </w:rPr>
              <w:t>S</w:t>
            </w:r>
            <w:r>
              <w:rPr>
                <w:rFonts w:eastAsia="宋体"/>
                <w:lang w:eastAsia="zh-CN"/>
              </w:rPr>
              <w:t>upport in principle.</w:t>
            </w:r>
          </w:p>
          <w:p w14:paraId="6037D957" w14:textId="77777777" w:rsidR="00857F92" w:rsidRDefault="00320E4F">
            <w:r>
              <w:rPr>
                <w:rFonts w:eastAsia="宋体" w:hint="eastAsia"/>
                <w:lang w:eastAsia="zh-CN"/>
              </w:rPr>
              <w:t>W</w:t>
            </w:r>
            <w:r>
              <w:rPr>
                <w:rFonts w:eastAsia="宋体"/>
                <w:lang w:eastAsia="zh-CN"/>
              </w:rPr>
              <w:t>e also prefer to clarify the possible type of CSI-RS in last bullet.</w:t>
            </w:r>
          </w:p>
        </w:tc>
        <w:tc>
          <w:tcPr>
            <w:tcW w:w="2392" w:type="dxa"/>
          </w:tcPr>
          <w:p w14:paraId="5999B692" w14:textId="77777777" w:rsidR="00857F92" w:rsidRDefault="00320E4F">
            <w:r>
              <w:t xml:space="preserve">Please see my reply to Google. </w:t>
            </w:r>
          </w:p>
        </w:tc>
      </w:tr>
      <w:tr w:rsidR="00857F92" w14:paraId="719EE5E1" w14:textId="77777777" w:rsidTr="00857F92">
        <w:tc>
          <w:tcPr>
            <w:tcW w:w="2020" w:type="dxa"/>
          </w:tcPr>
          <w:p w14:paraId="3EE0311E" w14:textId="77777777" w:rsidR="00857F92" w:rsidRDefault="00320E4F">
            <w:pPr>
              <w:rPr>
                <w:rFonts w:eastAsia="宋体"/>
                <w:lang w:eastAsia="zh-CN"/>
              </w:rPr>
            </w:pPr>
            <w:r>
              <w:rPr>
                <w:rFonts w:eastAsia="宋体" w:hint="eastAsia"/>
                <w:lang w:eastAsia="zh-CN"/>
              </w:rPr>
              <w:t>L</w:t>
            </w:r>
            <w:r>
              <w:rPr>
                <w:rFonts w:eastAsia="宋体"/>
                <w:lang w:eastAsia="zh-CN"/>
              </w:rPr>
              <w:t>enovo</w:t>
            </w:r>
          </w:p>
        </w:tc>
        <w:tc>
          <w:tcPr>
            <w:tcW w:w="5536" w:type="dxa"/>
          </w:tcPr>
          <w:p w14:paraId="39C910C2" w14:textId="77777777" w:rsidR="00857F92" w:rsidRDefault="00320E4F">
            <w:pPr>
              <w:rPr>
                <w:rFonts w:eastAsia="宋体"/>
                <w:lang w:eastAsia="zh-CN"/>
              </w:rPr>
            </w:pPr>
            <w:r>
              <w:rPr>
                <w:rFonts w:eastAsia="宋体" w:hint="eastAsia"/>
                <w:lang w:eastAsia="zh-CN"/>
              </w:rPr>
              <w:t>F</w:t>
            </w:r>
            <w:r>
              <w:rPr>
                <w:rFonts w:eastAsia="宋体"/>
                <w:lang w:eastAsia="zh-CN"/>
              </w:rPr>
              <w:t>ine with QC’s version.</w:t>
            </w:r>
          </w:p>
        </w:tc>
        <w:tc>
          <w:tcPr>
            <w:tcW w:w="2392" w:type="dxa"/>
          </w:tcPr>
          <w:p w14:paraId="7194B98A" w14:textId="77777777" w:rsidR="00857F92" w:rsidRDefault="00857F92"/>
        </w:tc>
      </w:tr>
      <w:tr w:rsidR="00857F92" w14:paraId="4935B66B" w14:textId="77777777" w:rsidTr="00857F92">
        <w:tc>
          <w:tcPr>
            <w:tcW w:w="2020" w:type="dxa"/>
          </w:tcPr>
          <w:p w14:paraId="77E5E797" w14:textId="77777777" w:rsidR="00857F92" w:rsidRDefault="00320E4F">
            <w:pPr>
              <w:rPr>
                <w:rFonts w:eastAsia="宋体"/>
                <w:lang w:eastAsia="zh-CN"/>
              </w:rPr>
            </w:pPr>
            <w:r>
              <w:rPr>
                <w:rFonts w:eastAsia="宋体"/>
                <w:lang w:eastAsia="zh-CN"/>
              </w:rPr>
              <w:t>New H3C</w:t>
            </w:r>
          </w:p>
        </w:tc>
        <w:tc>
          <w:tcPr>
            <w:tcW w:w="5536" w:type="dxa"/>
          </w:tcPr>
          <w:p w14:paraId="49F279A0" w14:textId="77777777" w:rsidR="00857F92" w:rsidRDefault="00320E4F">
            <w:pPr>
              <w:rPr>
                <w:rFonts w:eastAsia="宋体"/>
                <w:lang w:eastAsia="zh-CN"/>
              </w:rPr>
            </w:pPr>
            <w:r>
              <w:rPr>
                <w:rFonts w:eastAsia="宋体"/>
                <w:lang w:eastAsia="zh-CN"/>
              </w:rPr>
              <w:t>Support</w:t>
            </w:r>
          </w:p>
        </w:tc>
        <w:tc>
          <w:tcPr>
            <w:tcW w:w="2392" w:type="dxa"/>
          </w:tcPr>
          <w:p w14:paraId="7630CD02" w14:textId="77777777" w:rsidR="00857F92" w:rsidRDefault="00857F92"/>
        </w:tc>
      </w:tr>
      <w:tr w:rsidR="00857F92" w14:paraId="308F829F" w14:textId="77777777" w:rsidTr="00857F92">
        <w:tc>
          <w:tcPr>
            <w:tcW w:w="2020" w:type="dxa"/>
          </w:tcPr>
          <w:p w14:paraId="2CA407E8" w14:textId="77777777" w:rsidR="00857F92" w:rsidRDefault="00320E4F">
            <w:pPr>
              <w:rPr>
                <w:rFonts w:eastAsia="宋体"/>
                <w:lang w:eastAsia="zh-CN"/>
              </w:rPr>
            </w:pPr>
            <w:r>
              <w:rPr>
                <w:rFonts w:eastAsia="宋体"/>
                <w:lang w:eastAsia="zh-CN"/>
              </w:rPr>
              <w:t>NEC</w:t>
            </w:r>
          </w:p>
        </w:tc>
        <w:tc>
          <w:tcPr>
            <w:tcW w:w="5536" w:type="dxa"/>
          </w:tcPr>
          <w:p w14:paraId="2BD00B60" w14:textId="77777777" w:rsidR="00857F92" w:rsidRDefault="00320E4F">
            <w:pPr>
              <w:rPr>
                <w:rFonts w:eastAsia="宋体"/>
                <w:lang w:eastAsia="zh-CN"/>
              </w:rPr>
            </w:pPr>
            <w:r>
              <w:rPr>
                <w:rFonts w:eastAsia="宋体"/>
                <w:lang w:eastAsia="zh-CN"/>
              </w:rPr>
              <w:t>Support</w:t>
            </w:r>
          </w:p>
        </w:tc>
        <w:tc>
          <w:tcPr>
            <w:tcW w:w="2392" w:type="dxa"/>
          </w:tcPr>
          <w:p w14:paraId="67512F46" w14:textId="77777777" w:rsidR="00857F92" w:rsidRDefault="00857F92"/>
        </w:tc>
      </w:tr>
      <w:tr w:rsidR="00857F92" w14:paraId="14921F4A" w14:textId="77777777" w:rsidTr="00857F92">
        <w:tc>
          <w:tcPr>
            <w:tcW w:w="2020" w:type="dxa"/>
          </w:tcPr>
          <w:p w14:paraId="0C92E0B6" w14:textId="77777777" w:rsidR="00857F92" w:rsidRDefault="00320E4F">
            <w:pPr>
              <w:rPr>
                <w:rFonts w:eastAsia="宋体"/>
                <w:lang w:val="en-US" w:eastAsia="zh-CN"/>
              </w:rPr>
            </w:pPr>
            <w:r>
              <w:rPr>
                <w:rFonts w:eastAsia="宋体" w:hint="eastAsia"/>
                <w:lang w:val="en-US" w:eastAsia="zh-CN"/>
              </w:rPr>
              <w:t>ZTE</w:t>
            </w:r>
          </w:p>
        </w:tc>
        <w:tc>
          <w:tcPr>
            <w:tcW w:w="5536" w:type="dxa"/>
          </w:tcPr>
          <w:p w14:paraId="79C35C83" w14:textId="77777777" w:rsidR="00857F92" w:rsidRDefault="00320E4F">
            <w:pPr>
              <w:rPr>
                <w:rFonts w:eastAsia="宋体"/>
                <w:lang w:val="en-US" w:eastAsia="zh-CN"/>
              </w:rPr>
            </w:pPr>
            <w:r>
              <w:rPr>
                <w:rFonts w:eastAsia="宋体" w:hint="eastAsia"/>
                <w:lang w:val="en-US" w:eastAsia="zh-CN"/>
              </w:rPr>
              <w:t>We have similar view with other companies and support QC</w:t>
            </w:r>
            <w:r>
              <w:rPr>
                <w:rFonts w:eastAsia="宋体"/>
                <w:lang w:val="en-US" w:eastAsia="zh-CN"/>
              </w:rPr>
              <w:t>’</w:t>
            </w:r>
            <w:r>
              <w:rPr>
                <w:rFonts w:eastAsia="宋体" w:hint="eastAsia"/>
                <w:lang w:val="en-US" w:eastAsia="zh-CN"/>
              </w:rPr>
              <w:t>s modification with minor update, as follows:</w:t>
            </w:r>
          </w:p>
          <w:p w14:paraId="56C108D9" w14:textId="77777777" w:rsidR="00857F92" w:rsidRDefault="00320E4F">
            <w:pPr>
              <w:numPr>
                <w:ilvl w:val="0"/>
                <w:numId w:val="11"/>
              </w:numPr>
              <w:rPr>
                <w:sz w:val="20"/>
                <w:szCs w:val="16"/>
              </w:rPr>
            </w:pPr>
            <w:r>
              <w:rPr>
                <w:sz w:val="20"/>
                <w:szCs w:val="16"/>
              </w:rPr>
              <w:t>For Rel-18 L1/L2 mobility, SSB is supported for</w:t>
            </w:r>
            <w:r>
              <w:rPr>
                <w:rFonts w:eastAsia="宋体" w:hint="eastAsia"/>
                <w:sz w:val="20"/>
                <w:szCs w:val="16"/>
                <w:lang w:val="en-US" w:eastAsia="zh-CN"/>
              </w:rPr>
              <w:t xml:space="preserve"> </w:t>
            </w:r>
            <w:r>
              <w:rPr>
                <w:color w:val="0000FF"/>
                <w:sz w:val="20"/>
                <w:szCs w:val="16"/>
              </w:rPr>
              <w:t>L</w:t>
            </w:r>
            <w:proofErr w:type="gramStart"/>
            <w:r>
              <w:rPr>
                <w:color w:val="0000FF"/>
                <w:sz w:val="20"/>
                <w:szCs w:val="16"/>
              </w:rPr>
              <w:t>1</w:t>
            </w:r>
            <w:r>
              <w:rPr>
                <w:sz w:val="20"/>
                <w:szCs w:val="16"/>
              </w:rPr>
              <w:t xml:space="preserve">  intra</w:t>
            </w:r>
            <w:proofErr w:type="gramEnd"/>
            <w:r>
              <w:rPr>
                <w:sz w:val="20"/>
                <w:szCs w:val="16"/>
              </w:rPr>
              <w:t xml:space="preserve">-frequency </w:t>
            </w:r>
            <w:r>
              <w:rPr>
                <w:strike/>
                <w:color w:val="0000FF"/>
                <w:sz w:val="20"/>
                <w:szCs w:val="16"/>
              </w:rPr>
              <w:t>L1</w:t>
            </w:r>
            <w:r>
              <w:rPr>
                <w:strike/>
                <w:sz w:val="20"/>
                <w:szCs w:val="16"/>
              </w:rPr>
              <w:t xml:space="preserve"> </w:t>
            </w:r>
            <w:r>
              <w:rPr>
                <w:sz w:val="20"/>
                <w:szCs w:val="16"/>
              </w:rPr>
              <w:t>measurement</w:t>
            </w:r>
          </w:p>
          <w:p w14:paraId="467D3F07" w14:textId="77777777" w:rsidR="00857F92" w:rsidRDefault="00320E4F">
            <w:pPr>
              <w:numPr>
                <w:ilvl w:val="0"/>
                <w:numId w:val="11"/>
              </w:numPr>
              <w:rPr>
                <w:sz w:val="20"/>
                <w:szCs w:val="16"/>
              </w:rPr>
            </w:pPr>
            <w:r>
              <w:rPr>
                <w:sz w:val="20"/>
                <w:szCs w:val="16"/>
              </w:rPr>
              <w:t xml:space="preserve">Further study the following </w:t>
            </w:r>
            <w:r>
              <w:rPr>
                <w:color w:val="0000FF"/>
                <w:sz w:val="20"/>
                <w:szCs w:val="16"/>
              </w:rPr>
              <w:t>L1 measurement RS</w:t>
            </w:r>
            <w:r>
              <w:rPr>
                <w:rFonts w:eastAsia="宋体" w:hint="eastAsia"/>
                <w:color w:val="0000FF"/>
                <w:sz w:val="20"/>
                <w:szCs w:val="16"/>
                <w:lang w:val="en-US" w:eastAsia="zh-CN"/>
              </w:rPr>
              <w:t xml:space="preserve"> </w:t>
            </w: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w:t>
            </w:r>
            <w:r>
              <w:rPr>
                <w:strike/>
                <w:color w:val="0000FF"/>
                <w:sz w:val="20"/>
                <w:szCs w:val="16"/>
              </w:rPr>
              <w:t>L1 measurement RS</w:t>
            </w:r>
          </w:p>
          <w:p w14:paraId="4DE7D359" w14:textId="77777777" w:rsidR="00857F92" w:rsidRDefault="00320E4F">
            <w:pPr>
              <w:numPr>
                <w:ilvl w:val="1"/>
                <w:numId w:val="11"/>
              </w:numPr>
              <w:rPr>
                <w:sz w:val="20"/>
                <w:szCs w:val="16"/>
              </w:rPr>
            </w:pPr>
            <w:r>
              <w:rPr>
                <w:sz w:val="20"/>
                <w:szCs w:val="16"/>
              </w:rPr>
              <w:t>SSB for inter-frequency (if supported)</w:t>
            </w:r>
          </w:p>
          <w:p w14:paraId="51A3D513" w14:textId="77777777" w:rsidR="00857F92" w:rsidRDefault="00320E4F">
            <w:pPr>
              <w:numPr>
                <w:ilvl w:val="1"/>
                <w:numId w:val="11"/>
              </w:numPr>
              <w:rPr>
                <w:sz w:val="20"/>
                <w:szCs w:val="16"/>
              </w:rPr>
            </w:pPr>
            <w:r>
              <w:rPr>
                <w:rFonts w:eastAsia="宋体" w:hint="eastAsia"/>
                <w:color w:val="0000FF"/>
                <w:sz w:val="20"/>
                <w:szCs w:val="16"/>
                <w:lang w:val="en-US" w:eastAsia="zh-CN"/>
              </w:rPr>
              <w:t>CSI-RS for tracking</w:t>
            </w:r>
          </w:p>
          <w:p w14:paraId="15320848" w14:textId="77777777" w:rsidR="00857F92" w:rsidRDefault="00320E4F">
            <w:pPr>
              <w:numPr>
                <w:ilvl w:val="1"/>
                <w:numId w:val="11"/>
              </w:numPr>
              <w:rPr>
                <w:sz w:val="20"/>
                <w:szCs w:val="16"/>
              </w:rPr>
            </w:pPr>
            <w:r>
              <w:rPr>
                <w:rFonts w:eastAsia="宋体" w:hint="eastAsia"/>
                <w:color w:val="0000FF"/>
                <w:sz w:val="20"/>
                <w:szCs w:val="16"/>
                <w:lang w:val="en-US" w:eastAsia="zh-CN"/>
              </w:rPr>
              <w:t>CSI-RS for beam management</w:t>
            </w:r>
            <w:r>
              <w:rPr>
                <w:sz w:val="20"/>
                <w:szCs w:val="16"/>
              </w:rPr>
              <w:t xml:space="preserve"> </w:t>
            </w:r>
          </w:p>
          <w:p w14:paraId="3B74657C" w14:textId="77777777" w:rsidR="00857F92" w:rsidRDefault="00320E4F">
            <w:pPr>
              <w:numPr>
                <w:ilvl w:val="2"/>
                <w:numId w:val="11"/>
              </w:numPr>
              <w:rPr>
                <w:rFonts w:eastAsia="宋体"/>
                <w:lang w:val="en-US" w:eastAsia="zh-CN"/>
              </w:rPr>
            </w:pPr>
            <w:r>
              <w:rPr>
                <w:sz w:val="20"/>
                <w:szCs w:val="16"/>
              </w:rPr>
              <w:lastRenderedPageBreak/>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proofErr w:type="spellStart"/>
            <w:r>
              <w:rPr>
                <w:i/>
                <w:iCs/>
                <w:strike/>
                <w:color w:val="FF0000"/>
                <w:sz w:val="20"/>
                <w:szCs w:val="16"/>
              </w:rPr>
              <w:t>additionalPCI</w:t>
            </w:r>
            <w:proofErr w:type="spellEnd"/>
            <w:r>
              <w:rPr>
                <w:strike/>
                <w:color w:val="FF0000"/>
                <w:sz w:val="20"/>
                <w:szCs w:val="16"/>
              </w:rPr>
              <w:t>,</w:t>
            </w:r>
            <w:r>
              <w:rPr>
                <w:color w:val="FF0000"/>
                <w:sz w:val="20"/>
                <w:szCs w:val="16"/>
              </w:rPr>
              <w:t xml:space="preserve"> </w:t>
            </w:r>
            <w:r>
              <w:rPr>
                <w:sz w:val="20"/>
                <w:szCs w:val="16"/>
              </w:rPr>
              <w:t>for intra-frequency and inter-frequency (if supported)</w:t>
            </w:r>
            <w:r>
              <w:rPr>
                <w:rFonts w:eastAsia="宋体" w:hint="eastAsia"/>
                <w:lang w:val="en-US" w:eastAsia="zh-CN"/>
              </w:rPr>
              <w:t xml:space="preserve"> </w:t>
            </w:r>
          </w:p>
        </w:tc>
        <w:tc>
          <w:tcPr>
            <w:tcW w:w="2392" w:type="dxa"/>
          </w:tcPr>
          <w:p w14:paraId="7B6609C7" w14:textId="77777777" w:rsidR="00857F92" w:rsidRDefault="00320E4F">
            <w:r>
              <w:lastRenderedPageBreak/>
              <w:t>Fine to include CSI-RS for tracking in the next revision</w:t>
            </w:r>
          </w:p>
        </w:tc>
      </w:tr>
      <w:tr w:rsidR="00857F92" w14:paraId="7F1164F5" w14:textId="77777777" w:rsidTr="00857F92">
        <w:tc>
          <w:tcPr>
            <w:tcW w:w="2020" w:type="dxa"/>
          </w:tcPr>
          <w:p w14:paraId="44C7276F" w14:textId="77777777" w:rsidR="00857F92" w:rsidRDefault="00320E4F">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536" w:type="dxa"/>
          </w:tcPr>
          <w:p w14:paraId="2740A717" w14:textId="77777777" w:rsidR="00857F92" w:rsidRDefault="00320E4F">
            <w:pPr>
              <w:rPr>
                <w:rFonts w:eastAsia="宋体"/>
                <w:lang w:eastAsia="zh-CN"/>
              </w:rPr>
            </w:pPr>
            <w:r>
              <w:rPr>
                <w:rFonts w:eastAsia="宋体"/>
                <w:lang w:eastAsia="zh-CN"/>
              </w:rPr>
              <w:t>Support the proposal and fine with QC’s revision</w:t>
            </w:r>
          </w:p>
        </w:tc>
        <w:tc>
          <w:tcPr>
            <w:tcW w:w="2392" w:type="dxa"/>
          </w:tcPr>
          <w:p w14:paraId="7656E80E" w14:textId="77777777" w:rsidR="00857F92" w:rsidRDefault="00857F92"/>
        </w:tc>
      </w:tr>
      <w:tr w:rsidR="00857F92" w14:paraId="4CF92515" w14:textId="77777777" w:rsidTr="00857F92">
        <w:tc>
          <w:tcPr>
            <w:tcW w:w="2020" w:type="dxa"/>
          </w:tcPr>
          <w:p w14:paraId="595AFF37" w14:textId="77777777" w:rsidR="00857F92" w:rsidRDefault="00320E4F">
            <w:pPr>
              <w:rPr>
                <w:rFonts w:eastAsia="Malgun Gothic"/>
                <w:lang w:eastAsia="ko-KR"/>
              </w:rPr>
            </w:pPr>
            <w:r>
              <w:rPr>
                <w:rFonts w:eastAsia="Malgun Gothic" w:hint="eastAsia"/>
                <w:lang w:eastAsia="ko-KR"/>
              </w:rPr>
              <w:t>LG</w:t>
            </w:r>
          </w:p>
        </w:tc>
        <w:tc>
          <w:tcPr>
            <w:tcW w:w="5536" w:type="dxa"/>
          </w:tcPr>
          <w:p w14:paraId="12FDD6B2" w14:textId="77777777" w:rsidR="00857F92" w:rsidRDefault="00320E4F">
            <w:pPr>
              <w:rPr>
                <w:rFonts w:eastAsia="Malgun Gothic"/>
                <w:lang w:eastAsia="ko-KR"/>
              </w:rPr>
            </w:pPr>
            <w:r>
              <w:rPr>
                <w:rFonts w:eastAsia="Malgun Gothic" w:hint="eastAsia"/>
                <w:lang w:eastAsia="ko-KR"/>
              </w:rPr>
              <w:t>Fine with the Qualcomm</w:t>
            </w:r>
            <w:r>
              <w:rPr>
                <w:rFonts w:eastAsia="Malgun Gothic"/>
                <w:lang w:eastAsia="ko-KR"/>
              </w:rPr>
              <w:t>’s modification.</w:t>
            </w:r>
          </w:p>
        </w:tc>
        <w:tc>
          <w:tcPr>
            <w:tcW w:w="2392" w:type="dxa"/>
          </w:tcPr>
          <w:p w14:paraId="2F222BDA" w14:textId="77777777" w:rsidR="00857F92" w:rsidRDefault="00857F92"/>
        </w:tc>
      </w:tr>
      <w:tr w:rsidR="00857F92" w14:paraId="6FA62035" w14:textId="77777777" w:rsidTr="00857F92">
        <w:tc>
          <w:tcPr>
            <w:tcW w:w="2020" w:type="dxa"/>
          </w:tcPr>
          <w:p w14:paraId="0D107D22" w14:textId="77777777" w:rsidR="00857F92" w:rsidRDefault="00320E4F">
            <w:pPr>
              <w:rPr>
                <w:rFonts w:eastAsia="宋体"/>
                <w:lang w:eastAsia="zh-CN"/>
              </w:rPr>
            </w:pPr>
            <w:r>
              <w:rPr>
                <w:rFonts w:eastAsia="宋体" w:hint="eastAsia"/>
                <w:lang w:eastAsia="zh-CN"/>
              </w:rPr>
              <w:t>C</w:t>
            </w:r>
            <w:r>
              <w:rPr>
                <w:rFonts w:eastAsia="宋体"/>
                <w:lang w:eastAsia="zh-CN"/>
              </w:rPr>
              <w:t>MCC</w:t>
            </w:r>
          </w:p>
        </w:tc>
        <w:tc>
          <w:tcPr>
            <w:tcW w:w="5536" w:type="dxa"/>
          </w:tcPr>
          <w:p w14:paraId="4C9D4769" w14:textId="77777777" w:rsidR="00857F92" w:rsidRDefault="00320E4F">
            <w:pPr>
              <w:rPr>
                <w:rFonts w:eastAsia="宋体"/>
                <w:lang w:val="en-US" w:eastAsia="zh-CN"/>
              </w:rPr>
            </w:pPr>
            <w:r>
              <w:rPr>
                <w:rFonts w:eastAsia="宋体" w:hint="eastAsia"/>
                <w:lang w:val="en-US" w:eastAsia="zh-CN"/>
              </w:rPr>
              <w:t>S</w:t>
            </w:r>
            <w:r>
              <w:rPr>
                <w:rFonts w:eastAsia="宋体"/>
                <w:lang w:val="en-US" w:eastAsia="zh-CN"/>
              </w:rPr>
              <w:t>upport the proposal.</w:t>
            </w:r>
          </w:p>
        </w:tc>
        <w:tc>
          <w:tcPr>
            <w:tcW w:w="2392" w:type="dxa"/>
          </w:tcPr>
          <w:p w14:paraId="48C95A9D" w14:textId="77777777" w:rsidR="00857F92" w:rsidRDefault="00857F92"/>
        </w:tc>
      </w:tr>
      <w:tr w:rsidR="00857F92" w14:paraId="00579742" w14:textId="77777777" w:rsidTr="00857F92">
        <w:tc>
          <w:tcPr>
            <w:tcW w:w="2020" w:type="dxa"/>
          </w:tcPr>
          <w:p w14:paraId="532E9607" w14:textId="77777777" w:rsidR="00857F92" w:rsidRDefault="00320E4F">
            <w:pPr>
              <w:rPr>
                <w:rFonts w:eastAsia="宋体"/>
                <w:lang w:eastAsia="zh-CN"/>
              </w:rPr>
            </w:pPr>
            <w:r>
              <w:rPr>
                <w:rFonts w:eastAsia="宋体" w:hint="eastAsia"/>
                <w:lang w:eastAsia="zh-CN"/>
              </w:rPr>
              <w:t>CATT</w:t>
            </w:r>
          </w:p>
        </w:tc>
        <w:tc>
          <w:tcPr>
            <w:tcW w:w="5536" w:type="dxa"/>
          </w:tcPr>
          <w:p w14:paraId="3D3E5F4A" w14:textId="77777777" w:rsidR="00857F92" w:rsidRDefault="00320E4F">
            <w:pPr>
              <w:rPr>
                <w:rFonts w:eastAsia="宋体"/>
                <w:lang w:val="en-US" w:eastAsia="zh-CN"/>
              </w:rPr>
            </w:pPr>
            <w:r>
              <w:rPr>
                <w:rFonts w:eastAsia="宋体" w:hint="eastAsia"/>
                <w:lang w:val="en-US" w:eastAsia="zh-CN"/>
              </w:rPr>
              <w:t>Support the proposal with ZTE</w:t>
            </w:r>
            <w:r>
              <w:rPr>
                <w:rFonts w:eastAsia="宋体"/>
                <w:lang w:val="en-US" w:eastAsia="zh-CN"/>
              </w:rPr>
              <w:t>’</w:t>
            </w:r>
            <w:r>
              <w:rPr>
                <w:rFonts w:eastAsia="宋体" w:hint="eastAsia"/>
                <w:lang w:val="en-US" w:eastAsia="zh-CN"/>
              </w:rPr>
              <w:t>s update.</w:t>
            </w:r>
          </w:p>
        </w:tc>
        <w:tc>
          <w:tcPr>
            <w:tcW w:w="2392" w:type="dxa"/>
          </w:tcPr>
          <w:p w14:paraId="1CDA5E12" w14:textId="77777777" w:rsidR="00857F92" w:rsidRDefault="00857F92"/>
        </w:tc>
      </w:tr>
      <w:tr w:rsidR="00857F92" w14:paraId="6809527B" w14:textId="77777777" w:rsidTr="00857F92">
        <w:tc>
          <w:tcPr>
            <w:tcW w:w="2020" w:type="dxa"/>
          </w:tcPr>
          <w:p w14:paraId="3B5273BA" w14:textId="77777777" w:rsidR="00857F92" w:rsidRDefault="00320E4F">
            <w:pPr>
              <w:rPr>
                <w:rFonts w:eastAsia="宋体"/>
                <w:lang w:eastAsia="zh-CN"/>
              </w:rPr>
            </w:pPr>
            <w:r>
              <w:rPr>
                <w:rFonts w:eastAsia="宋体" w:hint="eastAsia"/>
                <w:lang w:eastAsia="zh-CN"/>
              </w:rPr>
              <w:t>v</w:t>
            </w:r>
            <w:r>
              <w:rPr>
                <w:rFonts w:eastAsia="宋体"/>
                <w:lang w:eastAsia="zh-CN"/>
              </w:rPr>
              <w:t>ivo</w:t>
            </w:r>
          </w:p>
        </w:tc>
        <w:tc>
          <w:tcPr>
            <w:tcW w:w="5536" w:type="dxa"/>
          </w:tcPr>
          <w:p w14:paraId="652E7B9D" w14:textId="77777777" w:rsidR="00857F92" w:rsidRDefault="00320E4F">
            <w:pPr>
              <w:rPr>
                <w:rFonts w:eastAsia="宋体"/>
                <w:lang w:val="en-US" w:eastAsia="zh-CN"/>
              </w:rPr>
            </w:pPr>
            <w:r>
              <w:rPr>
                <w:rFonts w:eastAsia="宋体"/>
                <w:lang w:eastAsia="zh-CN"/>
              </w:rPr>
              <w:t>Support.</w:t>
            </w:r>
          </w:p>
        </w:tc>
        <w:tc>
          <w:tcPr>
            <w:tcW w:w="2392" w:type="dxa"/>
          </w:tcPr>
          <w:p w14:paraId="4349247B" w14:textId="77777777" w:rsidR="00857F92" w:rsidRDefault="00857F92"/>
        </w:tc>
      </w:tr>
      <w:tr w:rsidR="00857F92" w14:paraId="69410BFD" w14:textId="77777777" w:rsidTr="00857F92">
        <w:tc>
          <w:tcPr>
            <w:tcW w:w="2020" w:type="dxa"/>
          </w:tcPr>
          <w:p w14:paraId="48AE23AE" w14:textId="77777777" w:rsidR="00857F92" w:rsidRDefault="00320E4F">
            <w:pPr>
              <w:rPr>
                <w:rFonts w:eastAsia="宋体"/>
                <w:lang w:eastAsia="zh-CN"/>
              </w:rPr>
            </w:pPr>
            <w:r>
              <w:rPr>
                <w:rFonts w:eastAsia="宋体"/>
                <w:lang w:eastAsia="zh-CN"/>
              </w:rPr>
              <w:t>Ericsson</w:t>
            </w:r>
          </w:p>
        </w:tc>
        <w:tc>
          <w:tcPr>
            <w:tcW w:w="5536" w:type="dxa"/>
          </w:tcPr>
          <w:p w14:paraId="5B9BB2BC" w14:textId="77777777" w:rsidR="00857F92" w:rsidRDefault="00320E4F">
            <w:pPr>
              <w:rPr>
                <w:rFonts w:eastAsia="宋体"/>
                <w:lang w:val="en-US" w:eastAsia="zh-CN"/>
              </w:rPr>
            </w:pPr>
            <w:r>
              <w:rPr>
                <w:rFonts w:eastAsia="宋体"/>
                <w:lang w:val="en-US" w:eastAsia="zh-CN"/>
              </w:rPr>
              <w:t>In our view, there is no need to study if SSB is a supported measurement RS for inter-frequency measurement if inter-frequency is supported (which it is, in our understanding). Based on this, we propose the following update based on QC’s version:</w:t>
            </w:r>
          </w:p>
          <w:p w14:paraId="7F24BF0B" w14:textId="77777777" w:rsidR="00857F92" w:rsidRDefault="00320E4F">
            <w:pPr>
              <w:numPr>
                <w:ilvl w:val="0"/>
                <w:numId w:val="11"/>
              </w:numPr>
              <w:rPr>
                <w:sz w:val="20"/>
                <w:szCs w:val="16"/>
              </w:rPr>
            </w:pPr>
            <w:r>
              <w:rPr>
                <w:sz w:val="20"/>
                <w:szCs w:val="16"/>
              </w:rPr>
              <w:t>For Rel-18 L1/L2 mobility, SSB is supported for intra-frequency L1 measurement</w:t>
            </w:r>
          </w:p>
          <w:p w14:paraId="3FC206A7" w14:textId="77777777" w:rsidR="00857F92" w:rsidRDefault="00320E4F">
            <w:pPr>
              <w:numPr>
                <w:ilvl w:val="0"/>
                <w:numId w:val="11"/>
              </w:numPr>
              <w:rPr>
                <w:sz w:val="20"/>
                <w:szCs w:val="16"/>
              </w:rPr>
            </w:pPr>
            <w:ins w:id="25" w:author="Claes Tidestav" w:date="2022-10-11T13:33:00Z">
              <w:r>
                <w:rPr>
                  <w:sz w:val="20"/>
                  <w:szCs w:val="16"/>
                </w:rPr>
                <w:t>For Rel-18 L1/L2 mobility, SSB is supported for inter-frequency L1 measurement</w:t>
              </w:r>
            </w:ins>
            <w:ins w:id="26" w:author="Claes Tidestav" w:date="2022-10-11T13:34:00Z">
              <w:r>
                <w:rPr>
                  <w:sz w:val="20"/>
                  <w:szCs w:val="16"/>
                </w:rPr>
                <w:t xml:space="preserve">, if inter-frequency </w:t>
              </w:r>
            </w:ins>
            <w:ins w:id="27" w:author="Claes Tidestav" w:date="2022-10-11T16:24:00Z">
              <w:r>
                <w:rPr>
                  <w:sz w:val="20"/>
                  <w:szCs w:val="16"/>
                </w:rPr>
                <w:t>L1 measurements are</w:t>
              </w:r>
            </w:ins>
            <w:ins w:id="28" w:author="Claes Tidestav" w:date="2022-10-11T13:34:00Z">
              <w:r>
                <w:rPr>
                  <w:sz w:val="20"/>
                  <w:szCs w:val="16"/>
                </w:rPr>
                <w:t xml:space="preserve"> supported</w:t>
              </w:r>
            </w:ins>
          </w:p>
          <w:p w14:paraId="1185FFAD" w14:textId="77777777" w:rsidR="00857F92" w:rsidRDefault="00320E4F">
            <w:pPr>
              <w:numPr>
                <w:ilvl w:val="0"/>
                <w:numId w:val="11"/>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5CAE3C81" w14:textId="77777777" w:rsidR="00857F92" w:rsidRDefault="00320E4F">
            <w:pPr>
              <w:rPr>
                <w:rFonts w:eastAsia="宋体"/>
                <w:lang w:eastAsia="zh-CN"/>
              </w:rPr>
            </w:pPr>
            <w:ins w:id="29" w:author="Claes Tidestav" w:date="2022-10-11T13:34:00Z">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proofErr w:type="spellStart"/>
              <w:r>
                <w:rPr>
                  <w:i/>
                  <w:iCs/>
                  <w:strike/>
                  <w:color w:val="FF0000"/>
                  <w:sz w:val="20"/>
                  <w:szCs w:val="16"/>
                </w:rPr>
                <w:t>additionalPCI</w:t>
              </w:r>
              <w:proofErr w:type="spellEnd"/>
              <w:r>
                <w:rPr>
                  <w:strike/>
                  <w:color w:val="FF0000"/>
                  <w:sz w:val="20"/>
                  <w:szCs w:val="16"/>
                </w:rPr>
                <w:t>,</w:t>
              </w:r>
              <w:r>
                <w:rPr>
                  <w:color w:val="FF0000"/>
                  <w:sz w:val="20"/>
                  <w:szCs w:val="16"/>
                </w:rPr>
                <w:t xml:space="preserve"> </w:t>
              </w:r>
              <w:r>
                <w:rPr>
                  <w:sz w:val="20"/>
                  <w:szCs w:val="16"/>
                </w:rPr>
                <w:t>for intra-frequency and inter-frequency (if supported)</w:t>
              </w:r>
            </w:ins>
            <w:del w:id="30" w:author="Claes Tidestav" w:date="2022-10-11T13:34:00Z">
              <w:r>
                <w:rPr>
                  <w:sz w:val="20"/>
                  <w:szCs w:val="16"/>
                </w:rPr>
                <w:delText>SSB for inter-frequency (if supported)</w:delText>
              </w:r>
            </w:del>
          </w:p>
        </w:tc>
        <w:tc>
          <w:tcPr>
            <w:tcW w:w="2392" w:type="dxa"/>
          </w:tcPr>
          <w:p w14:paraId="23540498" w14:textId="77777777" w:rsidR="00857F92" w:rsidRDefault="00320E4F">
            <w:r>
              <w:rPr>
                <w:rFonts w:hint="eastAsia"/>
              </w:rPr>
              <w:t>I</w:t>
            </w:r>
            <w:r>
              <w:t xml:space="preserve"> will update the proposal, accordingly</w:t>
            </w:r>
          </w:p>
        </w:tc>
      </w:tr>
      <w:tr w:rsidR="00857F92" w14:paraId="0C467406" w14:textId="77777777" w:rsidTr="00857F92">
        <w:tc>
          <w:tcPr>
            <w:tcW w:w="2020" w:type="dxa"/>
          </w:tcPr>
          <w:p w14:paraId="7F75E1C4" w14:textId="77777777" w:rsidR="00857F92" w:rsidRDefault="00320E4F">
            <w:pPr>
              <w:rPr>
                <w:rFonts w:eastAsia="宋体"/>
                <w:lang w:eastAsia="zh-CN"/>
              </w:rPr>
            </w:pPr>
            <w:r>
              <w:rPr>
                <w:rFonts w:eastAsia="宋体"/>
                <w:lang w:eastAsia="zh-CN"/>
              </w:rPr>
              <w:t>Nokia</w:t>
            </w:r>
          </w:p>
        </w:tc>
        <w:tc>
          <w:tcPr>
            <w:tcW w:w="5536" w:type="dxa"/>
          </w:tcPr>
          <w:p w14:paraId="68631BE1" w14:textId="77777777" w:rsidR="00857F92" w:rsidRDefault="00320E4F">
            <w:r>
              <w:t xml:space="preserve">In general, we agree to support CSI-RS measurements for L1/L2 mobility. Note that the Rel-17 can allow CSI-RS measurements with different PCIs via indirect QCL chain (e.g., using SSB as the QCL reference), hence there is no limitation from the RAN1 perspective. Therefore, if we agree to reuse Rel-17 based L1 measurement configuration (for both SSB and CSI-RS), then the proposal on supporting CSI-RS should clearly specify what additional support needs be studied further. If it’s related to inter-frequency, then it is applicable to both types of RSs (SSB and CSI-RS). </w:t>
            </w:r>
          </w:p>
          <w:p w14:paraId="3D31745C" w14:textId="77777777" w:rsidR="00857F92" w:rsidRDefault="00320E4F">
            <w:pPr>
              <w:rPr>
                <w:rFonts w:eastAsia="宋体"/>
                <w:lang w:val="en-US" w:eastAsia="zh-CN"/>
              </w:rPr>
            </w:pPr>
            <w:r>
              <w:t xml:space="preserve">In terms of wording, we agree with QC proposal. Additionally, it will be </w:t>
            </w:r>
            <w:proofErr w:type="gramStart"/>
            <w:r>
              <w:t>more clear</w:t>
            </w:r>
            <w:proofErr w:type="gramEnd"/>
            <w:r>
              <w:t xml:space="preserve"> if we use “SSB associated with candidate cells” instead of “SSB”.</w:t>
            </w:r>
          </w:p>
        </w:tc>
        <w:tc>
          <w:tcPr>
            <w:tcW w:w="2392" w:type="dxa"/>
          </w:tcPr>
          <w:p w14:paraId="2D49BD4C" w14:textId="77777777" w:rsidR="00857F92" w:rsidRDefault="00320E4F">
            <w:r>
              <w:t xml:space="preserve">For your first view, </w:t>
            </w:r>
            <w:r>
              <w:rPr>
                <w:rFonts w:hint="eastAsia"/>
              </w:rPr>
              <w:t>I</w:t>
            </w:r>
            <w:r>
              <w:t xml:space="preserve"> think your proposal has already included in FL proposal. Let me know if further clarification is necessary. </w:t>
            </w:r>
          </w:p>
          <w:p w14:paraId="00EFD837" w14:textId="77777777" w:rsidR="00857F92" w:rsidRDefault="00320E4F">
            <w:r>
              <w:rPr>
                <w:rFonts w:hint="eastAsia"/>
              </w:rPr>
              <w:t>F</w:t>
            </w:r>
            <w:r>
              <w:t xml:space="preserve">or the second proposal on “SSB associated …” I’m not sure if other companies are OK because there is a proposal not to give PCI (just indicate frequency only) in this meeting. I can capture it for now, but let’s see other companies’ view in the second round. </w:t>
            </w:r>
          </w:p>
        </w:tc>
      </w:tr>
      <w:tr w:rsidR="00857F92" w14:paraId="212D9777" w14:textId="77777777" w:rsidTr="00857F92">
        <w:tc>
          <w:tcPr>
            <w:tcW w:w="2020" w:type="dxa"/>
          </w:tcPr>
          <w:p w14:paraId="05DDCCF2" w14:textId="77777777" w:rsidR="00857F92" w:rsidRDefault="00320E4F">
            <w:pPr>
              <w:rPr>
                <w:rFonts w:eastAsia="宋体"/>
                <w:lang w:eastAsia="zh-CN"/>
              </w:rPr>
            </w:pPr>
            <w:proofErr w:type="spellStart"/>
            <w:r>
              <w:rPr>
                <w:rFonts w:eastAsia="宋体"/>
                <w:lang w:eastAsia="zh-CN"/>
              </w:rPr>
              <w:t>InterDigital</w:t>
            </w:r>
            <w:proofErr w:type="spellEnd"/>
          </w:p>
        </w:tc>
        <w:tc>
          <w:tcPr>
            <w:tcW w:w="5536" w:type="dxa"/>
          </w:tcPr>
          <w:p w14:paraId="290C18D3" w14:textId="77777777" w:rsidR="00857F92" w:rsidRDefault="00320E4F">
            <w:r>
              <w:t>Fine with Ericsson’s version.</w:t>
            </w:r>
          </w:p>
        </w:tc>
        <w:tc>
          <w:tcPr>
            <w:tcW w:w="2392" w:type="dxa"/>
          </w:tcPr>
          <w:p w14:paraId="50211BA0" w14:textId="77777777" w:rsidR="00857F92" w:rsidRDefault="00857F92"/>
        </w:tc>
      </w:tr>
      <w:tr w:rsidR="00857F92" w14:paraId="5A734FFA" w14:textId="77777777" w:rsidTr="00857F92">
        <w:tc>
          <w:tcPr>
            <w:tcW w:w="2020" w:type="dxa"/>
          </w:tcPr>
          <w:p w14:paraId="6D187337" w14:textId="77777777" w:rsidR="00857F92" w:rsidRDefault="00320E4F">
            <w:pPr>
              <w:rPr>
                <w:rFonts w:eastAsia="宋体"/>
                <w:lang w:eastAsia="zh-CN"/>
              </w:rPr>
            </w:pPr>
            <w:r>
              <w:rPr>
                <w:rFonts w:eastAsia="宋体"/>
                <w:lang w:eastAsia="zh-CN"/>
              </w:rPr>
              <w:t>Samsung</w:t>
            </w:r>
          </w:p>
        </w:tc>
        <w:tc>
          <w:tcPr>
            <w:tcW w:w="5536" w:type="dxa"/>
          </w:tcPr>
          <w:p w14:paraId="5E08EDA7" w14:textId="77777777" w:rsidR="00857F92" w:rsidRDefault="00320E4F">
            <w:r>
              <w:t>OK in principle.</w:t>
            </w:r>
          </w:p>
        </w:tc>
        <w:tc>
          <w:tcPr>
            <w:tcW w:w="2392" w:type="dxa"/>
          </w:tcPr>
          <w:p w14:paraId="1792166F" w14:textId="77777777" w:rsidR="00857F92" w:rsidRDefault="00857F92"/>
        </w:tc>
      </w:tr>
      <w:tr w:rsidR="00857F92" w14:paraId="25484C3F" w14:textId="77777777" w:rsidTr="00857F92">
        <w:tc>
          <w:tcPr>
            <w:tcW w:w="2020" w:type="dxa"/>
          </w:tcPr>
          <w:p w14:paraId="14D017BE" w14:textId="77777777" w:rsidR="00857F92" w:rsidRDefault="00320E4F">
            <w:pPr>
              <w:rPr>
                <w:rFonts w:eastAsia="宋体"/>
                <w:lang w:eastAsia="zh-CN"/>
              </w:rPr>
            </w:pPr>
            <w:proofErr w:type="spellStart"/>
            <w:r>
              <w:rPr>
                <w:rFonts w:eastAsia="宋体"/>
                <w:lang w:eastAsia="zh-CN"/>
              </w:rPr>
              <w:lastRenderedPageBreak/>
              <w:t>Futurewei</w:t>
            </w:r>
            <w:proofErr w:type="spellEnd"/>
          </w:p>
        </w:tc>
        <w:tc>
          <w:tcPr>
            <w:tcW w:w="5536" w:type="dxa"/>
          </w:tcPr>
          <w:p w14:paraId="0E2B9969" w14:textId="77777777" w:rsidR="00857F92" w:rsidRDefault="00320E4F">
            <w:r>
              <w:rPr>
                <w:rFonts w:eastAsia="宋体"/>
                <w:lang w:val="en-US" w:eastAsia="zh-CN"/>
              </w:rPr>
              <w:t xml:space="preserve">Support FL’s proposal. </w:t>
            </w:r>
            <w:r>
              <w:rPr>
                <w:rFonts w:eastAsia="Malgun Gothic" w:hint="eastAsia"/>
                <w:lang w:eastAsia="ko-KR"/>
              </w:rPr>
              <w:t>Fine with the Qualcomm</w:t>
            </w:r>
            <w:r>
              <w:rPr>
                <w:rFonts w:eastAsia="Malgun Gothic"/>
                <w:lang w:eastAsia="ko-KR"/>
              </w:rPr>
              <w:t>’s modification.</w:t>
            </w:r>
          </w:p>
        </w:tc>
        <w:tc>
          <w:tcPr>
            <w:tcW w:w="2392" w:type="dxa"/>
          </w:tcPr>
          <w:p w14:paraId="39A90C43" w14:textId="77777777" w:rsidR="00857F92" w:rsidRDefault="00857F92"/>
        </w:tc>
      </w:tr>
      <w:tr w:rsidR="00857F92" w14:paraId="45F53B87" w14:textId="77777777" w:rsidTr="00857F92">
        <w:tc>
          <w:tcPr>
            <w:tcW w:w="2020" w:type="dxa"/>
          </w:tcPr>
          <w:p w14:paraId="61A1C18F" w14:textId="77777777" w:rsidR="00857F92" w:rsidRDefault="00320E4F">
            <w:pPr>
              <w:rPr>
                <w:rFonts w:eastAsia="宋体"/>
                <w:lang w:eastAsia="zh-CN"/>
              </w:rPr>
            </w:pPr>
            <w:r>
              <w:rPr>
                <w:rFonts w:eastAsia="宋体"/>
                <w:lang w:eastAsia="zh-CN"/>
              </w:rPr>
              <w:t>Intel</w:t>
            </w:r>
          </w:p>
        </w:tc>
        <w:tc>
          <w:tcPr>
            <w:tcW w:w="5536" w:type="dxa"/>
          </w:tcPr>
          <w:p w14:paraId="158B7F64" w14:textId="77777777" w:rsidR="00857F92" w:rsidRDefault="00320E4F">
            <w:r>
              <w:t xml:space="preserve">Agree with Nokia that “SSB associated with non-serving cell PCID” as used in Rel-17 ICBM would make the proposal clearer. Ok with update from Ericsson. </w:t>
            </w:r>
          </w:p>
          <w:p w14:paraId="23A2DD25" w14:textId="77777777" w:rsidR="00857F92" w:rsidRDefault="00320E4F">
            <w:pPr>
              <w:rPr>
                <w:rFonts w:eastAsia="宋体"/>
                <w:lang w:val="en-US" w:eastAsia="zh-CN"/>
              </w:rPr>
            </w:pPr>
            <w:r>
              <w:t xml:space="preserve">For CSI-RS, we think CSI-RS for BM should be supported. In Rel-17 CSI-RS is supported with SSB as indirect QCL reference. For Rel-18 mobility we think CSI-RS as direct QCL can be discussed. </w:t>
            </w:r>
          </w:p>
        </w:tc>
        <w:tc>
          <w:tcPr>
            <w:tcW w:w="2392" w:type="dxa"/>
          </w:tcPr>
          <w:p w14:paraId="3A0AA8A9" w14:textId="77777777" w:rsidR="00857F92" w:rsidRDefault="00320E4F">
            <w:r>
              <w:rPr>
                <w:rFonts w:hint="eastAsia"/>
              </w:rPr>
              <w:t>S</w:t>
            </w:r>
            <w:r>
              <w:t xml:space="preserve">ee my reply to Nokia. </w:t>
            </w:r>
          </w:p>
        </w:tc>
      </w:tr>
    </w:tbl>
    <w:p w14:paraId="6BF9859A" w14:textId="77777777" w:rsidR="00857F92" w:rsidRDefault="00857F92">
      <w:pPr>
        <w:rPr>
          <w:b/>
          <w:bCs/>
        </w:rPr>
      </w:pPr>
    </w:p>
    <w:p w14:paraId="5E8763CC" w14:textId="77777777" w:rsidR="00857F92" w:rsidRDefault="00320E4F">
      <w:pPr>
        <w:pStyle w:val="5"/>
      </w:pPr>
      <w:r>
        <w:rPr>
          <w:rFonts w:hint="eastAsia"/>
        </w:rPr>
        <w:t>[</w:t>
      </w:r>
      <w:r>
        <w:t>FL observation]</w:t>
      </w:r>
    </w:p>
    <w:p w14:paraId="0B0C76E2" w14:textId="77777777" w:rsidR="00857F92" w:rsidRDefault="00320E4F">
      <w:r>
        <w:t>FL believes that proposals from companies are address in FL proposal 1-4-v2 below. However, it is not clear for FL if everyone is fine with the revisions especially “SSB associated with candidate cells” because it may imply SSB always needs to be associated with candidate cell(s), i.e. SSB can be found with blind detection while CSI-RS needs assistant information. Let’s discuss in the 2</w:t>
      </w:r>
      <w:r>
        <w:rPr>
          <w:vertAlign w:val="superscript"/>
        </w:rPr>
        <w:t>nd</w:t>
      </w:r>
      <w:r>
        <w:t xml:space="preserve"> round. </w:t>
      </w:r>
    </w:p>
    <w:p w14:paraId="7839738C" w14:textId="77777777" w:rsidR="00857F92" w:rsidRDefault="00320E4F">
      <w:pPr>
        <w:pStyle w:val="5"/>
      </w:pPr>
      <w:r>
        <w:t>[FL proposal 1-4-v2]</w:t>
      </w:r>
    </w:p>
    <w:p w14:paraId="4F12AB95" w14:textId="77777777" w:rsidR="00857F92" w:rsidRDefault="00320E4F">
      <w:pPr>
        <w:pStyle w:val="a"/>
        <w:numPr>
          <w:ilvl w:val="0"/>
          <w:numId w:val="11"/>
        </w:numPr>
      </w:pPr>
      <w:r>
        <w:t>For Rel-18 L1/L2 mobility,</w:t>
      </w:r>
    </w:p>
    <w:p w14:paraId="1A4D585C" w14:textId="77777777" w:rsidR="00857F92" w:rsidRDefault="00320E4F">
      <w:pPr>
        <w:pStyle w:val="a"/>
        <w:numPr>
          <w:ilvl w:val="1"/>
          <w:numId w:val="11"/>
        </w:numPr>
      </w:pPr>
      <w:r>
        <w:t>SSB [</w:t>
      </w:r>
      <w:commentRangeStart w:id="31"/>
      <w:r>
        <w:rPr>
          <w:color w:val="FF0000"/>
        </w:rPr>
        <w:t>associated with candidate cells]</w:t>
      </w:r>
      <w:commentRangeEnd w:id="31"/>
      <w:r>
        <w:rPr>
          <w:rStyle w:val="af9"/>
          <w:lang w:eastAsia="zh-CN"/>
        </w:rPr>
        <w:commentReference w:id="31"/>
      </w:r>
      <w:r>
        <w:t xml:space="preserve"> is supported for L1 intra-frequency </w:t>
      </w:r>
      <w:r>
        <w:rPr>
          <w:strike/>
          <w:color w:val="FF0000"/>
        </w:rPr>
        <w:t>L1</w:t>
      </w:r>
      <w:r>
        <w:rPr>
          <w:color w:val="FF0000"/>
        </w:rPr>
        <w:t xml:space="preserve"> </w:t>
      </w:r>
      <w:r>
        <w:t>measurement</w:t>
      </w:r>
    </w:p>
    <w:p w14:paraId="4D2FF2F9" w14:textId="77777777" w:rsidR="00857F92" w:rsidRDefault="00320E4F">
      <w:pPr>
        <w:pStyle w:val="a"/>
        <w:numPr>
          <w:ilvl w:val="1"/>
          <w:numId w:val="11"/>
        </w:numPr>
        <w:rPr>
          <w:color w:val="FF0000"/>
        </w:rPr>
      </w:pPr>
      <w:r>
        <w:rPr>
          <w:color w:val="FF0000"/>
        </w:rPr>
        <w:t xml:space="preserve">SSB </w:t>
      </w:r>
      <w:commentRangeStart w:id="32"/>
      <w:r>
        <w:rPr>
          <w:color w:val="FF0000"/>
        </w:rPr>
        <w:t>[associated with candidate cells]</w:t>
      </w:r>
      <w:commentRangeEnd w:id="32"/>
      <w:r>
        <w:rPr>
          <w:rStyle w:val="af9"/>
          <w:lang w:eastAsia="zh-CN"/>
        </w:rPr>
        <w:commentReference w:id="32"/>
      </w:r>
      <w:r>
        <w:rPr>
          <w:color w:val="FF0000"/>
        </w:rPr>
        <w:t xml:space="preserve"> is supported for L1 inter-frequency measurement if inter-frequency L1 measurements are supported</w:t>
      </w:r>
    </w:p>
    <w:p w14:paraId="7DE7CD40" w14:textId="77777777" w:rsidR="00857F92" w:rsidRDefault="00320E4F">
      <w:pPr>
        <w:pStyle w:val="a"/>
        <w:numPr>
          <w:ilvl w:val="0"/>
          <w:numId w:val="11"/>
        </w:numPr>
      </w:pPr>
      <w:r>
        <w:t xml:space="preserve">Further study the following </w:t>
      </w:r>
      <w:r>
        <w:rPr>
          <w:strike/>
          <w:color w:val="FF0000"/>
        </w:rPr>
        <w:t>for non-serving cell</w:t>
      </w:r>
      <w:r>
        <w:t xml:space="preserve"> L1 measurement RS </w:t>
      </w:r>
      <w:r>
        <w:rPr>
          <w:color w:val="FF0000"/>
        </w:rPr>
        <w:t>for candidate cell</w:t>
      </w:r>
    </w:p>
    <w:p w14:paraId="40BA1061" w14:textId="77777777" w:rsidR="00857F92" w:rsidRDefault="00320E4F">
      <w:pPr>
        <w:pStyle w:val="a"/>
        <w:numPr>
          <w:ilvl w:val="1"/>
          <w:numId w:val="11"/>
        </w:numPr>
        <w:rPr>
          <w:color w:val="FF0000"/>
        </w:rPr>
      </w:pPr>
      <w:r>
        <w:rPr>
          <w:rFonts w:hint="eastAsia"/>
          <w:color w:val="FF0000"/>
        </w:rPr>
        <w:t>C</w:t>
      </w:r>
      <w:r>
        <w:rPr>
          <w:color w:val="FF0000"/>
        </w:rPr>
        <w:t>SI-RS for tracking</w:t>
      </w:r>
    </w:p>
    <w:p w14:paraId="3D132418" w14:textId="77777777" w:rsidR="00857F92" w:rsidRDefault="00320E4F">
      <w:pPr>
        <w:pStyle w:val="a"/>
        <w:numPr>
          <w:ilvl w:val="1"/>
          <w:numId w:val="11"/>
        </w:numPr>
      </w:pPr>
      <w:r>
        <w:t xml:space="preserve">CSI-RS </w:t>
      </w:r>
      <w:r>
        <w:rPr>
          <w:color w:val="FF0000"/>
        </w:rPr>
        <w:t xml:space="preserve">for beam management, which is </w:t>
      </w:r>
      <w:r>
        <w:t xml:space="preserve">associated with </w:t>
      </w:r>
      <w:r>
        <w:rPr>
          <w:strike/>
          <w:color w:val="FF0000"/>
        </w:rPr>
        <w:t>non-serving</w:t>
      </w:r>
      <w:r>
        <w:t xml:space="preserve"> </w:t>
      </w:r>
      <w:r>
        <w:rPr>
          <w:color w:val="FF0000"/>
        </w:rPr>
        <w:t>candidate</w:t>
      </w:r>
      <w:r>
        <w:t xml:space="preserve"> cell PCI</w:t>
      </w:r>
      <w:r>
        <w:rPr>
          <w:strike/>
          <w:color w:val="FF0000"/>
        </w:rPr>
        <w:t xml:space="preserve">, i.e. </w:t>
      </w:r>
      <w:proofErr w:type="spellStart"/>
      <w:r>
        <w:rPr>
          <w:i/>
          <w:iCs/>
          <w:strike/>
          <w:color w:val="FF0000"/>
        </w:rPr>
        <w:t>additionalPCI</w:t>
      </w:r>
      <w:proofErr w:type="spellEnd"/>
      <w:r>
        <w:rPr>
          <w:strike/>
          <w:color w:val="FF0000"/>
        </w:rPr>
        <w:t>,</w:t>
      </w:r>
      <w:r>
        <w:t xml:space="preserve"> for intra-frequency and inter-frequency (if supported) </w:t>
      </w:r>
    </w:p>
    <w:p w14:paraId="225C71CE" w14:textId="77777777" w:rsidR="00857F92" w:rsidRDefault="00320E4F">
      <w:pPr>
        <w:pStyle w:val="a"/>
        <w:numPr>
          <w:ilvl w:val="0"/>
          <w:numId w:val="11"/>
        </w:numPr>
        <w:rPr>
          <w:i/>
          <w:iCs/>
        </w:rPr>
      </w:pPr>
      <w:r>
        <w:rPr>
          <w:i/>
          <w:iCs/>
        </w:rPr>
        <w:t xml:space="preserve">FL note: this issue is a high priority issue (at least for SSB) from FL point of view. On the other hand, the use of CSI-RS looks an optional feature and an optimization, and FL doesn’t recommend spending much time. </w:t>
      </w:r>
    </w:p>
    <w:p w14:paraId="4F86B172" w14:textId="77777777" w:rsidR="00857F92" w:rsidRDefault="00857F92">
      <w:pPr>
        <w:rPr>
          <w:b/>
          <w:bCs/>
        </w:rPr>
      </w:pPr>
    </w:p>
    <w:p w14:paraId="7D52326F" w14:textId="77777777" w:rsidR="00857F92" w:rsidRDefault="00320E4F">
      <w:pPr>
        <w:pStyle w:val="5"/>
      </w:pPr>
      <w:r>
        <w:t>[Discussion on proposal 1-4-v2]</w:t>
      </w:r>
    </w:p>
    <w:p w14:paraId="5565CC3A"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32E38CA4"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3D58A94F" w14:textId="77777777" w:rsidR="00857F92" w:rsidRDefault="00320E4F">
            <w:r>
              <w:rPr>
                <w:rFonts w:hint="eastAsia"/>
              </w:rPr>
              <w:t>C</w:t>
            </w:r>
            <w:r>
              <w:t>ompany</w:t>
            </w:r>
          </w:p>
        </w:tc>
        <w:tc>
          <w:tcPr>
            <w:tcW w:w="6149" w:type="dxa"/>
          </w:tcPr>
          <w:p w14:paraId="0D64062E" w14:textId="77777777" w:rsidR="00857F92" w:rsidRDefault="00320E4F">
            <w:r>
              <w:rPr>
                <w:rFonts w:hint="eastAsia"/>
              </w:rPr>
              <w:t>C</w:t>
            </w:r>
            <w:r>
              <w:t>omment to proposal 1-4-v2</w:t>
            </w:r>
          </w:p>
        </w:tc>
        <w:tc>
          <w:tcPr>
            <w:tcW w:w="2389" w:type="dxa"/>
          </w:tcPr>
          <w:p w14:paraId="514DDB51" w14:textId="77777777" w:rsidR="00857F92" w:rsidRDefault="00320E4F">
            <w:pPr>
              <w:rPr>
                <w:b w:val="0"/>
                <w:bCs w:val="0"/>
              </w:rPr>
            </w:pPr>
            <w:r>
              <w:t>Response from FL</w:t>
            </w:r>
          </w:p>
        </w:tc>
      </w:tr>
      <w:tr w:rsidR="00857F92" w14:paraId="1940EE70" w14:textId="77777777" w:rsidTr="00857F92">
        <w:tc>
          <w:tcPr>
            <w:tcW w:w="1410" w:type="dxa"/>
          </w:tcPr>
          <w:p w14:paraId="5E973DBA" w14:textId="77777777" w:rsidR="00857F92" w:rsidRDefault="00320E4F">
            <w:pPr>
              <w:rPr>
                <w:rFonts w:eastAsia="宋体"/>
                <w:lang w:eastAsia="zh-CN"/>
              </w:rPr>
            </w:pPr>
            <w:r>
              <w:rPr>
                <w:rFonts w:eastAsia="宋体" w:hint="eastAsia"/>
                <w:lang w:eastAsia="zh-CN"/>
              </w:rPr>
              <w:t>X</w:t>
            </w:r>
            <w:r>
              <w:rPr>
                <w:rFonts w:eastAsia="宋体"/>
                <w:lang w:eastAsia="zh-CN"/>
              </w:rPr>
              <w:t>iaomi</w:t>
            </w:r>
          </w:p>
        </w:tc>
        <w:tc>
          <w:tcPr>
            <w:tcW w:w="6149" w:type="dxa"/>
          </w:tcPr>
          <w:p w14:paraId="6B27F3B7" w14:textId="77777777" w:rsidR="00857F92" w:rsidRDefault="00320E4F">
            <w:pPr>
              <w:tabs>
                <w:tab w:val="left" w:pos="1891"/>
              </w:tabs>
            </w:pPr>
            <w:r>
              <w:t>We prefer that the CSI-RS for beam management can be configured as measurement RS of candidate cells at least when there are relatively less candidate cells.</w:t>
            </w:r>
          </w:p>
          <w:p w14:paraId="76BDA9F0" w14:textId="77777777" w:rsidR="00857F92" w:rsidRDefault="00320E4F">
            <w:pPr>
              <w:tabs>
                <w:tab w:val="left" w:pos="1891"/>
              </w:tabs>
            </w:pPr>
            <w:r>
              <w:rPr>
                <w:color w:val="000000" w:themeColor="text1"/>
                <w:lang w:eastAsia="zh-CN"/>
              </w:rPr>
              <w:t xml:space="preserve">CSI-RS can provide high performance beam of target cell. While, the time overhead of L1 measurement will increase </w:t>
            </w:r>
            <w:r>
              <w:rPr>
                <w:color w:val="000000" w:themeColor="text1"/>
                <w:lang w:eastAsia="zh-CN"/>
              </w:rPr>
              <w:lastRenderedPageBreak/>
              <w:t>especially when there are a lots of candidate cells. Therefore, at least when there are relatively less candidate cells, the CSI-RS for beam management can be configured as measurement RS.</w:t>
            </w:r>
          </w:p>
        </w:tc>
        <w:tc>
          <w:tcPr>
            <w:tcW w:w="2389" w:type="dxa"/>
          </w:tcPr>
          <w:p w14:paraId="652D6322" w14:textId="77777777" w:rsidR="00857F92" w:rsidRDefault="00857F92"/>
        </w:tc>
      </w:tr>
      <w:tr w:rsidR="00857F92" w14:paraId="143E88DD" w14:textId="77777777" w:rsidTr="00857F92">
        <w:tc>
          <w:tcPr>
            <w:tcW w:w="1410" w:type="dxa"/>
          </w:tcPr>
          <w:p w14:paraId="6B08056B" w14:textId="77777777" w:rsidR="00857F92" w:rsidRDefault="00320E4F">
            <w:pPr>
              <w:rPr>
                <w:rFonts w:eastAsia="宋体"/>
                <w:lang w:eastAsia="zh-CN"/>
              </w:rPr>
            </w:pPr>
            <w:r>
              <w:rPr>
                <w:rFonts w:eastAsia="宋体" w:hint="eastAsia"/>
                <w:lang w:eastAsia="zh-CN"/>
              </w:rPr>
              <w:t>CATT</w:t>
            </w:r>
          </w:p>
        </w:tc>
        <w:tc>
          <w:tcPr>
            <w:tcW w:w="6149" w:type="dxa"/>
          </w:tcPr>
          <w:p w14:paraId="2DC4C5B2" w14:textId="77777777" w:rsidR="00857F92" w:rsidRDefault="00320E4F">
            <w:pPr>
              <w:rPr>
                <w:rFonts w:eastAsia="宋体"/>
                <w:lang w:eastAsia="zh-CN"/>
              </w:rPr>
            </w:pPr>
            <w:r>
              <w:rPr>
                <w:rFonts w:eastAsia="宋体"/>
                <w:lang w:eastAsia="zh-CN"/>
              </w:rPr>
              <w:t>F</w:t>
            </w:r>
            <w:r>
              <w:rPr>
                <w:rFonts w:eastAsia="宋体" w:hint="eastAsia"/>
                <w:lang w:eastAsia="zh-CN"/>
              </w:rPr>
              <w:t>or the CSI-RS, we think the CSI-RS for mobility and CSI-RS for CSI can also be f</w:t>
            </w:r>
            <w:r>
              <w:t>urther stud</w:t>
            </w:r>
            <w:r>
              <w:rPr>
                <w:rFonts w:eastAsia="宋体" w:hint="eastAsia"/>
                <w:lang w:eastAsia="zh-CN"/>
              </w:rPr>
              <w:t>ied, which can be listed in the proposal.</w:t>
            </w:r>
          </w:p>
          <w:p w14:paraId="70E0FFD3" w14:textId="77777777" w:rsidR="00857F92" w:rsidRDefault="00320E4F">
            <w:pPr>
              <w:rPr>
                <w:rFonts w:eastAsia="宋体"/>
                <w:lang w:eastAsia="zh-CN"/>
              </w:rPr>
            </w:pPr>
            <w:r>
              <w:rPr>
                <w:rFonts w:eastAsia="宋体"/>
                <w:lang w:eastAsia="zh-CN"/>
              </w:rPr>
              <w:t>F</w:t>
            </w:r>
            <w:r>
              <w:rPr>
                <w:rFonts w:eastAsia="宋体" w:hint="eastAsia"/>
                <w:lang w:eastAsia="zh-CN"/>
              </w:rPr>
              <w:t xml:space="preserve">or the part after </w:t>
            </w:r>
            <w:r>
              <w:rPr>
                <w:rFonts w:eastAsia="宋体"/>
                <w:lang w:eastAsia="zh-CN"/>
              </w:rPr>
              <w:t>CSI-RS for beam management</w:t>
            </w:r>
            <w:r>
              <w:rPr>
                <w:rFonts w:eastAsia="宋体" w:hint="eastAsia"/>
                <w:lang w:eastAsia="zh-CN"/>
              </w:rPr>
              <w:t xml:space="preserve">, i.e., </w:t>
            </w:r>
            <w:r>
              <w:rPr>
                <w:rFonts w:eastAsia="宋体"/>
                <w:lang w:eastAsia="zh-CN"/>
              </w:rPr>
              <w:t>“</w:t>
            </w:r>
            <w:r>
              <w:rPr>
                <w:color w:val="FF0000"/>
              </w:rPr>
              <w:t xml:space="preserve">which is </w:t>
            </w:r>
            <w:r>
              <w:t xml:space="preserve">associated with </w:t>
            </w:r>
            <w:r>
              <w:rPr>
                <w:strike/>
                <w:color w:val="FF0000"/>
              </w:rPr>
              <w:t>non-serving</w:t>
            </w:r>
            <w:r>
              <w:t xml:space="preserve"> </w:t>
            </w:r>
            <w:r>
              <w:rPr>
                <w:color w:val="FF0000"/>
              </w:rPr>
              <w:t>candidate</w:t>
            </w:r>
            <w:r>
              <w:t xml:space="preserve"> cell PCI</w:t>
            </w:r>
            <w:r>
              <w:rPr>
                <w:strike/>
                <w:color w:val="FF0000"/>
              </w:rPr>
              <w:t xml:space="preserve">, i.e. </w:t>
            </w:r>
            <w:proofErr w:type="spellStart"/>
            <w:r>
              <w:rPr>
                <w:i/>
                <w:iCs/>
                <w:strike/>
                <w:color w:val="FF0000"/>
              </w:rPr>
              <w:t>additionalPCI</w:t>
            </w:r>
            <w:proofErr w:type="spellEnd"/>
            <w:r>
              <w:rPr>
                <w:strike/>
                <w:color w:val="FF0000"/>
              </w:rPr>
              <w:t>,</w:t>
            </w:r>
            <w:r>
              <w:t xml:space="preserve"> for intra-frequency and inter-frequency (if supported)</w:t>
            </w:r>
            <w:r>
              <w:rPr>
                <w:rFonts w:eastAsia="宋体"/>
                <w:lang w:eastAsia="zh-CN"/>
              </w:rPr>
              <w:t>”</w:t>
            </w:r>
            <w:r>
              <w:rPr>
                <w:rFonts w:eastAsia="宋体" w:hint="eastAsia"/>
                <w:lang w:eastAsia="zh-CN"/>
              </w:rPr>
              <w:t xml:space="preserve">, which is </w:t>
            </w:r>
            <w:r>
              <w:rPr>
                <w:rFonts w:eastAsia="宋体"/>
                <w:lang w:eastAsia="zh-CN"/>
              </w:rPr>
              <w:t>common</w:t>
            </w:r>
            <w:r>
              <w:rPr>
                <w:rFonts w:eastAsia="宋体" w:hint="eastAsia"/>
                <w:lang w:eastAsia="zh-CN"/>
              </w:rPr>
              <w:t xml:space="preserve"> for all types of CSI-RS. Thus, we suggest to move this part to the main bullet.</w:t>
            </w:r>
          </w:p>
        </w:tc>
        <w:tc>
          <w:tcPr>
            <w:tcW w:w="2389" w:type="dxa"/>
          </w:tcPr>
          <w:p w14:paraId="02C32A68" w14:textId="77777777" w:rsidR="00857F92" w:rsidRDefault="00857F92"/>
        </w:tc>
      </w:tr>
      <w:tr w:rsidR="00857F92" w14:paraId="142B77C3" w14:textId="77777777" w:rsidTr="00857F92">
        <w:tc>
          <w:tcPr>
            <w:tcW w:w="1410" w:type="dxa"/>
          </w:tcPr>
          <w:p w14:paraId="3E1538CA" w14:textId="77777777" w:rsidR="00857F92" w:rsidRDefault="00320E4F">
            <w:r>
              <w:rPr>
                <w:rFonts w:eastAsia="宋体" w:hint="eastAsia"/>
                <w:lang w:eastAsia="zh-CN"/>
              </w:rPr>
              <w:t>v</w:t>
            </w:r>
            <w:r>
              <w:rPr>
                <w:rFonts w:eastAsia="宋体"/>
                <w:lang w:eastAsia="zh-CN"/>
              </w:rPr>
              <w:t>ivo</w:t>
            </w:r>
          </w:p>
        </w:tc>
        <w:tc>
          <w:tcPr>
            <w:tcW w:w="6149" w:type="dxa"/>
          </w:tcPr>
          <w:p w14:paraId="4F307832" w14:textId="77777777" w:rsidR="00857F92" w:rsidRDefault="00320E4F">
            <w:pPr>
              <w:rPr>
                <w:rFonts w:eastAsia="宋体"/>
                <w:lang w:eastAsia="zh-CN"/>
              </w:rPr>
            </w:pPr>
            <w:r>
              <w:rPr>
                <w:rFonts w:eastAsia="宋体"/>
                <w:lang w:eastAsia="zh-CN"/>
              </w:rPr>
              <w:t>B</w:t>
            </w:r>
            <w:r>
              <w:rPr>
                <w:rFonts w:eastAsia="宋体" w:hint="eastAsia"/>
                <w:lang w:eastAsia="zh-CN"/>
              </w:rPr>
              <w:t>esides</w:t>
            </w:r>
            <w:r>
              <w:rPr>
                <w:rFonts w:eastAsia="宋体"/>
                <w:lang w:eastAsia="zh-CN"/>
              </w:rPr>
              <w:t xml:space="preserve"> above RSs, we think CSI-RS </w:t>
            </w:r>
            <w:r>
              <w:rPr>
                <w:rFonts w:eastAsia="宋体" w:hint="eastAsia"/>
                <w:lang w:eastAsia="zh-CN"/>
              </w:rPr>
              <w:t>for</w:t>
            </w:r>
            <w:r>
              <w:rPr>
                <w:rFonts w:eastAsia="宋体"/>
                <w:lang w:eastAsia="zh-CN"/>
              </w:rPr>
              <w:t xml:space="preserve"> CSI </w:t>
            </w:r>
            <w:r>
              <w:rPr>
                <w:rFonts w:eastAsia="宋体" w:hint="eastAsia"/>
                <w:lang w:eastAsia="zh-CN"/>
              </w:rPr>
              <w:t>acquisition</w:t>
            </w:r>
            <w:r>
              <w:rPr>
                <w:rFonts w:eastAsia="宋体"/>
                <w:lang w:eastAsia="zh-CN"/>
              </w:rPr>
              <w:t xml:space="preserve"> also </w:t>
            </w:r>
            <w:r>
              <w:rPr>
                <w:rFonts w:eastAsia="宋体" w:hint="eastAsia"/>
                <w:lang w:eastAsia="zh-CN"/>
              </w:rPr>
              <w:t>should</w:t>
            </w:r>
            <w:r>
              <w:rPr>
                <w:rFonts w:eastAsia="宋体"/>
                <w:lang w:eastAsia="zh-CN"/>
              </w:rPr>
              <w:t xml:space="preserve"> </w:t>
            </w:r>
            <w:r>
              <w:rPr>
                <w:rFonts w:eastAsia="宋体" w:hint="eastAsia"/>
                <w:lang w:eastAsia="zh-CN"/>
              </w:rPr>
              <w:t>b</w:t>
            </w:r>
            <w:r>
              <w:rPr>
                <w:rFonts w:eastAsia="宋体"/>
                <w:lang w:eastAsia="zh-CN"/>
              </w:rPr>
              <w:t>e considered.</w:t>
            </w:r>
          </w:p>
          <w:p w14:paraId="117FF5B3" w14:textId="77777777" w:rsidR="00857F92" w:rsidRDefault="00320E4F">
            <w:pPr>
              <w:pStyle w:val="5"/>
              <w:outlineLvl w:val="4"/>
            </w:pPr>
            <w:r>
              <w:t>[FL proposal 1-4-v2]</w:t>
            </w:r>
          </w:p>
          <w:p w14:paraId="75019E34" w14:textId="77777777" w:rsidR="00857F92" w:rsidRDefault="00320E4F">
            <w:pPr>
              <w:pStyle w:val="a"/>
              <w:numPr>
                <w:ilvl w:val="0"/>
                <w:numId w:val="11"/>
              </w:numPr>
            </w:pPr>
            <w:r>
              <w:t>For Rel-18 L1/L2 mobility,</w:t>
            </w:r>
          </w:p>
          <w:p w14:paraId="5A1F2A59" w14:textId="77777777" w:rsidR="00857F92" w:rsidRDefault="00320E4F">
            <w:pPr>
              <w:pStyle w:val="a"/>
              <w:numPr>
                <w:ilvl w:val="1"/>
                <w:numId w:val="11"/>
              </w:numPr>
            </w:pPr>
            <w:r>
              <w:t>SSB [</w:t>
            </w:r>
            <w:commentRangeStart w:id="33"/>
            <w:r>
              <w:rPr>
                <w:color w:val="FF0000"/>
              </w:rPr>
              <w:t>associated with candidate cells]</w:t>
            </w:r>
            <w:commentRangeEnd w:id="33"/>
            <w:r>
              <w:rPr>
                <w:rStyle w:val="af9"/>
                <w:lang w:eastAsia="zh-CN"/>
              </w:rPr>
              <w:commentReference w:id="33"/>
            </w:r>
            <w:r>
              <w:t xml:space="preserve"> is supported for L1 intra-frequency </w:t>
            </w:r>
            <w:r>
              <w:rPr>
                <w:strike/>
                <w:color w:val="FF0000"/>
              </w:rPr>
              <w:t>L1</w:t>
            </w:r>
            <w:r>
              <w:rPr>
                <w:color w:val="FF0000"/>
              </w:rPr>
              <w:t xml:space="preserve"> </w:t>
            </w:r>
            <w:r>
              <w:t>measurement</w:t>
            </w:r>
          </w:p>
          <w:p w14:paraId="73BA766D" w14:textId="77777777" w:rsidR="00857F92" w:rsidRDefault="00320E4F">
            <w:pPr>
              <w:pStyle w:val="a"/>
              <w:numPr>
                <w:ilvl w:val="1"/>
                <w:numId w:val="11"/>
              </w:numPr>
              <w:rPr>
                <w:color w:val="FF0000"/>
              </w:rPr>
            </w:pPr>
            <w:r>
              <w:rPr>
                <w:color w:val="FF0000"/>
              </w:rPr>
              <w:t xml:space="preserve">SSB </w:t>
            </w:r>
            <w:commentRangeStart w:id="34"/>
            <w:r>
              <w:rPr>
                <w:color w:val="FF0000"/>
              </w:rPr>
              <w:t>[associated with candidate cells]</w:t>
            </w:r>
            <w:commentRangeEnd w:id="34"/>
            <w:r>
              <w:rPr>
                <w:rStyle w:val="af9"/>
                <w:lang w:eastAsia="zh-CN"/>
              </w:rPr>
              <w:commentReference w:id="34"/>
            </w:r>
            <w:r>
              <w:rPr>
                <w:color w:val="FF0000"/>
              </w:rPr>
              <w:t xml:space="preserve"> is supported for L1 inter-frequency measurement if inter-frequency L1 measurements are supported</w:t>
            </w:r>
          </w:p>
          <w:p w14:paraId="5E4CA45C" w14:textId="77777777" w:rsidR="00857F92" w:rsidRDefault="00320E4F">
            <w:pPr>
              <w:pStyle w:val="a"/>
              <w:numPr>
                <w:ilvl w:val="0"/>
                <w:numId w:val="11"/>
              </w:numPr>
            </w:pPr>
            <w:r>
              <w:t xml:space="preserve">Further study the following </w:t>
            </w:r>
            <w:r>
              <w:rPr>
                <w:strike/>
                <w:color w:val="FF0000"/>
              </w:rPr>
              <w:t>for non-serving cell</w:t>
            </w:r>
            <w:r>
              <w:t xml:space="preserve"> L1 measurement RS </w:t>
            </w:r>
            <w:r>
              <w:rPr>
                <w:color w:val="FF0000"/>
              </w:rPr>
              <w:t>for candidate cell</w:t>
            </w:r>
            <w:ins w:id="35" w:author="王臣玺" w:date="2022-10-12T18:50:00Z">
              <w:r>
                <w:rPr>
                  <w:color w:val="FF0000"/>
                </w:rPr>
                <w:t xml:space="preserve">, which is </w:t>
              </w:r>
              <w:r>
                <w:t xml:space="preserve">associated with </w:t>
              </w:r>
              <w:r>
                <w:rPr>
                  <w:color w:val="FF0000"/>
                </w:rPr>
                <w:t>candidate</w:t>
              </w:r>
              <w:r>
                <w:t xml:space="preserve"> cell PCI for intra-frequency and inter-frequency (if supported)</w:t>
              </w:r>
            </w:ins>
          </w:p>
          <w:p w14:paraId="3D4A39E2" w14:textId="77777777" w:rsidR="00857F92" w:rsidRDefault="00320E4F">
            <w:pPr>
              <w:pStyle w:val="a"/>
              <w:numPr>
                <w:ilvl w:val="1"/>
                <w:numId w:val="11"/>
              </w:numPr>
              <w:rPr>
                <w:ins w:id="36" w:author="王臣玺" w:date="2022-10-12T17:09:00Z"/>
              </w:rPr>
            </w:pPr>
            <w:r>
              <w:rPr>
                <w:rFonts w:hint="eastAsia"/>
                <w:color w:val="FF0000"/>
              </w:rPr>
              <w:t>C</w:t>
            </w:r>
            <w:r>
              <w:rPr>
                <w:color w:val="FF0000"/>
              </w:rPr>
              <w:t>SI-RS for tracking</w:t>
            </w:r>
          </w:p>
          <w:p w14:paraId="639B727C" w14:textId="77777777" w:rsidR="00857F92" w:rsidRDefault="00320E4F">
            <w:pPr>
              <w:pStyle w:val="a"/>
              <w:numPr>
                <w:ilvl w:val="1"/>
                <w:numId w:val="11"/>
              </w:numPr>
              <w:rPr>
                <w:color w:val="FF0000"/>
              </w:rPr>
            </w:pPr>
            <w:r>
              <w:rPr>
                <w:rFonts w:eastAsia="宋体" w:hint="eastAsia"/>
                <w:color w:val="FF0000"/>
                <w:lang w:eastAsia="zh-CN"/>
              </w:rPr>
              <w:t>C</w:t>
            </w:r>
            <w:r>
              <w:rPr>
                <w:rFonts w:eastAsia="宋体"/>
                <w:color w:val="FF0000"/>
                <w:lang w:eastAsia="zh-CN"/>
              </w:rPr>
              <w:t>SI-RS for CSI acquisition</w:t>
            </w:r>
          </w:p>
          <w:p w14:paraId="5D83E1A7" w14:textId="77777777" w:rsidR="00857F92" w:rsidRDefault="00320E4F">
            <w:pPr>
              <w:pStyle w:val="a"/>
              <w:numPr>
                <w:ilvl w:val="1"/>
                <w:numId w:val="11"/>
              </w:numPr>
            </w:pPr>
            <w:r>
              <w:t xml:space="preserve">CSI-RS </w:t>
            </w:r>
            <w:r>
              <w:rPr>
                <w:color w:val="FF0000"/>
              </w:rPr>
              <w:t>for beam management</w:t>
            </w:r>
            <w:del w:id="37" w:author="王臣玺" w:date="2022-10-12T18:51:00Z">
              <w:r>
                <w:rPr>
                  <w:color w:val="FF0000"/>
                </w:rPr>
                <w:delText xml:space="preserve">, which is </w:delText>
              </w:r>
              <w:r>
                <w:delText xml:space="preserve">associated with </w:delText>
              </w:r>
              <w:r>
                <w:rPr>
                  <w:strike/>
                  <w:color w:val="FF0000"/>
                </w:rPr>
                <w:delText>non-serving</w:delText>
              </w:r>
              <w:r>
                <w:delText xml:space="preserve"> </w:delText>
              </w:r>
              <w:r>
                <w:rPr>
                  <w:color w:val="FF0000"/>
                </w:rPr>
                <w:delText>candidate</w:delText>
              </w:r>
              <w:r>
                <w:delText xml:space="preserve"> cell PCI</w:delText>
              </w:r>
              <w:r>
                <w:rPr>
                  <w:strike/>
                  <w:color w:val="FF0000"/>
                </w:rPr>
                <w:delText xml:space="preserve">, i.e. </w:delText>
              </w:r>
              <w:r>
                <w:rPr>
                  <w:i/>
                  <w:iCs/>
                  <w:strike/>
                  <w:color w:val="FF0000"/>
                </w:rPr>
                <w:delText>additionalPCI</w:delText>
              </w:r>
              <w:r>
                <w:rPr>
                  <w:strike/>
                  <w:color w:val="FF0000"/>
                </w:rPr>
                <w:delText>,</w:delText>
              </w:r>
              <w:r>
                <w:delText xml:space="preserve"> for intra-frequency and inter-frequency (if supported)</w:delText>
              </w:r>
            </w:del>
            <w:r>
              <w:t xml:space="preserve"> </w:t>
            </w:r>
          </w:p>
          <w:p w14:paraId="27749F02" w14:textId="77777777" w:rsidR="00857F92" w:rsidRDefault="00320E4F">
            <w:r>
              <w:rPr>
                <w:i/>
                <w:iCs/>
              </w:rPr>
              <w:t xml:space="preserve">FL note: this issue is a high priority issue (at least for SSB) from FL point of view. On the other hand, the use of CSI-RS looks an optional feature and an optimization, and FL doesn’t recommend spending much time. </w:t>
            </w:r>
          </w:p>
        </w:tc>
        <w:tc>
          <w:tcPr>
            <w:tcW w:w="2389" w:type="dxa"/>
          </w:tcPr>
          <w:p w14:paraId="4004D350" w14:textId="77777777" w:rsidR="00857F92" w:rsidRDefault="00857F92"/>
        </w:tc>
      </w:tr>
      <w:tr w:rsidR="00857F92" w14:paraId="50590D08" w14:textId="77777777" w:rsidTr="00857F92">
        <w:tc>
          <w:tcPr>
            <w:tcW w:w="1410" w:type="dxa"/>
          </w:tcPr>
          <w:p w14:paraId="629E2331" w14:textId="77777777" w:rsidR="00857F92" w:rsidRDefault="00857F92"/>
        </w:tc>
        <w:tc>
          <w:tcPr>
            <w:tcW w:w="6149" w:type="dxa"/>
          </w:tcPr>
          <w:p w14:paraId="67B90735" w14:textId="77777777" w:rsidR="00857F92" w:rsidRDefault="00857F92"/>
        </w:tc>
        <w:tc>
          <w:tcPr>
            <w:tcW w:w="2389" w:type="dxa"/>
          </w:tcPr>
          <w:p w14:paraId="4056787C" w14:textId="77777777" w:rsidR="00857F92" w:rsidRDefault="00857F92"/>
        </w:tc>
      </w:tr>
      <w:tr w:rsidR="00857F92" w14:paraId="402D3F48" w14:textId="77777777" w:rsidTr="00857F92">
        <w:tc>
          <w:tcPr>
            <w:tcW w:w="1410" w:type="dxa"/>
          </w:tcPr>
          <w:p w14:paraId="0355B989" w14:textId="77777777" w:rsidR="00857F92" w:rsidRDefault="00857F92"/>
        </w:tc>
        <w:tc>
          <w:tcPr>
            <w:tcW w:w="6149" w:type="dxa"/>
          </w:tcPr>
          <w:p w14:paraId="0ABB7724" w14:textId="77777777" w:rsidR="00857F92" w:rsidRDefault="00857F92"/>
        </w:tc>
        <w:tc>
          <w:tcPr>
            <w:tcW w:w="2389" w:type="dxa"/>
          </w:tcPr>
          <w:p w14:paraId="54D666A9" w14:textId="77777777" w:rsidR="00857F92" w:rsidRDefault="00857F92"/>
        </w:tc>
      </w:tr>
      <w:tr w:rsidR="00857F92" w14:paraId="43843C9C" w14:textId="77777777" w:rsidTr="00857F92">
        <w:tc>
          <w:tcPr>
            <w:tcW w:w="1410" w:type="dxa"/>
          </w:tcPr>
          <w:p w14:paraId="22E1777D" w14:textId="77777777" w:rsidR="00857F92" w:rsidRDefault="00857F92"/>
        </w:tc>
        <w:tc>
          <w:tcPr>
            <w:tcW w:w="6149" w:type="dxa"/>
          </w:tcPr>
          <w:p w14:paraId="3EB1B114" w14:textId="77777777" w:rsidR="00857F92" w:rsidRDefault="00857F92"/>
        </w:tc>
        <w:tc>
          <w:tcPr>
            <w:tcW w:w="2389" w:type="dxa"/>
          </w:tcPr>
          <w:p w14:paraId="41E32EB9" w14:textId="77777777" w:rsidR="00857F92" w:rsidRDefault="00857F92"/>
        </w:tc>
      </w:tr>
      <w:tr w:rsidR="00857F92" w14:paraId="73EC1E3D" w14:textId="77777777" w:rsidTr="00857F92">
        <w:tc>
          <w:tcPr>
            <w:tcW w:w="1410" w:type="dxa"/>
          </w:tcPr>
          <w:p w14:paraId="4315F880" w14:textId="77777777" w:rsidR="00857F92" w:rsidRDefault="00857F92"/>
        </w:tc>
        <w:tc>
          <w:tcPr>
            <w:tcW w:w="6149" w:type="dxa"/>
          </w:tcPr>
          <w:p w14:paraId="3CEB1972" w14:textId="77777777" w:rsidR="00857F92" w:rsidRDefault="00857F92"/>
        </w:tc>
        <w:tc>
          <w:tcPr>
            <w:tcW w:w="2389" w:type="dxa"/>
          </w:tcPr>
          <w:p w14:paraId="223C072D" w14:textId="77777777" w:rsidR="00857F92" w:rsidRDefault="00857F92"/>
        </w:tc>
      </w:tr>
      <w:tr w:rsidR="00857F92" w14:paraId="0ECDD2AF" w14:textId="77777777" w:rsidTr="00857F92">
        <w:tc>
          <w:tcPr>
            <w:tcW w:w="1410" w:type="dxa"/>
          </w:tcPr>
          <w:p w14:paraId="445102A5" w14:textId="77777777" w:rsidR="00857F92" w:rsidRDefault="00857F92"/>
        </w:tc>
        <w:tc>
          <w:tcPr>
            <w:tcW w:w="6149" w:type="dxa"/>
          </w:tcPr>
          <w:p w14:paraId="72DF50C6" w14:textId="77777777" w:rsidR="00857F92" w:rsidRDefault="00857F92"/>
        </w:tc>
        <w:tc>
          <w:tcPr>
            <w:tcW w:w="2389" w:type="dxa"/>
          </w:tcPr>
          <w:p w14:paraId="7C2ABE27" w14:textId="77777777" w:rsidR="00857F92" w:rsidRDefault="00857F92"/>
        </w:tc>
      </w:tr>
      <w:tr w:rsidR="00857F92" w14:paraId="678825E5" w14:textId="77777777" w:rsidTr="00857F92">
        <w:tc>
          <w:tcPr>
            <w:tcW w:w="1410" w:type="dxa"/>
          </w:tcPr>
          <w:p w14:paraId="09184870" w14:textId="77777777" w:rsidR="00857F92" w:rsidRDefault="00857F92"/>
        </w:tc>
        <w:tc>
          <w:tcPr>
            <w:tcW w:w="6149" w:type="dxa"/>
          </w:tcPr>
          <w:p w14:paraId="039FA165" w14:textId="77777777" w:rsidR="00857F92" w:rsidRDefault="00857F92"/>
        </w:tc>
        <w:tc>
          <w:tcPr>
            <w:tcW w:w="2389" w:type="dxa"/>
          </w:tcPr>
          <w:p w14:paraId="1DFF55B8" w14:textId="77777777" w:rsidR="00857F92" w:rsidRDefault="00857F92"/>
        </w:tc>
      </w:tr>
      <w:tr w:rsidR="00857F92" w14:paraId="33A42A60" w14:textId="77777777" w:rsidTr="00857F92">
        <w:tc>
          <w:tcPr>
            <w:tcW w:w="1410" w:type="dxa"/>
          </w:tcPr>
          <w:p w14:paraId="6D22A8EA" w14:textId="77777777" w:rsidR="00857F92" w:rsidRDefault="00857F92"/>
        </w:tc>
        <w:tc>
          <w:tcPr>
            <w:tcW w:w="6149" w:type="dxa"/>
          </w:tcPr>
          <w:p w14:paraId="65B71A55" w14:textId="77777777" w:rsidR="00857F92" w:rsidRDefault="00857F92"/>
        </w:tc>
        <w:tc>
          <w:tcPr>
            <w:tcW w:w="2389" w:type="dxa"/>
          </w:tcPr>
          <w:p w14:paraId="3C7A1C80" w14:textId="77777777" w:rsidR="00857F92" w:rsidRDefault="00857F92"/>
        </w:tc>
      </w:tr>
      <w:tr w:rsidR="00857F92" w14:paraId="474226A6" w14:textId="77777777" w:rsidTr="00857F92">
        <w:tc>
          <w:tcPr>
            <w:tcW w:w="1410" w:type="dxa"/>
          </w:tcPr>
          <w:p w14:paraId="3BFA707A" w14:textId="77777777" w:rsidR="00857F92" w:rsidRDefault="00857F92"/>
        </w:tc>
        <w:tc>
          <w:tcPr>
            <w:tcW w:w="6149" w:type="dxa"/>
          </w:tcPr>
          <w:p w14:paraId="11B9DCBA" w14:textId="77777777" w:rsidR="00857F92" w:rsidRDefault="00857F92"/>
        </w:tc>
        <w:tc>
          <w:tcPr>
            <w:tcW w:w="2389" w:type="dxa"/>
          </w:tcPr>
          <w:p w14:paraId="22558E55" w14:textId="77777777" w:rsidR="00857F92" w:rsidRDefault="00857F92"/>
        </w:tc>
      </w:tr>
    </w:tbl>
    <w:p w14:paraId="4FD18AFE" w14:textId="77777777" w:rsidR="00857F92" w:rsidRDefault="00857F92">
      <w:pPr>
        <w:rPr>
          <w:b/>
          <w:bCs/>
        </w:rPr>
      </w:pPr>
    </w:p>
    <w:p w14:paraId="34CE0033" w14:textId="77777777" w:rsidR="00857F92" w:rsidRDefault="00857F92">
      <w:pPr>
        <w:rPr>
          <w:b/>
          <w:bCs/>
        </w:rPr>
      </w:pPr>
    </w:p>
    <w:p w14:paraId="5DEA7AC5" w14:textId="77777777" w:rsidR="00857F92" w:rsidRDefault="00320E4F">
      <w:pPr>
        <w:pStyle w:val="5"/>
      </w:pPr>
      <w:r>
        <w:t>[Conclusion]</w:t>
      </w:r>
    </w:p>
    <w:p w14:paraId="0774B408" w14:textId="77777777" w:rsidR="00857F92" w:rsidRDefault="00320E4F">
      <w:r>
        <w:rPr>
          <w:rFonts w:hint="eastAsia"/>
        </w:rPr>
        <w:t>T</w:t>
      </w:r>
      <w:r>
        <w:t>he following agreement was made in GTW on Oct 12. With this, the email discussion of this section is closed.</w:t>
      </w:r>
    </w:p>
    <w:p w14:paraId="232B4FEE" w14:textId="77777777" w:rsidR="00857F92" w:rsidRDefault="00320E4F">
      <w:pPr>
        <w:rPr>
          <w:rFonts w:eastAsia="Batang"/>
          <w:sz w:val="20"/>
          <w:highlight w:val="green"/>
        </w:rPr>
      </w:pPr>
      <w:r>
        <w:rPr>
          <w:highlight w:val="green"/>
          <w:lang w:eastAsia="zh-CN"/>
        </w:rPr>
        <w:t>Agreement</w:t>
      </w:r>
    </w:p>
    <w:p w14:paraId="4FA619B4" w14:textId="77777777" w:rsidR="00857F92" w:rsidRDefault="00320E4F">
      <w:pPr>
        <w:pStyle w:val="a"/>
        <w:numPr>
          <w:ilvl w:val="0"/>
          <w:numId w:val="11"/>
        </w:numPr>
        <w:spacing w:after="0" w:afterAutospacing="0"/>
      </w:pPr>
      <w:r>
        <w:t>For Rel-18 L1/L2 mobility,</w:t>
      </w:r>
    </w:p>
    <w:p w14:paraId="3234E9BB" w14:textId="77777777" w:rsidR="00857F92" w:rsidRDefault="00320E4F">
      <w:pPr>
        <w:pStyle w:val="a"/>
        <w:numPr>
          <w:ilvl w:val="1"/>
          <w:numId w:val="11"/>
        </w:numPr>
        <w:spacing w:after="0" w:afterAutospacing="0"/>
      </w:pPr>
      <w:r>
        <w:t>SSB is supported for L1 intra-frequency</w:t>
      </w:r>
      <w:r>
        <w:rPr>
          <w:color w:val="FF0000"/>
        </w:rPr>
        <w:t xml:space="preserve"> </w:t>
      </w:r>
      <w:r>
        <w:t>measurement</w:t>
      </w:r>
    </w:p>
    <w:p w14:paraId="32F76E85" w14:textId="77777777" w:rsidR="00857F92" w:rsidRDefault="00320E4F">
      <w:pPr>
        <w:pStyle w:val="a"/>
        <w:numPr>
          <w:ilvl w:val="1"/>
          <w:numId w:val="11"/>
        </w:numPr>
        <w:spacing w:after="0" w:afterAutospacing="0"/>
      </w:pPr>
      <w:r>
        <w:t>SSB is supported for L1 inter-frequency measurement if inter-frequency L1 measurements are supported</w:t>
      </w:r>
    </w:p>
    <w:p w14:paraId="5957B803" w14:textId="77777777" w:rsidR="00857F92" w:rsidRDefault="00320E4F">
      <w:pPr>
        <w:pStyle w:val="a"/>
        <w:numPr>
          <w:ilvl w:val="0"/>
          <w:numId w:val="11"/>
        </w:numPr>
        <w:spacing w:after="0" w:afterAutospacing="0"/>
      </w:pPr>
      <w:r>
        <w:t>Further study the following L1 measurement RS for candidate cell</w:t>
      </w:r>
    </w:p>
    <w:p w14:paraId="153B20D0" w14:textId="77777777" w:rsidR="00857F92" w:rsidRDefault="00320E4F">
      <w:pPr>
        <w:pStyle w:val="a"/>
        <w:numPr>
          <w:ilvl w:val="1"/>
          <w:numId w:val="11"/>
        </w:numPr>
        <w:spacing w:after="0" w:afterAutospacing="0"/>
        <w:rPr>
          <w:color w:val="000000"/>
        </w:rPr>
      </w:pPr>
      <w:r>
        <w:rPr>
          <w:color w:val="000000"/>
        </w:rPr>
        <w:t xml:space="preserve">CSI-RS for tracking, beam management, CSI and mobility, CSI-IM, which is for L1 intra-frequency and L1 inter-frequency (if supported) </w:t>
      </w:r>
    </w:p>
    <w:p w14:paraId="18667740" w14:textId="77777777" w:rsidR="00857F92" w:rsidRDefault="00857F92">
      <w:pPr>
        <w:rPr>
          <w:b/>
          <w:bCs/>
        </w:rPr>
      </w:pPr>
    </w:p>
    <w:p w14:paraId="2DF981C2" w14:textId="77777777" w:rsidR="00857F92" w:rsidRDefault="00857F92">
      <w:pPr>
        <w:rPr>
          <w:b/>
          <w:bCs/>
        </w:rPr>
      </w:pPr>
    </w:p>
    <w:p w14:paraId="57F3A918" w14:textId="77777777" w:rsidR="00857F92" w:rsidRDefault="00857F92">
      <w:pPr>
        <w:rPr>
          <w:b/>
          <w:bCs/>
        </w:rPr>
      </w:pPr>
    </w:p>
    <w:p w14:paraId="39AAF1B5" w14:textId="77777777" w:rsidR="00857F92" w:rsidRDefault="00320E4F">
      <w:pPr>
        <w:pStyle w:val="30"/>
      </w:pPr>
      <w:r>
        <w:t>[Closed] Measurement quantity</w:t>
      </w:r>
    </w:p>
    <w:p w14:paraId="6E078D7C" w14:textId="77777777" w:rsidR="00857F92" w:rsidRDefault="00320E4F">
      <w:pPr>
        <w:pStyle w:val="5"/>
      </w:pPr>
      <w:r>
        <w:rPr>
          <w:rFonts w:hint="eastAsia"/>
        </w:rPr>
        <w:t>[</w:t>
      </w:r>
      <w:r>
        <w:t>Summary of contributions]</w:t>
      </w:r>
    </w:p>
    <w:p w14:paraId="32CBBAFE" w14:textId="77777777" w:rsidR="00857F92" w:rsidRDefault="00320E4F">
      <w:pPr>
        <w:pStyle w:val="a"/>
        <w:numPr>
          <w:ilvl w:val="0"/>
          <w:numId w:val="14"/>
        </w:numPr>
      </w:pPr>
      <w:r>
        <w:t xml:space="preserve">It seems that most of the companies (all the companies?) think L1-RSRP should be used for Rel-18 L1/L2 mobility. </w:t>
      </w:r>
    </w:p>
    <w:p w14:paraId="4CD1804F" w14:textId="77777777" w:rsidR="00857F92" w:rsidRDefault="00320E4F">
      <w:pPr>
        <w:pStyle w:val="a"/>
        <w:numPr>
          <w:ilvl w:val="0"/>
          <w:numId w:val="14"/>
        </w:numPr>
      </w:pPr>
      <w:r>
        <w:rPr>
          <w:rFonts w:hint="eastAsia"/>
        </w:rPr>
        <w:t>L</w:t>
      </w:r>
      <w:r>
        <w:t xml:space="preserve">1-SINR is also proposed to measure interference situation and more flexible target cell selection. </w:t>
      </w:r>
    </w:p>
    <w:p w14:paraId="1C342EF8" w14:textId="77777777" w:rsidR="00857F92" w:rsidRDefault="00320E4F">
      <w:pPr>
        <w:pStyle w:val="a"/>
        <w:numPr>
          <w:ilvl w:val="0"/>
          <w:numId w:val="14"/>
        </w:numPr>
      </w:pPr>
      <w:r>
        <w:t xml:space="preserve">Furthermore, use of </w:t>
      </w:r>
      <w:r>
        <w:rPr>
          <w:rFonts w:hint="eastAsia"/>
        </w:rPr>
        <w:t>U</w:t>
      </w:r>
      <w:r>
        <w:t>L measurement is proposed to avoid delay and computation complexity at a UE.</w:t>
      </w:r>
    </w:p>
    <w:p w14:paraId="18FA9286" w14:textId="77777777" w:rsidR="00857F92" w:rsidRDefault="00320E4F">
      <w:pPr>
        <w:pStyle w:val="5"/>
      </w:pPr>
      <w:r>
        <w:rPr>
          <w:rFonts w:hint="eastAsia"/>
        </w:rPr>
        <w:t>[</w:t>
      </w:r>
      <w:r>
        <w:t>FL observation]</w:t>
      </w:r>
    </w:p>
    <w:p w14:paraId="5FD3DB85" w14:textId="77777777" w:rsidR="00857F92" w:rsidRDefault="00320E4F">
      <w:r>
        <w:rPr>
          <w:rFonts w:hint="eastAsia"/>
        </w:rPr>
        <w:t>A</w:t>
      </w:r>
      <w:r>
        <w:t xml:space="preserve">long with the majority companies view, L1-RSRP should be used for L1 measurement for Rel-18 L1/L2 mobility. In addition, introduction of L1-SINR for non-serving cell measurement need further discussion because only a limited number of companies mentioned about the necessity in their </w:t>
      </w:r>
      <w:proofErr w:type="spellStart"/>
      <w:r>
        <w:t>contribuions</w:t>
      </w:r>
      <w:proofErr w:type="spellEnd"/>
      <w:r>
        <w:t>. In addition, UL measurement may be useful for Rel-18 L1/L2 mobility, even though the details are not clear at this moment. Companies are encouraged to further study the benefit, drawback and RAN1 spec impact.</w:t>
      </w:r>
    </w:p>
    <w:p w14:paraId="5D996A09" w14:textId="77777777" w:rsidR="00857F92" w:rsidRDefault="00320E4F">
      <w:pPr>
        <w:pStyle w:val="5"/>
      </w:pPr>
      <w:r>
        <w:t>[FL proposal 1-5-v1]</w:t>
      </w:r>
    </w:p>
    <w:p w14:paraId="6185CA9C" w14:textId="77777777" w:rsidR="00857F92" w:rsidRDefault="00320E4F">
      <w:pPr>
        <w:pStyle w:val="a"/>
        <w:numPr>
          <w:ilvl w:val="0"/>
          <w:numId w:val="11"/>
        </w:numPr>
        <w:rPr>
          <w:color w:val="FF0000"/>
        </w:rPr>
      </w:pPr>
      <w:r>
        <w:rPr>
          <w:color w:val="FF0000"/>
        </w:rPr>
        <w:t xml:space="preserve">For non-serving cell measurement for Rel-18 L1/L2 mobility, </w:t>
      </w:r>
    </w:p>
    <w:p w14:paraId="64BABFBA" w14:textId="77777777" w:rsidR="00857F92" w:rsidRDefault="00320E4F">
      <w:pPr>
        <w:pStyle w:val="a"/>
        <w:numPr>
          <w:ilvl w:val="1"/>
          <w:numId w:val="11"/>
        </w:numPr>
        <w:rPr>
          <w:color w:val="FF0000"/>
        </w:rPr>
      </w:pPr>
      <w:r>
        <w:rPr>
          <w:color w:val="FF0000"/>
        </w:rPr>
        <w:t>L1-RSRP is supported for intra-frequency non-serving cell measurement.</w:t>
      </w:r>
    </w:p>
    <w:p w14:paraId="6B5A227A" w14:textId="77777777" w:rsidR="00857F92" w:rsidRDefault="00320E4F">
      <w:pPr>
        <w:pStyle w:val="a"/>
        <w:numPr>
          <w:ilvl w:val="1"/>
          <w:numId w:val="11"/>
        </w:numPr>
        <w:rPr>
          <w:color w:val="FF0000"/>
        </w:rPr>
      </w:pPr>
      <w:r>
        <w:rPr>
          <w:color w:val="FF0000"/>
        </w:rPr>
        <w:t>Further study the following measurement quantities for non-serving cell measurement</w:t>
      </w:r>
    </w:p>
    <w:p w14:paraId="7BE98F56" w14:textId="77777777" w:rsidR="00857F92" w:rsidRDefault="00320E4F">
      <w:pPr>
        <w:pStyle w:val="a"/>
        <w:numPr>
          <w:ilvl w:val="2"/>
          <w:numId w:val="11"/>
        </w:numPr>
      </w:pPr>
      <w:r>
        <w:rPr>
          <w:color w:val="FF0000"/>
        </w:rPr>
        <w:lastRenderedPageBreak/>
        <w:t>L1-RSRP for inter-frequency (if supported)</w:t>
      </w:r>
    </w:p>
    <w:p w14:paraId="4A2CE189" w14:textId="77777777" w:rsidR="00857F92" w:rsidRDefault="00320E4F">
      <w:pPr>
        <w:pStyle w:val="a"/>
        <w:numPr>
          <w:ilvl w:val="2"/>
          <w:numId w:val="11"/>
        </w:numPr>
      </w:pPr>
      <w:r>
        <w:rPr>
          <w:color w:val="FF0000"/>
        </w:rPr>
        <w:t>L1-SINR for intra-frequency and inter-frequency (if supported)</w:t>
      </w:r>
    </w:p>
    <w:p w14:paraId="36D51206" w14:textId="77777777" w:rsidR="00857F92" w:rsidRDefault="00320E4F">
      <w:pPr>
        <w:pStyle w:val="a"/>
        <w:numPr>
          <w:ilvl w:val="2"/>
          <w:numId w:val="11"/>
        </w:numPr>
      </w:pPr>
      <w:r>
        <w:rPr>
          <w:color w:val="FF0000"/>
        </w:rPr>
        <w:t>UL measurement for intra-frequency (and inter-frequency, feasibility should be further assessed)</w:t>
      </w:r>
    </w:p>
    <w:p w14:paraId="27212E13" w14:textId="77777777" w:rsidR="00857F92" w:rsidRDefault="00320E4F">
      <w:pPr>
        <w:pStyle w:val="a"/>
        <w:numPr>
          <w:ilvl w:val="0"/>
          <w:numId w:val="11"/>
        </w:numPr>
        <w:rPr>
          <w:i/>
          <w:iCs/>
          <w:color w:val="FF0000"/>
        </w:rPr>
      </w:pPr>
      <w:r>
        <w:rPr>
          <w:i/>
          <w:iCs/>
          <w:color w:val="FF0000"/>
        </w:rPr>
        <w:t xml:space="preserve">FL note: this issue is a high priority issue (at least for </w:t>
      </w:r>
      <w:r>
        <w:rPr>
          <w:rFonts w:hint="eastAsia"/>
          <w:i/>
          <w:iCs/>
          <w:color w:val="FF0000"/>
        </w:rPr>
        <w:t>RSRP</w:t>
      </w:r>
      <w:r>
        <w:rPr>
          <w:i/>
          <w:iCs/>
          <w:color w:val="FF0000"/>
        </w:rPr>
        <w:t xml:space="preserve">) from FL point of view. Not sure of other quantity, thus companies’ input is appreciated.  </w:t>
      </w:r>
    </w:p>
    <w:p w14:paraId="3EF143BA" w14:textId="77777777" w:rsidR="00857F92" w:rsidRDefault="00320E4F">
      <w:pPr>
        <w:pStyle w:val="5"/>
      </w:pPr>
      <w:r>
        <w:t>[Discussion on proposal 1-5-v1]</w:t>
      </w:r>
    </w:p>
    <w:p w14:paraId="48C01295"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19"/>
        <w:gridCol w:w="5538"/>
        <w:gridCol w:w="2391"/>
      </w:tblGrid>
      <w:tr w:rsidR="00857F92" w14:paraId="25945920" w14:textId="77777777" w:rsidTr="00857F92">
        <w:trPr>
          <w:cnfStyle w:val="100000000000" w:firstRow="1" w:lastRow="0" w:firstColumn="0" w:lastColumn="0" w:oddVBand="0" w:evenVBand="0" w:oddHBand="0" w:evenHBand="0" w:firstRowFirstColumn="0" w:firstRowLastColumn="0" w:lastRowFirstColumn="0" w:lastRowLastColumn="0"/>
        </w:trPr>
        <w:tc>
          <w:tcPr>
            <w:tcW w:w="2019" w:type="dxa"/>
          </w:tcPr>
          <w:p w14:paraId="0B95BA12" w14:textId="77777777" w:rsidR="00857F92" w:rsidRDefault="00320E4F">
            <w:r>
              <w:rPr>
                <w:rFonts w:hint="eastAsia"/>
              </w:rPr>
              <w:t>C</w:t>
            </w:r>
            <w:r>
              <w:t>ompany</w:t>
            </w:r>
          </w:p>
        </w:tc>
        <w:tc>
          <w:tcPr>
            <w:tcW w:w="5538" w:type="dxa"/>
          </w:tcPr>
          <w:p w14:paraId="0A0FF326" w14:textId="77777777" w:rsidR="00857F92" w:rsidRDefault="00320E4F">
            <w:r>
              <w:rPr>
                <w:rFonts w:hint="eastAsia"/>
              </w:rPr>
              <w:t>C</w:t>
            </w:r>
            <w:r>
              <w:t>omment to proposal 1-5-v1</w:t>
            </w:r>
          </w:p>
        </w:tc>
        <w:tc>
          <w:tcPr>
            <w:tcW w:w="2391" w:type="dxa"/>
          </w:tcPr>
          <w:p w14:paraId="20EFAB89" w14:textId="77777777" w:rsidR="00857F92" w:rsidRDefault="00320E4F">
            <w:pPr>
              <w:rPr>
                <w:b w:val="0"/>
                <w:bCs w:val="0"/>
              </w:rPr>
            </w:pPr>
            <w:r>
              <w:t>Response from FL</w:t>
            </w:r>
          </w:p>
        </w:tc>
      </w:tr>
      <w:tr w:rsidR="00857F92" w14:paraId="6AB4B6AB" w14:textId="77777777" w:rsidTr="00857F92">
        <w:tc>
          <w:tcPr>
            <w:tcW w:w="2019" w:type="dxa"/>
          </w:tcPr>
          <w:p w14:paraId="472BD680" w14:textId="77777777" w:rsidR="00857F92" w:rsidRDefault="00320E4F">
            <w:r>
              <w:t>MediaTek</w:t>
            </w:r>
          </w:p>
        </w:tc>
        <w:tc>
          <w:tcPr>
            <w:tcW w:w="5538" w:type="dxa"/>
          </w:tcPr>
          <w:p w14:paraId="77D0B6FA" w14:textId="77777777" w:rsidR="00857F92" w:rsidRDefault="00320E4F">
            <w:r>
              <w:t xml:space="preserve">We are generally fine with the proposal based on the assumption that we should first clarify the definition of intra-frequency. On the other hand, the design of UL measurement is not clear in the proposal and we are not sure it is desirable to include this bullet in the proposal.  Therefore, we suggest proponent can elaborate the details a little more and have a separate discussion on UL measurement. </w:t>
            </w:r>
          </w:p>
        </w:tc>
        <w:tc>
          <w:tcPr>
            <w:tcW w:w="2391" w:type="dxa"/>
          </w:tcPr>
          <w:p w14:paraId="1D0883CB" w14:textId="77777777" w:rsidR="00857F92" w:rsidRDefault="00320E4F">
            <w:r>
              <w:t xml:space="preserve">Regarding the UL measurement, </w:t>
            </w:r>
            <w:proofErr w:type="gramStart"/>
            <w:r>
              <w:t>Please</w:t>
            </w:r>
            <w:proofErr w:type="gramEnd"/>
            <w:r>
              <w:t xml:space="preserve"> see the input from vivo.</w:t>
            </w:r>
          </w:p>
        </w:tc>
      </w:tr>
      <w:tr w:rsidR="00857F92" w14:paraId="56930E72" w14:textId="77777777" w:rsidTr="00857F92">
        <w:tc>
          <w:tcPr>
            <w:tcW w:w="2019" w:type="dxa"/>
          </w:tcPr>
          <w:p w14:paraId="31D0B99B" w14:textId="77777777" w:rsidR="00857F92" w:rsidRDefault="00320E4F">
            <w:r>
              <w:t>Google</w:t>
            </w:r>
          </w:p>
        </w:tc>
        <w:tc>
          <w:tcPr>
            <w:tcW w:w="5538" w:type="dxa"/>
          </w:tcPr>
          <w:p w14:paraId="2F6D2FF9" w14:textId="77777777" w:rsidR="00857F92" w:rsidRDefault="00320E4F">
            <w:r>
              <w:t>Support</w:t>
            </w:r>
          </w:p>
        </w:tc>
        <w:tc>
          <w:tcPr>
            <w:tcW w:w="2391" w:type="dxa"/>
          </w:tcPr>
          <w:p w14:paraId="0AD633EF" w14:textId="77777777" w:rsidR="00857F92" w:rsidRDefault="00857F92"/>
        </w:tc>
      </w:tr>
      <w:tr w:rsidR="00857F92" w14:paraId="566FD90F" w14:textId="77777777" w:rsidTr="00857F92">
        <w:tc>
          <w:tcPr>
            <w:tcW w:w="2019" w:type="dxa"/>
          </w:tcPr>
          <w:p w14:paraId="629E1536" w14:textId="77777777" w:rsidR="00857F92" w:rsidRDefault="00320E4F">
            <w:r>
              <w:t>OPPO</w:t>
            </w:r>
          </w:p>
        </w:tc>
        <w:tc>
          <w:tcPr>
            <w:tcW w:w="5538" w:type="dxa"/>
          </w:tcPr>
          <w:p w14:paraId="65A0A4BD" w14:textId="77777777" w:rsidR="00857F92" w:rsidRDefault="00857F92"/>
        </w:tc>
        <w:tc>
          <w:tcPr>
            <w:tcW w:w="2391" w:type="dxa"/>
          </w:tcPr>
          <w:p w14:paraId="5EDCC49E" w14:textId="77777777" w:rsidR="00857F92" w:rsidRDefault="00857F92"/>
        </w:tc>
      </w:tr>
      <w:tr w:rsidR="00857F92" w14:paraId="744DCE60" w14:textId="77777777" w:rsidTr="00857F92">
        <w:tc>
          <w:tcPr>
            <w:tcW w:w="2019" w:type="dxa"/>
          </w:tcPr>
          <w:p w14:paraId="1BE6F15D" w14:textId="77777777" w:rsidR="00857F92" w:rsidRDefault="00320E4F">
            <w:r>
              <w:t>QC</w:t>
            </w:r>
          </w:p>
        </w:tc>
        <w:tc>
          <w:tcPr>
            <w:tcW w:w="5538" w:type="dxa"/>
          </w:tcPr>
          <w:p w14:paraId="05C63942" w14:textId="77777777" w:rsidR="00857F92" w:rsidRDefault="00320E4F">
            <w:r>
              <w:t>Name change as previous comments. Fine to study all options at this stage</w:t>
            </w:r>
          </w:p>
          <w:p w14:paraId="208F3C7F" w14:textId="77777777" w:rsidR="00857F92" w:rsidRDefault="00320E4F">
            <w:pPr>
              <w:numPr>
                <w:ilvl w:val="0"/>
                <w:numId w:val="11"/>
              </w:numPr>
              <w:rPr>
                <w:sz w:val="20"/>
                <w:szCs w:val="16"/>
              </w:rPr>
            </w:pP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measurement for Rel-18 L1/L2 mobility, </w:t>
            </w:r>
          </w:p>
          <w:p w14:paraId="32108B5C" w14:textId="77777777" w:rsidR="00857F92" w:rsidRDefault="00320E4F">
            <w:pPr>
              <w:numPr>
                <w:ilvl w:val="1"/>
                <w:numId w:val="11"/>
              </w:numPr>
              <w:rPr>
                <w:sz w:val="20"/>
                <w:szCs w:val="16"/>
              </w:rPr>
            </w:pPr>
            <w:r>
              <w:rPr>
                <w:sz w:val="20"/>
                <w:szCs w:val="16"/>
              </w:rPr>
              <w:t xml:space="preserve">L1-RSRP is supported for intra-frequency </w:t>
            </w:r>
            <w:r>
              <w:rPr>
                <w:strike/>
                <w:color w:val="FF0000"/>
                <w:sz w:val="20"/>
                <w:szCs w:val="16"/>
              </w:rPr>
              <w:t>non-serving</w:t>
            </w:r>
            <w:r>
              <w:rPr>
                <w:color w:val="FF0000"/>
                <w:sz w:val="20"/>
                <w:szCs w:val="16"/>
              </w:rPr>
              <w:t xml:space="preserve"> candidate</w:t>
            </w:r>
            <w:r>
              <w:rPr>
                <w:sz w:val="20"/>
                <w:szCs w:val="16"/>
              </w:rPr>
              <w:t xml:space="preserve"> cell measurement.</w:t>
            </w:r>
          </w:p>
          <w:p w14:paraId="3FBF1D3E" w14:textId="77777777" w:rsidR="00857F92" w:rsidRDefault="00320E4F">
            <w:pPr>
              <w:numPr>
                <w:ilvl w:val="1"/>
                <w:numId w:val="11"/>
              </w:numPr>
              <w:rPr>
                <w:sz w:val="20"/>
                <w:szCs w:val="16"/>
              </w:rPr>
            </w:pPr>
            <w:r>
              <w:rPr>
                <w:sz w:val="20"/>
                <w:szCs w:val="16"/>
              </w:rPr>
              <w:t xml:space="preserve">Further study the following measurement quantities for </w:t>
            </w:r>
            <w:r>
              <w:rPr>
                <w:strike/>
                <w:color w:val="FF0000"/>
                <w:sz w:val="20"/>
                <w:szCs w:val="16"/>
              </w:rPr>
              <w:t>non-serving</w:t>
            </w:r>
            <w:r>
              <w:rPr>
                <w:color w:val="FF0000"/>
                <w:sz w:val="20"/>
                <w:szCs w:val="16"/>
              </w:rPr>
              <w:t xml:space="preserve"> candidate </w:t>
            </w:r>
            <w:r>
              <w:rPr>
                <w:sz w:val="20"/>
                <w:szCs w:val="16"/>
              </w:rPr>
              <w:t>cell measurement</w:t>
            </w:r>
          </w:p>
          <w:p w14:paraId="21D19EAE" w14:textId="77777777" w:rsidR="00857F92" w:rsidRDefault="00320E4F">
            <w:pPr>
              <w:numPr>
                <w:ilvl w:val="2"/>
                <w:numId w:val="11"/>
              </w:numPr>
              <w:rPr>
                <w:sz w:val="20"/>
                <w:szCs w:val="16"/>
              </w:rPr>
            </w:pPr>
            <w:r>
              <w:rPr>
                <w:sz w:val="20"/>
                <w:szCs w:val="16"/>
              </w:rPr>
              <w:t>L1-RSRP for inter-frequency (if supported)</w:t>
            </w:r>
          </w:p>
          <w:p w14:paraId="01C133CF" w14:textId="77777777" w:rsidR="00857F92" w:rsidRDefault="00320E4F">
            <w:pPr>
              <w:numPr>
                <w:ilvl w:val="2"/>
                <w:numId w:val="11"/>
              </w:numPr>
              <w:rPr>
                <w:sz w:val="20"/>
                <w:szCs w:val="16"/>
              </w:rPr>
            </w:pPr>
            <w:bookmarkStart w:id="38" w:name="_Hlk116311220"/>
            <w:r>
              <w:rPr>
                <w:sz w:val="20"/>
                <w:szCs w:val="16"/>
              </w:rPr>
              <w:t>L1-SINR for intra-frequency and inter-frequency (if supported)</w:t>
            </w:r>
          </w:p>
          <w:p w14:paraId="6BED4152" w14:textId="77777777" w:rsidR="00857F92" w:rsidRDefault="00320E4F">
            <w:pPr>
              <w:rPr>
                <w:sz w:val="20"/>
                <w:szCs w:val="16"/>
              </w:rPr>
            </w:pPr>
            <w:r>
              <w:rPr>
                <w:sz w:val="20"/>
                <w:szCs w:val="16"/>
              </w:rPr>
              <w:t>UL measurement for intra-frequency (and inter-frequency, feasibility should be further assessed)</w:t>
            </w:r>
            <w:bookmarkEnd w:id="38"/>
          </w:p>
        </w:tc>
        <w:tc>
          <w:tcPr>
            <w:tcW w:w="2391" w:type="dxa"/>
          </w:tcPr>
          <w:p w14:paraId="07EFDEAE" w14:textId="77777777" w:rsidR="00857F92" w:rsidRDefault="00320E4F">
            <w:r>
              <w:t>Thanks again for your careful review and suggestion!</w:t>
            </w:r>
          </w:p>
          <w:p w14:paraId="183E7562" w14:textId="77777777" w:rsidR="00857F92" w:rsidRDefault="00857F92"/>
          <w:p w14:paraId="2F29DE9C" w14:textId="77777777" w:rsidR="00857F92" w:rsidRDefault="00320E4F">
            <w:r>
              <w:t xml:space="preserve">Regarding the UL measurement, </w:t>
            </w:r>
            <w:proofErr w:type="gramStart"/>
            <w:r>
              <w:t>Please</w:t>
            </w:r>
            <w:proofErr w:type="gramEnd"/>
            <w:r>
              <w:t xml:space="preserve"> see the input from vivo. </w:t>
            </w:r>
          </w:p>
        </w:tc>
      </w:tr>
      <w:tr w:rsidR="00857F92" w14:paraId="3F11B780" w14:textId="77777777" w:rsidTr="00857F92">
        <w:tc>
          <w:tcPr>
            <w:tcW w:w="2019" w:type="dxa"/>
          </w:tcPr>
          <w:p w14:paraId="67F3328E" w14:textId="77777777" w:rsidR="00857F92" w:rsidRDefault="00320E4F">
            <w:pPr>
              <w:rPr>
                <w:rFonts w:eastAsia="宋体"/>
                <w:lang w:eastAsia="zh-CN"/>
              </w:rPr>
            </w:pPr>
            <w:r>
              <w:rPr>
                <w:rFonts w:eastAsia="宋体" w:hint="eastAsia"/>
                <w:lang w:eastAsia="zh-CN"/>
              </w:rPr>
              <w:t>F</w:t>
            </w:r>
            <w:r>
              <w:rPr>
                <w:rFonts w:eastAsia="宋体"/>
                <w:lang w:eastAsia="zh-CN"/>
              </w:rPr>
              <w:t>ujitsu</w:t>
            </w:r>
          </w:p>
        </w:tc>
        <w:tc>
          <w:tcPr>
            <w:tcW w:w="5538" w:type="dxa"/>
          </w:tcPr>
          <w:p w14:paraId="77E77130" w14:textId="77777777" w:rsidR="00857F92" w:rsidRDefault="00320E4F">
            <w:pPr>
              <w:rPr>
                <w:rFonts w:eastAsia="宋体"/>
                <w:lang w:eastAsia="zh-CN"/>
              </w:rPr>
            </w:pPr>
            <w:r>
              <w:rPr>
                <w:rFonts w:eastAsia="宋体" w:hint="eastAsia"/>
                <w:lang w:eastAsia="zh-CN"/>
              </w:rPr>
              <w:t>S</w:t>
            </w:r>
            <w:r>
              <w:rPr>
                <w:rFonts w:eastAsia="宋体"/>
                <w:lang w:eastAsia="zh-CN"/>
              </w:rPr>
              <w:t>upport</w:t>
            </w:r>
          </w:p>
        </w:tc>
        <w:tc>
          <w:tcPr>
            <w:tcW w:w="2391" w:type="dxa"/>
          </w:tcPr>
          <w:p w14:paraId="04EE2518" w14:textId="77777777" w:rsidR="00857F92" w:rsidRDefault="00857F92"/>
        </w:tc>
      </w:tr>
      <w:tr w:rsidR="00857F92" w14:paraId="386EF27A" w14:textId="77777777" w:rsidTr="00857F92">
        <w:tc>
          <w:tcPr>
            <w:tcW w:w="2019" w:type="dxa"/>
          </w:tcPr>
          <w:p w14:paraId="25B982AB" w14:textId="77777777" w:rsidR="00857F92" w:rsidRDefault="00320E4F">
            <w:r>
              <w:t xml:space="preserve">Apple </w:t>
            </w:r>
          </w:p>
        </w:tc>
        <w:tc>
          <w:tcPr>
            <w:tcW w:w="5538" w:type="dxa"/>
          </w:tcPr>
          <w:p w14:paraId="58D69371" w14:textId="77777777" w:rsidR="00857F92" w:rsidRDefault="00320E4F">
            <w:r>
              <w:t xml:space="preserve">Support. </w:t>
            </w:r>
          </w:p>
        </w:tc>
        <w:tc>
          <w:tcPr>
            <w:tcW w:w="2391" w:type="dxa"/>
          </w:tcPr>
          <w:p w14:paraId="3AE32E2B" w14:textId="77777777" w:rsidR="00857F92" w:rsidRDefault="00857F92"/>
        </w:tc>
      </w:tr>
      <w:tr w:rsidR="00857F92" w14:paraId="0582B1F6" w14:textId="77777777" w:rsidTr="00857F92">
        <w:tc>
          <w:tcPr>
            <w:tcW w:w="2019" w:type="dxa"/>
          </w:tcPr>
          <w:p w14:paraId="1358F768" w14:textId="77777777" w:rsidR="00857F92" w:rsidRDefault="00320E4F">
            <w:r>
              <w:rPr>
                <w:rFonts w:eastAsia="宋体" w:hint="eastAsia"/>
                <w:lang w:eastAsia="zh-CN"/>
              </w:rPr>
              <w:t>D</w:t>
            </w:r>
            <w:r>
              <w:rPr>
                <w:rFonts w:eastAsia="宋体"/>
                <w:lang w:eastAsia="zh-CN"/>
              </w:rPr>
              <w:t>OCOMO</w:t>
            </w:r>
          </w:p>
        </w:tc>
        <w:tc>
          <w:tcPr>
            <w:tcW w:w="5538" w:type="dxa"/>
          </w:tcPr>
          <w:p w14:paraId="57181663" w14:textId="77777777" w:rsidR="00857F92" w:rsidRDefault="00320E4F">
            <w:pPr>
              <w:rPr>
                <w:rFonts w:eastAsia="宋体"/>
                <w:lang w:eastAsia="zh-CN"/>
              </w:rPr>
            </w:pPr>
            <w:r>
              <w:rPr>
                <w:rFonts w:eastAsia="宋体" w:hint="eastAsia"/>
                <w:lang w:eastAsia="zh-CN"/>
              </w:rPr>
              <w:t>G</w:t>
            </w:r>
            <w:r>
              <w:rPr>
                <w:rFonts w:eastAsia="宋体"/>
                <w:lang w:eastAsia="zh-CN"/>
              </w:rPr>
              <w:t>enerally okay.</w:t>
            </w:r>
          </w:p>
          <w:p w14:paraId="521FCA5A" w14:textId="77777777" w:rsidR="00857F92" w:rsidRDefault="00320E4F">
            <w:r>
              <w:rPr>
                <w:rFonts w:eastAsia="宋体" w:hint="eastAsia"/>
                <w:lang w:eastAsia="zh-CN"/>
              </w:rPr>
              <w:t>B</w:t>
            </w:r>
            <w:r>
              <w:rPr>
                <w:rFonts w:eastAsia="宋体"/>
                <w:lang w:eastAsia="zh-CN"/>
              </w:rPr>
              <w:t>ut we also think the UL measurement part is unclear.</w:t>
            </w:r>
          </w:p>
        </w:tc>
        <w:tc>
          <w:tcPr>
            <w:tcW w:w="2391" w:type="dxa"/>
          </w:tcPr>
          <w:p w14:paraId="28A2B83D" w14:textId="77777777" w:rsidR="00857F92" w:rsidRDefault="00320E4F">
            <w:r>
              <w:t>Please see the input from vivo.</w:t>
            </w:r>
          </w:p>
        </w:tc>
      </w:tr>
      <w:tr w:rsidR="00857F92" w14:paraId="7BF2D54D" w14:textId="77777777" w:rsidTr="00857F92">
        <w:tc>
          <w:tcPr>
            <w:tcW w:w="2019" w:type="dxa"/>
          </w:tcPr>
          <w:p w14:paraId="01F1EDE2" w14:textId="77777777" w:rsidR="00857F92" w:rsidRDefault="00320E4F">
            <w:pPr>
              <w:rPr>
                <w:rFonts w:eastAsia="宋体"/>
                <w:lang w:eastAsia="zh-CN"/>
              </w:rPr>
            </w:pPr>
            <w:r>
              <w:rPr>
                <w:rFonts w:eastAsia="宋体" w:hint="eastAsia"/>
                <w:lang w:eastAsia="zh-CN"/>
              </w:rPr>
              <w:t>L</w:t>
            </w:r>
            <w:r>
              <w:rPr>
                <w:rFonts w:eastAsia="宋体"/>
                <w:lang w:eastAsia="zh-CN"/>
              </w:rPr>
              <w:t>enovo</w:t>
            </w:r>
          </w:p>
        </w:tc>
        <w:tc>
          <w:tcPr>
            <w:tcW w:w="5538" w:type="dxa"/>
          </w:tcPr>
          <w:p w14:paraId="393F9D77" w14:textId="77777777" w:rsidR="00857F92" w:rsidRDefault="00320E4F">
            <w:pPr>
              <w:rPr>
                <w:rFonts w:eastAsia="宋体"/>
                <w:lang w:eastAsia="zh-CN"/>
              </w:rPr>
            </w:pPr>
            <w:r>
              <w:rPr>
                <w:rFonts w:eastAsia="宋体"/>
                <w:lang w:eastAsia="zh-CN"/>
              </w:rPr>
              <w:t>Fine with QC’s version.</w:t>
            </w:r>
          </w:p>
          <w:p w14:paraId="5888B812" w14:textId="77777777" w:rsidR="00857F92" w:rsidRDefault="00320E4F">
            <w:pPr>
              <w:rPr>
                <w:rFonts w:eastAsia="宋体"/>
                <w:lang w:eastAsia="zh-CN"/>
              </w:rPr>
            </w:pPr>
            <w:r>
              <w:rPr>
                <w:rFonts w:eastAsia="宋体" w:hint="eastAsia"/>
                <w:lang w:eastAsia="zh-CN"/>
              </w:rPr>
              <w:t>U</w:t>
            </w:r>
            <w:r>
              <w:rPr>
                <w:rFonts w:eastAsia="宋体"/>
                <w:lang w:eastAsia="zh-CN"/>
              </w:rPr>
              <w:t>L measurement is not clear to us.</w:t>
            </w:r>
          </w:p>
        </w:tc>
        <w:tc>
          <w:tcPr>
            <w:tcW w:w="2391" w:type="dxa"/>
          </w:tcPr>
          <w:p w14:paraId="100A7338" w14:textId="77777777" w:rsidR="00857F92" w:rsidRDefault="00320E4F">
            <w:r>
              <w:t>Please see the input from vivo.</w:t>
            </w:r>
          </w:p>
        </w:tc>
      </w:tr>
      <w:tr w:rsidR="00857F92" w14:paraId="20FE482C" w14:textId="77777777" w:rsidTr="00857F92">
        <w:tc>
          <w:tcPr>
            <w:tcW w:w="2019" w:type="dxa"/>
          </w:tcPr>
          <w:p w14:paraId="2DEDE063" w14:textId="77777777" w:rsidR="00857F92" w:rsidRDefault="00320E4F">
            <w:pPr>
              <w:rPr>
                <w:rFonts w:eastAsia="宋体"/>
                <w:lang w:eastAsia="zh-CN"/>
              </w:rPr>
            </w:pPr>
            <w:r>
              <w:rPr>
                <w:rFonts w:eastAsia="宋体"/>
                <w:lang w:eastAsia="zh-CN"/>
              </w:rPr>
              <w:t>New H3C</w:t>
            </w:r>
          </w:p>
        </w:tc>
        <w:tc>
          <w:tcPr>
            <w:tcW w:w="5538" w:type="dxa"/>
          </w:tcPr>
          <w:p w14:paraId="19C601B8" w14:textId="77777777" w:rsidR="00857F92" w:rsidRDefault="00320E4F">
            <w:pPr>
              <w:rPr>
                <w:rFonts w:eastAsia="宋体"/>
                <w:lang w:eastAsia="zh-CN"/>
              </w:rPr>
            </w:pPr>
            <w:r>
              <w:rPr>
                <w:rFonts w:eastAsia="宋体"/>
                <w:lang w:eastAsia="zh-CN"/>
              </w:rPr>
              <w:t>Support</w:t>
            </w:r>
          </w:p>
        </w:tc>
        <w:tc>
          <w:tcPr>
            <w:tcW w:w="2391" w:type="dxa"/>
          </w:tcPr>
          <w:p w14:paraId="5C3CBBD2" w14:textId="77777777" w:rsidR="00857F92" w:rsidRDefault="00857F92"/>
        </w:tc>
      </w:tr>
      <w:tr w:rsidR="00857F92" w14:paraId="17CAD654" w14:textId="77777777" w:rsidTr="00857F92">
        <w:tc>
          <w:tcPr>
            <w:tcW w:w="2019" w:type="dxa"/>
          </w:tcPr>
          <w:p w14:paraId="56239481" w14:textId="77777777" w:rsidR="00857F92" w:rsidRDefault="00320E4F">
            <w:pPr>
              <w:rPr>
                <w:rFonts w:eastAsia="宋体"/>
                <w:lang w:val="en-US" w:eastAsia="zh-CN"/>
              </w:rPr>
            </w:pPr>
            <w:r>
              <w:rPr>
                <w:rFonts w:eastAsia="宋体" w:hint="eastAsia"/>
                <w:lang w:val="en-US" w:eastAsia="zh-CN"/>
              </w:rPr>
              <w:t>ZTE</w:t>
            </w:r>
          </w:p>
        </w:tc>
        <w:tc>
          <w:tcPr>
            <w:tcW w:w="5538" w:type="dxa"/>
          </w:tcPr>
          <w:p w14:paraId="2E04EE82" w14:textId="77777777" w:rsidR="00857F92" w:rsidRDefault="00320E4F">
            <w:pPr>
              <w:rPr>
                <w:rFonts w:eastAsia="宋体"/>
                <w:lang w:val="en-US" w:eastAsia="zh-CN"/>
              </w:rPr>
            </w:pPr>
            <w:r>
              <w:rPr>
                <w:rFonts w:eastAsia="宋体" w:hint="eastAsia"/>
                <w:lang w:val="en-US" w:eastAsia="zh-CN"/>
              </w:rPr>
              <w:t>We are okay with QC</w:t>
            </w:r>
            <w:r>
              <w:rPr>
                <w:rFonts w:eastAsia="宋体"/>
                <w:lang w:val="en-US" w:eastAsia="zh-CN"/>
              </w:rPr>
              <w:t>’</w:t>
            </w:r>
            <w:r>
              <w:rPr>
                <w:rFonts w:eastAsia="宋体" w:hint="eastAsia"/>
                <w:lang w:val="en-US" w:eastAsia="zh-CN"/>
              </w:rPr>
              <w:t>s modification and have the same issue raised by DOCOMO and Lenovo.</w:t>
            </w:r>
          </w:p>
        </w:tc>
        <w:tc>
          <w:tcPr>
            <w:tcW w:w="2391" w:type="dxa"/>
          </w:tcPr>
          <w:p w14:paraId="0E3EBC4F" w14:textId="77777777" w:rsidR="00857F92" w:rsidRDefault="00320E4F">
            <w:r>
              <w:t>Please see the input from vivo.</w:t>
            </w:r>
          </w:p>
        </w:tc>
      </w:tr>
      <w:tr w:rsidR="00857F92" w14:paraId="4A7AF32C" w14:textId="77777777" w:rsidTr="00857F92">
        <w:tc>
          <w:tcPr>
            <w:tcW w:w="2019" w:type="dxa"/>
          </w:tcPr>
          <w:p w14:paraId="5B8D0DC2" w14:textId="77777777" w:rsidR="00857F92" w:rsidRDefault="00320E4F">
            <w:pPr>
              <w:rPr>
                <w:rFonts w:eastAsia="宋体"/>
                <w:lang w:eastAsia="zh-CN"/>
              </w:rPr>
            </w:pPr>
            <w:r>
              <w:rPr>
                <w:rFonts w:eastAsia="宋体" w:hint="eastAsia"/>
                <w:lang w:eastAsia="zh-CN"/>
              </w:rPr>
              <w:lastRenderedPageBreak/>
              <w:t>H</w:t>
            </w:r>
            <w:r>
              <w:rPr>
                <w:rFonts w:eastAsia="宋体"/>
                <w:lang w:eastAsia="zh-CN"/>
              </w:rPr>
              <w:t xml:space="preserve">uawei, </w:t>
            </w:r>
            <w:proofErr w:type="spellStart"/>
            <w:r>
              <w:rPr>
                <w:rFonts w:eastAsia="宋体"/>
                <w:lang w:eastAsia="zh-CN"/>
              </w:rPr>
              <w:t>HiSilicon</w:t>
            </w:r>
            <w:proofErr w:type="spellEnd"/>
          </w:p>
        </w:tc>
        <w:tc>
          <w:tcPr>
            <w:tcW w:w="5538" w:type="dxa"/>
          </w:tcPr>
          <w:p w14:paraId="4D55C2FD" w14:textId="77777777" w:rsidR="00857F92" w:rsidRDefault="00320E4F">
            <w:pPr>
              <w:rPr>
                <w:rFonts w:eastAsia="宋体"/>
                <w:lang w:eastAsia="zh-CN"/>
              </w:rPr>
            </w:pPr>
            <w:r>
              <w:rPr>
                <w:rFonts w:eastAsia="宋体"/>
                <w:lang w:eastAsia="zh-CN"/>
              </w:rPr>
              <w:t>Fine with the proposal except for the UL measurement part, which need to further clarify in detail.</w:t>
            </w:r>
          </w:p>
        </w:tc>
        <w:tc>
          <w:tcPr>
            <w:tcW w:w="2391" w:type="dxa"/>
          </w:tcPr>
          <w:p w14:paraId="6E2632E2" w14:textId="77777777" w:rsidR="00857F92" w:rsidRDefault="00320E4F">
            <w:r>
              <w:t>Please see the input from vivo.</w:t>
            </w:r>
          </w:p>
        </w:tc>
      </w:tr>
      <w:tr w:rsidR="00857F92" w14:paraId="25FC8A87" w14:textId="77777777" w:rsidTr="00857F92">
        <w:tc>
          <w:tcPr>
            <w:tcW w:w="2019" w:type="dxa"/>
          </w:tcPr>
          <w:p w14:paraId="69CFCE8D" w14:textId="77777777" w:rsidR="00857F92" w:rsidRDefault="00320E4F">
            <w:pPr>
              <w:rPr>
                <w:rFonts w:eastAsia="Malgun Gothic"/>
                <w:lang w:eastAsia="ko-KR"/>
              </w:rPr>
            </w:pPr>
            <w:r>
              <w:rPr>
                <w:rFonts w:eastAsia="Malgun Gothic" w:hint="eastAsia"/>
                <w:lang w:eastAsia="ko-KR"/>
              </w:rPr>
              <w:t>LG</w:t>
            </w:r>
          </w:p>
        </w:tc>
        <w:tc>
          <w:tcPr>
            <w:tcW w:w="5538" w:type="dxa"/>
          </w:tcPr>
          <w:p w14:paraId="6433E2D1" w14:textId="77777777" w:rsidR="00857F92" w:rsidRDefault="00320E4F">
            <w:pPr>
              <w:rPr>
                <w:rFonts w:eastAsia="Malgun Gothic"/>
                <w:lang w:eastAsia="ko-KR"/>
              </w:rPr>
            </w:pPr>
            <w:r>
              <w:rPr>
                <w:rFonts w:eastAsia="Malgun Gothic" w:hint="eastAsia"/>
                <w:lang w:eastAsia="ko-KR"/>
              </w:rPr>
              <w:t>Support</w:t>
            </w:r>
          </w:p>
        </w:tc>
        <w:tc>
          <w:tcPr>
            <w:tcW w:w="2391" w:type="dxa"/>
          </w:tcPr>
          <w:p w14:paraId="359165D6" w14:textId="77777777" w:rsidR="00857F92" w:rsidRDefault="00857F92"/>
        </w:tc>
      </w:tr>
      <w:tr w:rsidR="00857F92" w14:paraId="5E45576A" w14:textId="77777777" w:rsidTr="00857F92">
        <w:tc>
          <w:tcPr>
            <w:tcW w:w="2019" w:type="dxa"/>
          </w:tcPr>
          <w:p w14:paraId="645B10F7" w14:textId="77777777" w:rsidR="00857F92" w:rsidRDefault="00320E4F">
            <w:pPr>
              <w:rPr>
                <w:rFonts w:eastAsia="宋体"/>
                <w:lang w:eastAsia="zh-CN"/>
              </w:rPr>
            </w:pPr>
            <w:r>
              <w:rPr>
                <w:rFonts w:eastAsia="宋体" w:hint="eastAsia"/>
                <w:lang w:eastAsia="zh-CN"/>
              </w:rPr>
              <w:t>C</w:t>
            </w:r>
            <w:r>
              <w:rPr>
                <w:rFonts w:eastAsia="宋体"/>
                <w:lang w:eastAsia="zh-CN"/>
              </w:rPr>
              <w:t>MCC</w:t>
            </w:r>
          </w:p>
        </w:tc>
        <w:tc>
          <w:tcPr>
            <w:tcW w:w="5538" w:type="dxa"/>
          </w:tcPr>
          <w:p w14:paraId="14A6CF37" w14:textId="77777777" w:rsidR="00857F92" w:rsidRDefault="00320E4F">
            <w:pPr>
              <w:rPr>
                <w:rFonts w:eastAsia="宋体"/>
                <w:lang w:val="en-US" w:eastAsia="zh-CN"/>
              </w:rPr>
            </w:pPr>
            <w:r>
              <w:rPr>
                <w:rFonts w:eastAsia="宋体"/>
                <w:lang w:val="en-US" w:eastAsia="zh-CN"/>
              </w:rPr>
              <w:t>The motivation of UL measurement is not clear to us.</w:t>
            </w:r>
          </w:p>
        </w:tc>
        <w:tc>
          <w:tcPr>
            <w:tcW w:w="2391" w:type="dxa"/>
          </w:tcPr>
          <w:p w14:paraId="5E6831A4" w14:textId="77777777" w:rsidR="00857F92" w:rsidRDefault="00320E4F">
            <w:r>
              <w:t>Please see the input from vivo.</w:t>
            </w:r>
          </w:p>
        </w:tc>
      </w:tr>
      <w:tr w:rsidR="00857F92" w14:paraId="015FA0DC" w14:textId="77777777" w:rsidTr="00857F92">
        <w:tc>
          <w:tcPr>
            <w:tcW w:w="2019" w:type="dxa"/>
          </w:tcPr>
          <w:p w14:paraId="25375A7F" w14:textId="77777777" w:rsidR="00857F92" w:rsidRDefault="00320E4F">
            <w:pPr>
              <w:rPr>
                <w:rFonts w:eastAsia="宋体"/>
                <w:lang w:eastAsia="zh-CN"/>
              </w:rPr>
            </w:pPr>
            <w:r>
              <w:rPr>
                <w:rFonts w:eastAsia="宋体" w:hint="eastAsia"/>
                <w:lang w:eastAsia="zh-CN"/>
              </w:rPr>
              <w:t>CATT</w:t>
            </w:r>
          </w:p>
        </w:tc>
        <w:tc>
          <w:tcPr>
            <w:tcW w:w="5538" w:type="dxa"/>
          </w:tcPr>
          <w:p w14:paraId="57977D92" w14:textId="77777777" w:rsidR="00857F92" w:rsidRDefault="00320E4F">
            <w:pPr>
              <w:rPr>
                <w:rFonts w:eastAsia="宋体"/>
                <w:lang w:eastAsia="zh-CN"/>
              </w:rPr>
            </w:pPr>
            <w:r>
              <w:rPr>
                <w:rFonts w:eastAsia="宋体" w:hint="eastAsia"/>
                <w:lang w:eastAsia="zh-CN"/>
              </w:rPr>
              <w:t>Fine with QC</w:t>
            </w:r>
            <w:r>
              <w:rPr>
                <w:rFonts w:eastAsia="宋体"/>
                <w:lang w:eastAsia="zh-CN"/>
              </w:rPr>
              <w:t>’</w:t>
            </w:r>
            <w:r>
              <w:rPr>
                <w:rFonts w:eastAsia="宋体" w:hint="eastAsia"/>
                <w:lang w:eastAsia="zh-CN"/>
              </w:rPr>
              <w:t xml:space="preserve">s update, except for </w:t>
            </w:r>
            <w:r>
              <w:rPr>
                <w:rFonts w:eastAsia="宋体"/>
                <w:lang w:eastAsia="zh-CN"/>
              </w:rPr>
              <w:t>UL measurement part</w:t>
            </w:r>
            <w:r>
              <w:rPr>
                <w:rFonts w:eastAsia="宋体" w:hint="eastAsia"/>
                <w:lang w:eastAsia="zh-CN"/>
              </w:rPr>
              <w:t>. We also think it is unclear.</w:t>
            </w:r>
          </w:p>
        </w:tc>
        <w:tc>
          <w:tcPr>
            <w:tcW w:w="2391" w:type="dxa"/>
          </w:tcPr>
          <w:p w14:paraId="69B93629" w14:textId="77777777" w:rsidR="00857F92" w:rsidRDefault="00320E4F">
            <w:r>
              <w:t>Please see the input from vivo.</w:t>
            </w:r>
          </w:p>
        </w:tc>
      </w:tr>
      <w:tr w:rsidR="00857F92" w14:paraId="253F4E20" w14:textId="77777777" w:rsidTr="00857F92">
        <w:tc>
          <w:tcPr>
            <w:tcW w:w="2019" w:type="dxa"/>
          </w:tcPr>
          <w:p w14:paraId="4CAAC2DB" w14:textId="77777777" w:rsidR="00857F92" w:rsidRDefault="00320E4F">
            <w:pPr>
              <w:rPr>
                <w:rFonts w:eastAsia="宋体"/>
                <w:lang w:eastAsia="zh-CN"/>
              </w:rPr>
            </w:pPr>
            <w:r>
              <w:rPr>
                <w:rFonts w:eastAsia="宋体" w:hint="eastAsia"/>
                <w:lang w:eastAsia="zh-CN"/>
              </w:rPr>
              <w:t>v</w:t>
            </w:r>
            <w:r>
              <w:rPr>
                <w:rFonts w:eastAsia="宋体"/>
                <w:lang w:eastAsia="zh-CN"/>
              </w:rPr>
              <w:t>ivo</w:t>
            </w:r>
          </w:p>
        </w:tc>
        <w:tc>
          <w:tcPr>
            <w:tcW w:w="5538" w:type="dxa"/>
          </w:tcPr>
          <w:p w14:paraId="4E022878" w14:textId="77777777" w:rsidR="00857F92" w:rsidRDefault="00320E4F">
            <w:pPr>
              <w:rPr>
                <w:rFonts w:eastAsia="宋体"/>
                <w:lang w:eastAsia="zh-CN"/>
              </w:rPr>
            </w:pPr>
            <w:r>
              <w:rPr>
                <w:rFonts w:eastAsia="宋体"/>
                <w:lang w:eastAsia="zh-CN"/>
              </w:rPr>
              <w:t xml:space="preserve">The motivation of UL measurement is to reduce measurement delay and UE computation complexity. Compared to measurement on SSBs </w:t>
            </w:r>
            <w:r>
              <w:rPr>
                <w:rFonts w:eastAsia="宋体" w:hint="eastAsia"/>
                <w:lang w:eastAsia="zh-CN"/>
              </w:rPr>
              <w:t>from</w:t>
            </w:r>
            <w:r>
              <w:rPr>
                <w:rFonts w:eastAsia="宋体"/>
                <w:lang w:eastAsia="zh-CN"/>
              </w:rPr>
              <w:t xml:space="preserve"> </w:t>
            </w:r>
            <w:r>
              <w:rPr>
                <w:rFonts w:eastAsia="宋体" w:hint="eastAsia"/>
                <w:lang w:eastAsia="zh-CN"/>
              </w:rPr>
              <w:t>multiple</w:t>
            </w:r>
            <w:r>
              <w:rPr>
                <w:rFonts w:eastAsia="宋体"/>
                <w:lang w:eastAsia="zh-CN"/>
              </w:rPr>
              <w:t xml:space="preserve"> </w:t>
            </w:r>
            <w:r>
              <w:rPr>
                <w:rFonts w:eastAsia="宋体" w:hint="eastAsia"/>
                <w:lang w:eastAsia="zh-CN"/>
              </w:rPr>
              <w:t>candidate</w:t>
            </w:r>
            <w:r>
              <w:rPr>
                <w:rFonts w:eastAsia="宋体"/>
                <w:lang w:eastAsia="zh-CN"/>
              </w:rPr>
              <w:t xml:space="preserve"> </w:t>
            </w:r>
            <w:r>
              <w:rPr>
                <w:rFonts w:eastAsia="宋体" w:hint="eastAsia"/>
                <w:lang w:eastAsia="zh-CN"/>
              </w:rPr>
              <w:t>cells</w:t>
            </w:r>
            <w:r>
              <w:rPr>
                <w:rFonts w:eastAsia="宋体"/>
                <w:lang w:eastAsia="zh-CN"/>
              </w:rPr>
              <w:t xml:space="preserve">, UE only needs to transmit UL signals, e.g., SRS, and candidate cells monitor the UL signals according to the configuration of UL signals forwarded from the serving cell.  Based on measurement value from different candidate cells, and the source cell could make the handover decision. In a nutshell, UL measurement achieve the same functionality as the DL measurement, and it just reverses the roles of the </w:t>
            </w:r>
            <w:proofErr w:type="spellStart"/>
            <w:r>
              <w:rPr>
                <w:rFonts w:eastAsia="宋体" w:hint="eastAsia"/>
                <w:lang w:eastAsia="zh-CN"/>
              </w:rPr>
              <w:t>gNB</w:t>
            </w:r>
            <w:proofErr w:type="spellEnd"/>
            <w:r>
              <w:rPr>
                <w:rFonts w:eastAsia="宋体"/>
                <w:lang w:eastAsia="zh-CN"/>
              </w:rPr>
              <w:t xml:space="preserve"> and the UE. </w:t>
            </w:r>
          </w:p>
          <w:p w14:paraId="43D771E3" w14:textId="77777777" w:rsidR="00857F92" w:rsidRDefault="00320E4F">
            <w:pPr>
              <w:rPr>
                <w:rFonts w:eastAsia="宋体"/>
                <w:lang w:val="en-US" w:eastAsia="zh-CN"/>
              </w:rPr>
            </w:pPr>
            <w:r>
              <w:rPr>
                <w:rFonts w:eastAsia="宋体"/>
                <w:lang w:eastAsia="zh-CN"/>
              </w:rPr>
              <w:t xml:space="preserve">We are fine to discuss </w:t>
            </w:r>
            <w:r>
              <w:rPr>
                <w:rFonts w:eastAsia="宋体" w:hint="eastAsia"/>
                <w:lang w:eastAsia="zh-CN"/>
              </w:rPr>
              <w:t>U</w:t>
            </w:r>
            <w:r>
              <w:rPr>
                <w:rFonts w:eastAsia="宋体"/>
                <w:lang w:eastAsia="zh-CN"/>
              </w:rPr>
              <w:t>L measurement in this issue. But if some companies think it is not suitable, we suggest to discussing in issue 1-4.</w:t>
            </w:r>
          </w:p>
        </w:tc>
        <w:tc>
          <w:tcPr>
            <w:tcW w:w="2391" w:type="dxa"/>
          </w:tcPr>
          <w:p w14:paraId="3B38F9B1" w14:textId="77777777" w:rsidR="00857F92" w:rsidRDefault="00320E4F">
            <w:r>
              <w:rPr>
                <w:rFonts w:hint="eastAsia"/>
              </w:rPr>
              <w:t>I</w:t>
            </w:r>
            <w:r>
              <w:t xml:space="preserve"> can capture this comment in the next version of FL proposal. Please check if it is OK for you and </w:t>
            </w:r>
            <w:proofErr w:type="spellStart"/>
            <w:r>
              <w:t>everone</w:t>
            </w:r>
            <w:proofErr w:type="spellEnd"/>
            <w:r>
              <w:t xml:space="preserve">.  </w:t>
            </w:r>
          </w:p>
          <w:p w14:paraId="13CFC82E" w14:textId="77777777" w:rsidR="00857F92" w:rsidRDefault="00320E4F">
            <w:r>
              <w:t xml:space="preserve"> </w:t>
            </w:r>
          </w:p>
        </w:tc>
      </w:tr>
      <w:tr w:rsidR="00857F92" w14:paraId="36FA3E0A" w14:textId="77777777" w:rsidTr="00857F92">
        <w:tc>
          <w:tcPr>
            <w:tcW w:w="2019" w:type="dxa"/>
          </w:tcPr>
          <w:p w14:paraId="08A4EB0F" w14:textId="77777777" w:rsidR="00857F92" w:rsidRDefault="00320E4F">
            <w:pPr>
              <w:rPr>
                <w:rFonts w:eastAsia="宋体"/>
                <w:lang w:eastAsia="zh-CN"/>
              </w:rPr>
            </w:pPr>
            <w:r>
              <w:rPr>
                <w:rFonts w:eastAsia="宋体"/>
                <w:lang w:eastAsia="zh-CN"/>
              </w:rPr>
              <w:t>Ericsson</w:t>
            </w:r>
          </w:p>
        </w:tc>
        <w:tc>
          <w:tcPr>
            <w:tcW w:w="5538" w:type="dxa"/>
          </w:tcPr>
          <w:p w14:paraId="39DA523A" w14:textId="77777777" w:rsidR="00857F92" w:rsidRDefault="00320E4F">
            <w:pPr>
              <w:rPr>
                <w:rFonts w:eastAsia="宋体"/>
                <w:lang w:val="en-US" w:eastAsia="zh-CN"/>
              </w:rPr>
            </w:pPr>
            <w:r>
              <w:rPr>
                <w:rFonts w:eastAsia="宋体"/>
                <w:lang w:val="en-US" w:eastAsia="zh-CN"/>
              </w:rPr>
              <w:t>Agree with DOCOMO, Lenovo, HW, CMCC and CATT – we do not see there is any RAN1 impact of UL measurements.</w:t>
            </w:r>
          </w:p>
          <w:p w14:paraId="07914242" w14:textId="77777777" w:rsidR="00857F92" w:rsidRDefault="00320E4F">
            <w:pPr>
              <w:rPr>
                <w:rFonts w:eastAsia="宋体"/>
                <w:lang w:eastAsia="zh-CN"/>
              </w:rPr>
            </w:pPr>
            <w:r>
              <w:rPr>
                <w:rFonts w:eastAsia="宋体"/>
                <w:lang w:val="en-US" w:eastAsia="zh-CN"/>
              </w:rPr>
              <w:t>The other parts are fine.</w:t>
            </w:r>
          </w:p>
        </w:tc>
        <w:tc>
          <w:tcPr>
            <w:tcW w:w="2391" w:type="dxa"/>
          </w:tcPr>
          <w:p w14:paraId="6AA78084" w14:textId="77777777" w:rsidR="00857F92" w:rsidRDefault="00320E4F">
            <w:r>
              <w:t>Please see the input from vivo.</w:t>
            </w:r>
          </w:p>
        </w:tc>
      </w:tr>
      <w:tr w:rsidR="00857F92" w14:paraId="433EB6E0" w14:textId="77777777" w:rsidTr="00857F92">
        <w:tc>
          <w:tcPr>
            <w:tcW w:w="2019" w:type="dxa"/>
          </w:tcPr>
          <w:p w14:paraId="392AE9AA" w14:textId="77777777" w:rsidR="00857F92" w:rsidRDefault="00320E4F">
            <w:pPr>
              <w:rPr>
                <w:rFonts w:eastAsia="宋体"/>
                <w:lang w:eastAsia="zh-CN"/>
              </w:rPr>
            </w:pPr>
            <w:r>
              <w:rPr>
                <w:rFonts w:eastAsia="宋体"/>
                <w:lang w:eastAsia="zh-CN"/>
              </w:rPr>
              <w:t>Nokia</w:t>
            </w:r>
          </w:p>
        </w:tc>
        <w:tc>
          <w:tcPr>
            <w:tcW w:w="5538" w:type="dxa"/>
          </w:tcPr>
          <w:p w14:paraId="3E52E50A" w14:textId="77777777" w:rsidR="00857F92" w:rsidRDefault="00320E4F">
            <w:r>
              <w:t xml:space="preserve">Agree to study first two options. However, L1-SINR will require additional support in terms of RS configuration across the cells, hence this can be studied later once the basic framework is in place supporting L1-RSRP. </w:t>
            </w:r>
          </w:p>
          <w:p w14:paraId="0D299903" w14:textId="77777777" w:rsidR="00857F92" w:rsidRDefault="00320E4F">
            <w:r>
              <w:t xml:space="preserve">UL measurement is not a measurement quantity, instead e.g., SRS-RSRP, etc. should be mentioned. In general, we do not support to include this at this stage. We should first focus on DL </w:t>
            </w:r>
            <w:proofErr w:type="gramStart"/>
            <w:r>
              <w:t>measurements based</w:t>
            </w:r>
            <w:proofErr w:type="gramEnd"/>
            <w:r>
              <w:t xml:space="preserve"> handover, and UL measurements based handover framework can be FFS if time allows.  </w:t>
            </w:r>
          </w:p>
          <w:p w14:paraId="0FDFBC8B" w14:textId="77777777" w:rsidR="00857F92" w:rsidRDefault="00320E4F">
            <w:pPr>
              <w:rPr>
                <w:rFonts w:eastAsia="宋体"/>
                <w:lang w:val="en-US" w:eastAsia="zh-CN"/>
              </w:rPr>
            </w:pPr>
            <w:r>
              <w:rPr>
                <w:rFonts w:eastAsia="宋体"/>
                <w:lang w:val="en-US" w:eastAsia="zh-CN"/>
              </w:rPr>
              <w:t xml:space="preserve">Fine with QC’s changes for the terminology. </w:t>
            </w:r>
          </w:p>
        </w:tc>
        <w:tc>
          <w:tcPr>
            <w:tcW w:w="2391" w:type="dxa"/>
          </w:tcPr>
          <w:p w14:paraId="1550D9AB" w14:textId="77777777" w:rsidR="00857F92" w:rsidRDefault="00320E4F">
            <w:r>
              <w:rPr>
                <w:rFonts w:hint="eastAsia"/>
              </w:rPr>
              <w:t>I</w:t>
            </w:r>
            <w:r>
              <w:t xml:space="preserve"> will add your concern on L1-SINR in the next revision. </w:t>
            </w:r>
          </w:p>
          <w:p w14:paraId="59BB3F4D" w14:textId="77777777" w:rsidR="00857F92" w:rsidRDefault="00320E4F">
            <w:r>
              <w:rPr>
                <w:rFonts w:hint="eastAsia"/>
              </w:rPr>
              <w:t>F</w:t>
            </w:r>
            <w:r>
              <w:t xml:space="preserve">or UL measurement, it would also possibility to move this discussion to 5.1.4, but people may be confused if we do so now. Let’s keep our discussion under 5.1.5. for now. </w:t>
            </w:r>
          </w:p>
          <w:p w14:paraId="7F784011" w14:textId="77777777" w:rsidR="00857F92" w:rsidRDefault="00320E4F">
            <w:r>
              <w:rPr>
                <w:rFonts w:hint="eastAsia"/>
              </w:rPr>
              <w:t>A</w:t>
            </w:r>
            <w:r>
              <w:t>gain, I have no plan to drop any proposal from Rel-18 at the very 1</w:t>
            </w:r>
            <w:r>
              <w:rPr>
                <w:vertAlign w:val="superscript"/>
              </w:rPr>
              <w:t>st</w:t>
            </w:r>
            <w:r>
              <w:t xml:space="preserve"> meeting. Instead, I can add </w:t>
            </w:r>
            <w:r>
              <w:lastRenderedPageBreak/>
              <w:t xml:space="preserve">weaker sentence for UL measurement given the concern from companies. </w:t>
            </w:r>
          </w:p>
        </w:tc>
      </w:tr>
      <w:tr w:rsidR="00857F92" w14:paraId="3122BDFD" w14:textId="77777777" w:rsidTr="00857F92">
        <w:tc>
          <w:tcPr>
            <w:tcW w:w="2019" w:type="dxa"/>
          </w:tcPr>
          <w:p w14:paraId="57FA7C07" w14:textId="77777777" w:rsidR="00857F92" w:rsidRDefault="00320E4F">
            <w:pPr>
              <w:rPr>
                <w:rFonts w:eastAsia="宋体"/>
                <w:lang w:eastAsia="zh-CN"/>
              </w:rPr>
            </w:pPr>
            <w:proofErr w:type="spellStart"/>
            <w:r>
              <w:rPr>
                <w:rFonts w:eastAsia="宋体"/>
                <w:lang w:eastAsia="zh-CN"/>
              </w:rPr>
              <w:lastRenderedPageBreak/>
              <w:t>InterDigital</w:t>
            </w:r>
            <w:proofErr w:type="spellEnd"/>
          </w:p>
        </w:tc>
        <w:tc>
          <w:tcPr>
            <w:tcW w:w="5538" w:type="dxa"/>
          </w:tcPr>
          <w:p w14:paraId="3F74EB6A" w14:textId="77777777" w:rsidR="00857F92" w:rsidRDefault="00320E4F">
            <w:r>
              <w:t>Agree with other companies that UL measurement part could be de-prioritized. Also fine with Qualcomm terminology.</w:t>
            </w:r>
          </w:p>
        </w:tc>
        <w:tc>
          <w:tcPr>
            <w:tcW w:w="2391" w:type="dxa"/>
          </w:tcPr>
          <w:p w14:paraId="0378174E" w14:textId="77777777" w:rsidR="00857F92" w:rsidRDefault="00857F92"/>
        </w:tc>
      </w:tr>
      <w:tr w:rsidR="00857F92" w14:paraId="43A27B99" w14:textId="77777777" w:rsidTr="00857F92">
        <w:tc>
          <w:tcPr>
            <w:tcW w:w="2019" w:type="dxa"/>
          </w:tcPr>
          <w:p w14:paraId="1CDF64A9" w14:textId="77777777" w:rsidR="00857F92" w:rsidRDefault="00320E4F">
            <w:pPr>
              <w:rPr>
                <w:rFonts w:eastAsia="宋体"/>
                <w:lang w:eastAsia="zh-CN"/>
              </w:rPr>
            </w:pPr>
            <w:r>
              <w:rPr>
                <w:rFonts w:eastAsia="宋体"/>
                <w:lang w:eastAsia="zh-CN"/>
              </w:rPr>
              <w:t>Samsung</w:t>
            </w:r>
          </w:p>
        </w:tc>
        <w:tc>
          <w:tcPr>
            <w:tcW w:w="5538" w:type="dxa"/>
          </w:tcPr>
          <w:p w14:paraId="41256164" w14:textId="77777777" w:rsidR="00857F92" w:rsidRDefault="00320E4F">
            <w:r>
              <w:t>Support measurement based on L1-RSRP for inter-cell and intra-cell scenarios. Without filtering, the L1-SINR measurement can be noisy (interference can change from one measurement instance to the next).</w:t>
            </w:r>
          </w:p>
          <w:p w14:paraId="5216036E" w14:textId="77777777" w:rsidR="00857F92" w:rsidRDefault="00320E4F">
            <w:r>
              <w:t>Not clear on the benefit of UL measurement.</w:t>
            </w:r>
          </w:p>
        </w:tc>
        <w:tc>
          <w:tcPr>
            <w:tcW w:w="2391" w:type="dxa"/>
          </w:tcPr>
          <w:p w14:paraId="318E8574" w14:textId="77777777" w:rsidR="00857F92" w:rsidRDefault="00320E4F">
            <w:r>
              <w:t>Please see the input from vivo.</w:t>
            </w:r>
          </w:p>
        </w:tc>
      </w:tr>
      <w:tr w:rsidR="00857F92" w14:paraId="61DF3702" w14:textId="77777777" w:rsidTr="00857F92">
        <w:tc>
          <w:tcPr>
            <w:tcW w:w="2019" w:type="dxa"/>
          </w:tcPr>
          <w:p w14:paraId="4B6C68DC" w14:textId="77777777" w:rsidR="00857F92" w:rsidRDefault="00320E4F">
            <w:pPr>
              <w:rPr>
                <w:rFonts w:eastAsia="宋体"/>
                <w:lang w:eastAsia="zh-CN"/>
              </w:rPr>
            </w:pPr>
            <w:proofErr w:type="spellStart"/>
            <w:r>
              <w:rPr>
                <w:rFonts w:eastAsia="Malgun Gothic"/>
                <w:lang w:eastAsia="ko-KR"/>
              </w:rPr>
              <w:t>Futurewei</w:t>
            </w:r>
            <w:proofErr w:type="spellEnd"/>
          </w:p>
        </w:tc>
        <w:tc>
          <w:tcPr>
            <w:tcW w:w="5538" w:type="dxa"/>
          </w:tcPr>
          <w:p w14:paraId="18FF9651" w14:textId="77777777" w:rsidR="00857F92" w:rsidRDefault="00320E4F">
            <w:r>
              <w:rPr>
                <w:rFonts w:eastAsia="Malgun Gothic"/>
                <w:lang w:eastAsia="ko-KR"/>
              </w:rPr>
              <w:t>Support FL’s proposal.</w:t>
            </w:r>
          </w:p>
        </w:tc>
        <w:tc>
          <w:tcPr>
            <w:tcW w:w="2391" w:type="dxa"/>
          </w:tcPr>
          <w:p w14:paraId="20366577" w14:textId="77777777" w:rsidR="00857F92" w:rsidRDefault="00857F92"/>
        </w:tc>
      </w:tr>
      <w:tr w:rsidR="00857F92" w14:paraId="724BF52E" w14:textId="77777777" w:rsidTr="00857F92">
        <w:tc>
          <w:tcPr>
            <w:tcW w:w="2019" w:type="dxa"/>
          </w:tcPr>
          <w:p w14:paraId="4B4E2B15" w14:textId="77777777" w:rsidR="00857F92" w:rsidRDefault="00320E4F">
            <w:pPr>
              <w:rPr>
                <w:rFonts w:eastAsia="Malgun Gothic"/>
                <w:lang w:eastAsia="ko-KR"/>
              </w:rPr>
            </w:pPr>
            <w:r>
              <w:rPr>
                <w:rFonts w:eastAsia="宋体"/>
                <w:lang w:eastAsia="zh-CN"/>
              </w:rPr>
              <w:t>Intel</w:t>
            </w:r>
          </w:p>
        </w:tc>
        <w:tc>
          <w:tcPr>
            <w:tcW w:w="5538" w:type="dxa"/>
          </w:tcPr>
          <w:p w14:paraId="10D798ED" w14:textId="77777777" w:rsidR="00857F92" w:rsidRDefault="00320E4F">
            <w:pPr>
              <w:rPr>
                <w:rFonts w:eastAsia="Malgun Gothic"/>
                <w:lang w:eastAsia="ko-KR"/>
              </w:rPr>
            </w:pPr>
            <w:r>
              <w:t xml:space="preserve">Ok with the proposal, except the part about UL measurement which is not clear in current form. </w:t>
            </w:r>
          </w:p>
        </w:tc>
        <w:tc>
          <w:tcPr>
            <w:tcW w:w="2391" w:type="dxa"/>
          </w:tcPr>
          <w:p w14:paraId="3A127CD6" w14:textId="77777777" w:rsidR="00857F92" w:rsidRDefault="00320E4F">
            <w:r>
              <w:t>Please see the input from vivo.</w:t>
            </w:r>
          </w:p>
        </w:tc>
      </w:tr>
    </w:tbl>
    <w:p w14:paraId="6709E4F0" w14:textId="77777777" w:rsidR="00857F92" w:rsidRDefault="00857F92"/>
    <w:p w14:paraId="01A0B584" w14:textId="77777777" w:rsidR="00857F92" w:rsidRDefault="00320E4F">
      <w:pPr>
        <w:pStyle w:val="5"/>
      </w:pPr>
      <w:r>
        <w:rPr>
          <w:rFonts w:hint="eastAsia"/>
        </w:rPr>
        <w:t>[</w:t>
      </w:r>
      <w:r>
        <w:t>FL observation]</w:t>
      </w:r>
    </w:p>
    <w:p w14:paraId="0D6032C4" w14:textId="77777777" w:rsidR="00857F92" w:rsidRDefault="00320E4F">
      <w:r>
        <w:rPr>
          <w:rFonts w:hint="eastAsia"/>
        </w:rPr>
        <w:t>T</w:t>
      </w:r>
      <w:r>
        <w:t>he most controversial part in this section is UL measurement, more specifically:</w:t>
      </w:r>
    </w:p>
    <w:p w14:paraId="3E884A51" w14:textId="77777777" w:rsidR="00857F92" w:rsidRDefault="00320E4F">
      <w:pPr>
        <w:pStyle w:val="a"/>
        <w:numPr>
          <w:ilvl w:val="0"/>
          <w:numId w:val="11"/>
        </w:numPr>
      </w:pPr>
      <w:r>
        <w:t>It is mentioned that UL measurement is not clear, and the details should be captured</w:t>
      </w:r>
    </w:p>
    <w:p w14:paraId="0D97E4DA" w14:textId="77777777" w:rsidR="00857F92" w:rsidRDefault="00320E4F">
      <w:pPr>
        <w:pStyle w:val="a"/>
        <w:numPr>
          <w:ilvl w:val="0"/>
          <w:numId w:val="11"/>
        </w:numPr>
      </w:pPr>
      <w:r>
        <w:t>It is mentioned that this is actually a proposal to introduce SRS-RSRP and should be discussed in 5.1.4</w:t>
      </w:r>
    </w:p>
    <w:p w14:paraId="17332BB5" w14:textId="77777777" w:rsidR="00857F92" w:rsidRDefault="00320E4F">
      <w:pPr>
        <w:pStyle w:val="a"/>
        <w:numPr>
          <w:ilvl w:val="0"/>
          <w:numId w:val="11"/>
        </w:numPr>
      </w:pPr>
      <w:r>
        <w:t>Explanation is provided by one company</w:t>
      </w:r>
    </w:p>
    <w:p w14:paraId="21206E30" w14:textId="77777777" w:rsidR="00857F92" w:rsidRDefault="00320E4F">
      <w:r>
        <w:rPr>
          <w:rFonts w:hint="eastAsia"/>
        </w:rPr>
        <w:t>F</w:t>
      </w:r>
      <w:r>
        <w:t xml:space="preserve">L view is to ask interested companies to perform more detailed analysis. RAN1 can commence the discussion based on the contributions in future meetings. </w:t>
      </w:r>
    </w:p>
    <w:p w14:paraId="742FDA16" w14:textId="77777777" w:rsidR="00857F92" w:rsidRDefault="00320E4F">
      <w:r>
        <w:rPr>
          <w:rFonts w:hint="eastAsia"/>
        </w:rPr>
        <w:t>O</w:t>
      </w:r>
      <w:r>
        <w:t xml:space="preserve">ther comments from companies are address in the revision below. </w:t>
      </w:r>
    </w:p>
    <w:p w14:paraId="6ACE761A" w14:textId="77777777" w:rsidR="00857F92" w:rsidRDefault="00320E4F">
      <w:pPr>
        <w:pStyle w:val="5"/>
      </w:pPr>
      <w:r>
        <w:t>[FL proposal 1-5-v2]</w:t>
      </w:r>
    </w:p>
    <w:p w14:paraId="0D95A3E2" w14:textId="77777777" w:rsidR="00857F92" w:rsidRDefault="00320E4F">
      <w:pPr>
        <w:pStyle w:val="a"/>
        <w:numPr>
          <w:ilvl w:val="0"/>
          <w:numId w:val="11"/>
        </w:numPr>
      </w:pPr>
      <w:r>
        <w:t xml:space="preserve">For </w:t>
      </w:r>
      <w:r>
        <w:rPr>
          <w:strike/>
          <w:color w:val="FF0000"/>
        </w:rPr>
        <w:t>non-serving</w:t>
      </w:r>
      <w:r>
        <w:rPr>
          <w:color w:val="FF0000"/>
        </w:rPr>
        <w:t xml:space="preserve"> candidate </w:t>
      </w:r>
      <w:r>
        <w:t xml:space="preserve">cell measurement for Rel-18 L1/L2 mobility, </w:t>
      </w:r>
    </w:p>
    <w:p w14:paraId="40BCBFE3" w14:textId="77777777" w:rsidR="00857F92" w:rsidRDefault="00320E4F">
      <w:pPr>
        <w:pStyle w:val="a"/>
        <w:numPr>
          <w:ilvl w:val="1"/>
          <w:numId w:val="11"/>
        </w:numPr>
      </w:pPr>
      <w:r>
        <w:t xml:space="preserve">L1-RSRP is supported for intra-frequency </w:t>
      </w:r>
      <w:r>
        <w:rPr>
          <w:strike/>
          <w:color w:val="FF0000"/>
        </w:rPr>
        <w:t>non-serving</w:t>
      </w:r>
      <w:r>
        <w:rPr>
          <w:color w:val="FF0000"/>
        </w:rPr>
        <w:t xml:space="preserve"> candidate</w:t>
      </w:r>
      <w:r>
        <w:t xml:space="preserve"> cell measurement.</w:t>
      </w:r>
    </w:p>
    <w:p w14:paraId="241A3671" w14:textId="77777777" w:rsidR="00857F92" w:rsidRDefault="00320E4F">
      <w:pPr>
        <w:pStyle w:val="a"/>
        <w:numPr>
          <w:ilvl w:val="1"/>
          <w:numId w:val="11"/>
        </w:numPr>
      </w:pPr>
      <w:r>
        <w:t xml:space="preserve">Further study the following measurement quantities for </w:t>
      </w:r>
      <w:r>
        <w:rPr>
          <w:strike/>
          <w:color w:val="FF0000"/>
        </w:rPr>
        <w:t>non-serving</w:t>
      </w:r>
      <w:r>
        <w:rPr>
          <w:color w:val="FF0000"/>
        </w:rPr>
        <w:t xml:space="preserve"> candidate</w:t>
      </w:r>
      <w:r>
        <w:t xml:space="preserve"> cell measurement</w:t>
      </w:r>
    </w:p>
    <w:p w14:paraId="1CA751C3" w14:textId="77777777" w:rsidR="00857F92" w:rsidRDefault="00320E4F">
      <w:pPr>
        <w:pStyle w:val="a"/>
        <w:numPr>
          <w:ilvl w:val="2"/>
          <w:numId w:val="11"/>
        </w:numPr>
      </w:pPr>
      <w:r>
        <w:t>L1-RSRP for inter-frequency (if supported)</w:t>
      </w:r>
    </w:p>
    <w:p w14:paraId="59F86EF8" w14:textId="77777777" w:rsidR="00857F92" w:rsidRDefault="00320E4F">
      <w:pPr>
        <w:pStyle w:val="a"/>
        <w:numPr>
          <w:ilvl w:val="2"/>
          <w:numId w:val="11"/>
        </w:numPr>
      </w:pPr>
      <w:r>
        <w:t>L1-SINR for intra-frequency and inter-frequency (if supported)</w:t>
      </w:r>
    </w:p>
    <w:p w14:paraId="2AC604B9" w14:textId="77777777" w:rsidR="00857F92" w:rsidRDefault="00320E4F">
      <w:pPr>
        <w:pStyle w:val="a"/>
        <w:numPr>
          <w:ilvl w:val="3"/>
          <w:numId w:val="11"/>
        </w:numPr>
        <w:rPr>
          <w:color w:val="FF0000"/>
        </w:rPr>
      </w:pPr>
      <w:commentRangeStart w:id="39"/>
      <w:r>
        <w:rPr>
          <w:color w:val="FF0000"/>
        </w:rPr>
        <w:t>Note: lower priority than L1-RSRP</w:t>
      </w:r>
      <w:commentRangeEnd w:id="39"/>
      <w:r>
        <w:rPr>
          <w:rStyle w:val="af9"/>
          <w:lang w:eastAsia="zh-CN"/>
        </w:rPr>
        <w:commentReference w:id="39"/>
      </w:r>
    </w:p>
    <w:p w14:paraId="40B7CCC8" w14:textId="77777777" w:rsidR="00857F92" w:rsidRDefault="00320E4F">
      <w:pPr>
        <w:pStyle w:val="a"/>
        <w:numPr>
          <w:ilvl w:val="0"/>
          <w:numId w:val="11"/>
        </w:numPr>
        <w:rPr>
          <w:color w:val="FF0000"/>
        </w:rPr>
      </w:pPr>
      <w:commentRangeStart w:id="40"/>
      <w:r>
        <w:rPr>
          <w:color w:val="FF0000"/>
        </w:rPr>
        <w:t>Interested companies are encouraged to assess the use case and the benefit of UL measurement instead of/in addition to DL L1 measurement, which includes:</w:t>
      </w:r>
    </w:p>
    <w:p w14:paraId="6637F277" w14:textId="77777777" w:rsidR="00857F92" w:rsidRDefault="00320E4F">
      <w:pPr>
        <w:pStyle w:val="a"/>
        <w:numPr>
          <w:ilvl w:val="1"/>
          <w:numId w:val="11"/>
        </w:numPr>
        <w:rPr>
          <w:color w:val="FF0000"/>
        </w:rPr>
      </w:pPr>
      <w:r>
        <w:rPr>
          <w:rFonts w:hint="eastAsia"/>
          <w:color w:val="FF0000"/>
        </w:rPr>
        <w:t>H</w:t>
      </w:r>
      <w:r>
        <w:rPr>
          <w:color w:val="FF0000"/>
        </w:rPr>
        <w:t>ow the UL measurement result is used, e.g. handover decision</w:t>
      </w:r>
    </w:p>
    <w:p w14:paraId="0B5DA8F5" w14:textId="77777777" w:rsidR="00857F92" w:rsidRDefault="00320E4F">
      <w:pPr>
        <w:pStyle w:val="a"/>
        <w:numPr>
          <w:ilvl w:val="1"/>
          <w:numId w:val="11"/>
        </w:numPr>
        <w:rPr>
          <w:color w:val="FF0000"/>
        </w:rPr>
      </w:pPr>
      <w:r>
        <w:rPr>
          <w:color w:val="FF0000"/>
        </w:rPr>
        <w:t>Signals/channels used for UL measurement, e.g. SRS</w:t>
      </w:r>
    </w:p>
    <w:p w14:paraId="23277DCC" w14:textId="77777777" w:rsidR="00857F92" w:rsidRDefault="00320E4F">
      <w:pPr>
        <w:pStyle w:val="a"/>
        <w:numPr>
          <w:ilvl w:val="1"/>
          <w:numId w:val="11"/>
        </w:numPr>
        <w:rPr>
          <w:color w:val="FF0000"/>
        </w:rPr>
      </w:pPr>
      <w:r>
        <w:rPr>
          <w:color w:val="FF0000"/>
        </w:rPr>
        <w:t xml:space="preserve">Spec impact including other WGs, e.g. definition of </w:t>
      </w:r>
      <w:proofErr w:type="spellStart"/>
      <w:r>
        <w:rPr>
          <w:color w:val="FF0000"/>
        </w:rPr>
        <w:t>gNB</w:t>
      </w:r>
      <w:proofErr w:type="spellEnd"/>
      <w:r>
        <w:rPr>
          <w:color w:val="FF0000"/>
        </w:rPr>
        <w:t xml:space="preserve"> measurement, interface to transfer RS configuration or measurement results</w:t>
      </w:r>
    </w:p>
    <w:p w14:paraId="3D11B6D4" w14:textId="77777777" w:rsidR="00857F92" w:rsidRDefault="00320E4F">
      <w:pPr>
        <w:pStyle w:val="a"/>
        <w:numPr>
          <w:ilvl w:val="1"/>
          <w:numId w:val="11"/>
        </w:numPr>
        <w:rPr>
          <w:color w:val="FF0000"/>
        </w:rPr>
      </w:pPr>
      <w:r>
        <w:rPr>
          <w:rFonts w:hint="eastAsia"/>
          <w:color w:val="FF0000"/>
        </w:rPr>
        <w:t>N</w:t>
      </w:r>
      <w:r>
        <w:rPr>
          <w:color w:val="FF0000"/>
        </w:rPr>
        <w:t>ote: The next discussion will take place based on companies’ contribution in future meeting.</w:t>
      </w:r>
      <w:commentRangeEnd w:id="40"/>
      <w:r>
        <w:rPr>
          <w:rStyle w:val="af9"/>
          <w:lang w:eastAsia="zh-CN"/>
        </w:rPr>
        <w:commentReference w:id="40"/>
      </w:r>
    </w:p>
    <w:p w14:paraId="68C6DE9E" w14:textId="77777777" w:rsidR="00857F92" w:rsidRDefault="00320E4F">
      <w:pPr>
        <w:pStyle w:val="a"/>
        <w:numPr>
          <w:ilvl w:val="0"/>
          <w:numId w:val="11"/>
        </w:numPr>
        <w:rPr>
          <w:strike/>
          <w:color w:val="FF0000"/>
        </w:rPr>
      </w:pPr>
      <w:r>
        <w:rPr>
          <w:strike/>
          <w:color w:val="FF0000"/>
        </w:rPr>
        <w:lastRenderedPageBreak/>
        <w:t>UL measurement for intra-frequency (and inter-frequency, feasibility should be further assessed)</w:t>
      </w:r>
    </w:p>
    <w:p w14:paraId="30574AE9" w14:textId="77777777" w:rsidR="00857F92" w:rsidRDefault="00320E4F">
      <w:pPr>
        <w:pStyle w:val="a"/>
        <w:numPr>
          <w:ilvl w:val="0"/>
          <w:numId w:val="11"/>
        </w:numPr>
        <w:rPr>
          <w:i/>
          <w:iCs/>
        </w:rPr>
      </w:pPr>
      <w:r>
        <w:rPr>
          <w:i/>
          <w:iCs/>
        </w:rPr>
        <w:t xml:space="preserve">FL note: this issue is a high priority issue (at least for </w:t>
      </w:r>
      <w:r>
        <w:rPr>
          <w:rFonts w:hint="eastAsia"/>
          <w:i/>
          <w:iCs/>
        </w:rPr>
        <w:t>RSRP</w:t>
      </w:r>
      <w:r>
        <w:rPr>
          <w:i/>
          <w:iCs/>
        </w:rPr>
        <w:t xml:space="preserve">) from FL point of view. Not sure of other quantity, thus companies’ input is appreciated.  </w:t>
      </w:r>
    </w:p>
    <w:p w14:paraId="1FE19B9F" w14:textId="77777777" w:rsidR="00857F92" w:rsidRDefault="00857F92">
      <w:pPr>
        <w:rPr>
          <w:b/>
          <w:bCs/>
        </w:rPr>
      </w:pPr>
    </w:p>
    <w:p w14:paraId="2D1BE779" w14:textId="77777777" w:rsidR="00857F92" w:rsidRDefault="00320E4F">
      <w:pPr>
        <w:pStyle w:val="5"/>
      </w:pPr>
      <w:r>
        <w:t>[Discussion on proposal 1-5-v2]</w:t>
      </w:r>
    </w:p>
    <w:p w14:paraId="228BD617"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37CC33F6"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69A0EE9E" w14:textId="77777777" w:rsidR="00857F92" w:rsidRDefault="00320E4F">
            <w:r>
              <w:rPr>
                <w:rFonts w:hint="eastAsia"/>
              </w:rPr>
              <w:t>C</w:t>
            </w:r>
            <w:r>
              <w:t>ompany</w:t>
            </w:r>
          </w:p>
        </w:tc>
        <w:tc>
          <w:tcPr>
            <w:tcW w:w="6149" w:type="dxa"/>
          </w:tcPr>
          <w:p w14:paraId="5DEF216D" w14:textId="77777777" w:rsidR="00857F92" w:rsidRDefault="00320E4F">
            <w:r>
              <w:rPr>
                <w:rFonts w:hint="eastAsia"/>
              </w:rPr>
              <w:t>C</w:t>
            </w:r>
            <w:r>
              <w:t>omment to proposal 1-5-v2</w:t>
            </w:r>
          </w:p>
        </w:tc>
        <w:tc>
          <w:tcPr>
            <w:tcW w:w="2389" w:type="dxa"/>
          </w:tcPr>
          <w:p w14:paraId="39E2405E" w14:textId="77777777" w:rsidR="00857F92" w:rsidRDefault="00320E4F">
            <w:pPr>
              <w:rPr>
                <w:b w:val="0"/>
                <w:bCs w:val="0"/>
              </w:rPr>
            </w:pPr>
            <w:r>
              <w:t>Response from FL</w:t>
            </w:r>
          </w:p>
        </w:tc>
      </w:tr>
      <w:tr w:rsidR="00857F92" w14:paraId="50C6E823" w14:textId="77777777" w:rsidTr="00857F92">
        <w:tc>
          <w:tcPr>
            <w:tcW w:w="1410" w:type="dxa"/>
          </w:tcPr>
          <w:p w14:paraId="2FF227BB" w14:textId="77777777" w:rsidR="00857F92" w:rsidRDefault="00320E4F">
            <w:pPr>
              <w:rPr>
                <w:rFonts w:eastAsia="宋体"/>
                <w:lang w:eastAsia="zh-CN"/>
              </w:rPr>
            </w:pPr>
            <w:r>
              <w:rPr>
                <w:rFonts w:eastAsia="宋体" w:hint="eastAsia"/>
                <w:lang w:eastAsia="zh-CN"/>
              </w:rPr>
              <w:t>X</w:t>
            </w:r>
            <w:r>
              <w:rPr>
                <w:rFonts w:eastAsia="宋体"/>
                <w:lang w:eastAsia="zh-CN"/>
              </w:rPr>
              <w:t>iaomi</w:t>
            </w:r>
          </w:p>
        </w:tc>
        <w:tc>
          <w:tcPr>
            <w:tcW w:w="6149" w:type="dxa"/>
          </w:tcPr>
          <w:p w14:paraId="77EAEFB8" w14:textId="77777777" w:rsidR="00857F92" w:rsidRDefault="00320E4F">
            <w:pPr>
              <w:rPr>
                <w:rFonts w:eastAsia="宋体"/>
                <w:lang w:eastAsia="zh-CN"/>
              </w:rPr>
            </w:pPr>
            <w:r>
              <w:rPr>
                <w:rFonts w:eastAsia="宋体"/>
                <w:lang w:eastAsia="zh-CN"/>
              </w:rPr>
              <w:t>Fine with FL proposal 1-5-v2.</w:t>
            </w:r>
          </w:p>
          <w:p w14:paraId="0AFB6E4B" w14:textId="77777777" w:rsidR="00857F92" w:rsidRDefault="00320E4F">
            <w:pPr>
              <w:rPr>
                <w:rFonts w:eastAsia="宋体"/>
                <w:lang w:eastAsia="zh-CN"/>
              </w:rPr>
            </w:pPr>
            <w:r>
              <w:rPr>
                <w:rFonts w:eastAsia="宋体"/>
                <w:lang w:eastAsia="zh-CN"/>
              </w:rPr>
              <w:t xml:space="preserve">The UL L1 measurement based on SRS might be a way to get the beam measurement results of candidate cells. Serving cell can send the SRS configuration to candidate cells, and candidate cells can perform L1 measurement based on SRS and send the measurement results to serving cell, which seems a feasible solution. While, we do not get the specification impact. Can this be supported just by </w:t>
            </w:r>
            <w:proofErr w:type="spellStart"/>
            <w:r>
              <w:rPr>
                <w:rFonts w:eastAsia="宋体"/>
                <w:lang w:eastAsia="zh-CN"/>
              </w:rPr>
              <w:t>gNB</w:t>
            </w:r>
            <w:proofErr w:type="spellEnd"/>
            <w:r>
              <w:rPr>
                <w:rFonts w:eastAsia="宋体"/>
                <w:lang w:eastAsia="zh-CN"/>
              </w:rPr>
              <w:t xml:space="preserve"> implementation? Anyway, we are OK to further discuss on UL measurement to see if it is a good solution.</w:t>
            </w:r>
          </w:p>
        </w:tc>
        <w:tc>
          <w:tcPr>
            <w:tcW w:w="2389" w:type="dxa"/>
          </w:tcPr>
          <w:p w14:paraId="6AC2DDE1" w14:textId="77777777" w:rsidR="00857F92" w:rsidRDefault="00857F92"/>
        </w:tc>
      </w:tr>
      <w:tr w:rsidR="00857F92" w14:paraId="5F6B2D5E" w14:textId="77777777" w:rsidTr="00857F92">
        <w:tc>
          <w:tcPr>
            <w:tcW w:w="1410" w:type="dxa"/>
          </w:tcPr>
          <w:p w14:paraId="79C47A07" w14:textId="77777777" w:rsidR="00857F92" w:rsidRDefault="00320E4F">
            <w:pPr>
              <w:rPr>
                <w:rFonts w:eastAsia="宋体"/>
                <w:lang w:eastAsia="zh-CN"/>
              </w:rPr>
            </w:pPr>
            <w:r>
              <w:rPr>
                <w:rFonts w:eastAsia="宋体" w:hint="eastAsia"/>
                <w:lang w:eastAsia="zh-CN"/>
              </w:rPr>
              <w:t>CATT</w:t>
            </w:r>
          </w:p>
        </w:tc>
        <w:tc>
          <w:tcPr>
            <w:tcW w:w="6149" w:type="dxa"/>
          </w:tcPr>
          <w:p w14:paraId="018A4D4B" w14:textId="77777777" w:rsidR="00857F92" w:rsidRDefault="00320E4F">
            <w:pPr>
              <w:rPr>
                <w:rFonts w:eastAsia="宋体"/>
                <w:lang w:eastAsia="zh-CN"/>
              </w:rPr>
            </w:pPr>
            <w:r>
              <w:rPr>
                <w:rFonts w:eastAsia="宋体" w:hint="eastAsia"/>
                <w:lang w:eastAsia="zh-CN"/>
              </w:rPr>
              <w:t>Fine with the first part.</w:t>
            </w:r>
          </w:p>
          <w:p w14:paraId="31C3D558" w14:textId="77777777" w:rsidR="00857F92" w:rsidRDefault="00320E4F">
            <w:pPr>
              <w:rPr>
                <w:rFonts w:eastAsia="宋体"/>
                <w:lang w:eastAsia="zh-CN"/>
              </w:rPr>
            </w:pPr>
            <w:r>
              <w:rPr>
                <w:rFonts w:eastAsia="宋体"/>
                <w:lang w:eastAsia="zh-CN"/>
              </w:rPr>
              <w:t>F</w:t>
            </w:r>
            <w:r>
              <w:rPr>
                <w:rFonts w:eastAsia="宋体" w:hint="eastAsia"/>
                <w:lang w:eastAsia="zh-CN"/>
              </w:rPr>
              <w:t xml:space="preserve">or the </w:t>
            </w:r>
            <w:r>
              <w:rPr>
                <w:rFonts w:eastAsia="宋体"/>
                <w:lang w:eastAsia="zh-CN"/>
              </w:rPr>
              <w:t>second</w:t>
            </w:r>
            <w:r>
              <w:rPr>
                <w:rFonts w:eastAsia="宋体" w:hint="eastAsia"/>
                <w:lang w:eastAsia="zh-CN"/>
              </w:rPr>
              <w:t xml:space="preserve"> part, i.e., UL measurement, we also think there is no spec impact. </w:t>
            </w:r>
            <w:r>
              <w:rPr>
                <w:rFonts w:eastAsia="宋体"/>
                <w:lang w:eastAsia="zh-CN"/>
              </w:rPr>
              <w:t>W</w:t>
            </w:r>
            <w:r>
              <w:rPr>
                <w:rFonts w:eastAsia="宋体" w:hint="eastAsia"/>
                <w:lang w:eastAsia="zh-CN"/>
              </w:rPr>
              <w:t xml:space="preserve">e prefer to first study the DL measurement, which is important for this WID. Then if the time is </w:t>
            </w:r>
            <w:proofErr w:type="gramStart"/>
            <w:r>
              <w:rPr>
                <w:rFonts w:eastAsia="宋体" w:hint="eastAsia"/>
                <w:lang w:eastAsia="zh-CN"/>
              </w:rPr>
              <w:t>allow</w:t>
            </w:r>
            <w:proofErr w:type="gramEnd"/>
            <w:r>
              <w:rPr>
                <w:rFonts w:eastAsia="宋体" w:hint="eastAsia"/>
                <w:lang w:eastAsia="zh-CN"/>
              </w:rPr>
              <w:t xml:space="preserve">, we can further study the potential UL measurement. </w:t>
            </w:r>
          </w:p>
        </w:tc>
        <w:tc>
          <w:tcPr>
            <w:tcW w:w="2389" w:type="dxa"/>
          </w:tcPr>
          <w:p w14:paraId="40DC530F" w14:textId="77777777" w:rsidR="00857F92" w:rsidRDefault="00857F92"/>
        </w:tc>
      </w:tr>
      <w:tr w:rsidR="00857F92" w14:paraId="04034C8C" w14:textId="77777777" w:rsidTr="00857F92">
        <w:tc>
          <w:tcPr>
            <w:tcW w:w="1410" w:type="dxa"/>
          </w:tcPr>
          <w:p w14:paraId="2DB85940" w14:textId="77777777" w:rsidR="00857F92" w:rsidRDefault="00320E4F">
            <w:r>
              <w:rPr>
                <w:rFonts w:eastAsia="宋体" w:hint="eastAsia"/>
                <w:lang w:eastAsia="zh-CN"/>
              </w:rPr>
              <w:t>v</w:t>
            </w:r>
            <w:r>
              <w:rPr>
                <w:rFonts w:eastAsia="宋体"/>
                <w:lang w:eastAsia="zh-CN"/>
              </w:rPr>
              <w:t>ivo</w:t>
            </w:r>
          </w:p>
        </w:tc>
        <w:tc>
          <w:tcPr>
            <w:tcW w:w="6149" w:type="dxa"/>
          </w:tcPr>
          <w:p w14:paraId="1444A785" w14:textId="77777777" w:rsidR="00857F92" w:rsidRDefault="00320E4F">
            <w:r>
              <w:rPr>
                <w:rFonts w:eastAsia="宋体"/>
                <w:lang w:eastAsia="zh-CN"/>
              </w:rPr>
              <w:t>Support updated FL’s proposal.</w:t>
            </w:r>
          </w:p>
        </w:tc>
        <w:tc>
          <w:tcPr>
            <w:tcW w:w="2389" w:type="dxa"/>
          </w:tcPr>
          <w:p w14:paraId="28DB66CB" w14:textId="77777777" w:rsidR="00857F92" w:rsidRDefault="00857F92"/>
        </w:tc>
      </w:tr>
      <w:tr w:rsidR="00857F92" w14:paraId="1C5DD17A" w14:textId="77777777" w:rsidTr="00857F92">
        <w:tc>
          <w:tcPr>
            <w:tcW w:w="1410" w:type="dxa"/>
          </w:tcPr>
          <w:p w14:paraId="0D9C3F53" w14:textId="77777777" w:rsidR="00857F92" w:rsidRDefault="00857F92"/>
        </w:tc>
        <w:tc>
          <w:tcPr>
            <w:tcW w:w="6149" w:type="dxa"/>
          </w:tcPr>
          <w:p w14:paraId="3E3609ED" w14:textId="77777777" w:rsidR="00857F92" w:rsidRDefault="00857F92"/>
        </w:tc>
        <w:tc>
          <w:tcPr>
            <w:tcW w:w="2389" w:type="dxa"/>
          </w:tcPr>
          <w:p w14:paraId="3A279A78" w14:textId="77777777" w:rsidR="00857F92" w:rsidRDefault="00857F92"/>
        </w:tc>
      </w:tr>
      <w:tr w:rsidR="00857F92" w14:paraId="09B284C5" w14:textId="77777777" w:rsidTr="00857F92">
        <w:tc>
          <w:tcPr>
            <w:tcW w:w="1410" w:type="dxa"/>
          </w:tcPr>
          <w:p w14:paraId="5639EDAA" w14:textId="77777777" w:rsidR="00857F92" w:rsidRDefault="00857F92"/>
        </w:tc>
        <w:tc>
          <w:tcPr>
            <w:tcW w:w="6149" w:type="dxa"/>
          </w:tcPr>
          <w:p w14:paraId="075F8361" w14:textId="77777777" w:rsidR="00857F92" w:rsidRDefault="00857F92"/>
        </w:tc>
        <w:tc>
          <w:tcPr>
            <w:tcW w:w="2389" w:type="dxa"/>
          </w:tcPr>
          <w:p w14:paraId="763FD3F0" w14:textId="77777777" w:rsidR="00857F92" w:rsidRDefault="00857F92"/>
        </w:tc>
      </w:tr>
      <w:tr w:rsidR="00857F92" w14:paraId="6FCE7258" w14:textId="77777777" w:rsidTr="00857F92">
        <w:tc>
          <w:tcPr>
            <w:tcW w:w="1410" w:type="dxa"/>
          </w:tcPr>
          <w:p w14:paraId="209C204E" w14:textId="77777777" w:rsidR="00857F92" w:rsidRDefault="00857F92"/>
        </w:tc>
        <w:tc>
          <w:tcPr>
            <w:tcW w:w="6149" w:type="dxa"/>
          </w:tcPr>
          <w:p w14:paraId="209026A8" w14:textId="77777777" w:rsidR="00857F92" w:rsidRDefault="00857F92"/>
        </w:tc>
        <w:tc>
          <w:tcPr>
            <w:tcW w:w="2389" w:type="dxa"/>
          </w:tcPr>
          <w:p w14:paraId="5527B819" w14:textId="77777777" w:rsidR="00857F92" w:rsidRDefault="00857F92"/>
        </w:tc>
      </w:tr>
      <w:tr w:rsidR="00857F92" w14:paraId="1703D946" w14:textId="77777777" w:rsidTr="00857F92">
        <w:tc>
          <w:tcPr>
            <w:tcW w:w="1410" w:type="dxa"/>
          </w:tcPr>
          <w:p w14:paraId="5E057CF3" w14:textId="77777777" w:rsidR="00857F92" w:rsidRDefault="00857F92"/>
        </w:tc>
        <w:tc>
          <w:tcPr>
            <w:tcW w:w="6149" w:type="dxa"/>
          </w:tcPr>
          <w:p w14:paraId="13974E2C" w14:textId="77777777" w:rsidR="00857F92" w:rsidRDefault="00857F92"/>
        </w:tc>
        <w:tc>
          <w:tcPr>
            <w:tcW w:w="2389" w:type="dxa"/>
          </w:tcPr>
          <w:p w14:paraId="2E9EA3EF" w14:textId="77777777" w:rsidR="00857F92" w:rsidRDefault="00857F92"/>
        </w:tc>
      </w:tr>
      <w:tr w:rsidR="00857F92" w14:paraId="0E2CB72A" w14:textId="77777777" w:rsidTr="00857F92">
        <w:tc>
          <w:tcPr>
            <w:tcW w:w="1410" w:type="dxa"/>
          </w:tcPr>
          <w:p w14:paraId="09B316EB" w14:textId="77777777" w:rsidR="00857F92" w:rsidRDefault="00857F92"/>
        </w:tc>
        <w:tc>
          <w:tcPr>
            <w:tcW w:w="6149" w:type="dxa"/>
          </w:tcPr>
          <w:p w14:paraId="3682E999" w14:textId="77777777" w:rsidR="00857F92" w:rsidRDefault="00857F92"/>
        </w:tc>
        <w:tc>
          <w:tcPr>
            <w:tcW w:w="2389" w:type="dxa"/>
          </w:tcPr>
          <w:p w14:paraId="57485D36" w14:textId="77777777" w:rsidR="00857F92" w:rsidRDefault="00857F92"/>
        </w:tc>
      </w:tr>
      <w:tr w:rsidR="00857F92" w14:paraId="0F5896FC" w14:textId="77777777" w:rsidTr="00857F92">
        <w:tc>
          <w:tcPr>
            <w:tcW w:w="1410" w:type="dxa"/>
          </w:tcPr>
          <w:p w14:paraId="647B71DD" w14:textId="77777777" w:rsidR="00857F92" w:rsidRDefault="00857F92"/>
        </w:tc>
        <w:tc>
          <w:tcPr>
            <w:tcW w:w="6149" w:type="dxa"/>
          </w:tcPr>
          <w:p w14:paraId="6ECC208C" w14:textId="77777777" w:rsidR="00857F92" w:rsidRDefault="00857F92"/>
        </w:tc>
        <w:tc>
          <w:tcPr>
            <w:tcW w:w="2389" w:type="dxa"/>
          </w:tcPr>
          <w:p w14:paraId="28097EF7" w14:textId="77777777" w:rsidR="00857F92" w:rsidRDefault="00857F92"/>
        </w:tc>
      </w:tr>
      <w:tr w:rsidR="00857F92" w14:paraId="633440E6" w14:textId="77777777" w:rsidTr="00857F92">
        <w:tc>
          <w:tcPr>
            <w:tcW w:w="1410" w:type="dxa"/>
          </w:tcPr>
          <w:p w14:paraId="54A4FF70" w14:textId="77777777" w:rsidR="00857F92" w:rsidRDefault="00857F92"/>
        </w:tc>
        <w:tc>
          <w:tcPr>
            <w:tcW w:w="6149" w:type="dxa"/>
          </w:tcPr>
          <w:p w14:paraId="58E846E0" w14:textId="77777777" w:rsidR="00857F92" w:rsidRDefault="00857F92"/>
        </w:tc>
        <w:tc>
          <w:tcPr>
            <w:tcW w:w="2389" w:type="dxa"/>
          </w:tcPr>
          <w:p w14:paraId="61F3DB63" w14:textId="77777777" w:rsidR="00857F92" w:rsidRDefault="00857F92"/>
        </w:tc>
      </w:tr>
      <w:tr w:rsidR="00857F92" w14:paraId="6D980535" w14:textId="77777777" w:rsidTr="00857F92">
        <w:tc>
          <w:tcPr>
            <w:tcW w:w="1410" w:type="dxa"/>
          </w:tcPr>
          <w:p w14:paraId="66AAB2E2" w14:textId="77777777" w:rsidR="00857F92" w:rsidRDefault="00857F92"/>
        </w:tc>
        <w:tc>
          <w:tcPr>
            <w:tcW w:w="6149" w:type="dxa"/>
          </w:tcPr>
          <w:p w14:paraId="3D9D878E" w14:textId="77777777" w:rsidR="00857F92" w:rsidRDefault="00857F92"/>
        </w:tc>
        <w:tc>
          <w:tcPr>
            <w:tcW w:w="2389" w:type="dxa"/>
          </w:tcPr>
          <w:p w14:paraId="5F662B4D" w14:textId="77777777" w:rsidR="00857F92" w:rsidRDefault="00857F92"/>
        </w:tc>
      </w:tr>
    </w:tbl>
    <w:p w14:paraId="7C0CB318" w14:textId="77777777" w:rsidR="00857F92" w:rsidRDefault="00320E4F">
      <w:pPr>
        <w:pStyle w:val="5"/>
      </w:pPr>
      <w:r>
        <w:t>[Conclusion]</w:t>
      </w:r>
    </w:p>
    <w:p w14:paraId="0E3F8ED7" w14:textId="77777777" w:rsidR="00857F92" w:rsidRDefault="00320E4F">
      <w:r>
        <w:rPr>
          <w:rFonts w:hint="eastAsia"/>
        </w:rPr>
        <w:t>T</w:t>
      </w:r>
      <w:r>
        <w:t>he following agreement was made in GTW on Oct 12. With this, the email discussion of this section is closed.</w:t>
      </w:r>
    </w:p>
    <w:p w14:paraId="37578FF8" w14:textId="77777777" w:rsidR="00857F92" w:rsidRDefault="00320E4F">
      <w:pPr>
        <w:rPr>
          <w:rFonts w:eastAsia="Batang"/>
          <w:sz w:val="20"/>
          <w:highlight w:val="green"/>
          <w:lang w:eastAsia="zh-CN"/>
        </w:rPr>
      </w:pPr>
      <w:r>
        <w:rPr>
          <w:highlight w:val="green"/>
          <w:lang w:eastAsia="zh-CN"/>
        </w:rPr>
        <w:t>Agreement</w:t>
      </w:r>
    </w:p>
    <w:p w14:paraId="353AE9F9" w14:textId="77777777" w:rsidR="00857F92" w:rsidRDefault="00320E4F">
      <w:pPr>
        <w:pStyle w:val="a"/>
        <w:numPr>
          <w:ilvl w:val="0"/>
          <w:numId w:val="11"/>
        </w:numPr>
        <w:spacing w:after="0" w:afterAutospacing="0"/>
        <w:rPr>
          <w:lang w:eastAsia="en-US"/>
        </w:rPr>
      </w:pPr>
      <w:r>
        <w:t xml:space="preserve">For candidate cell measurement for Rel-18 L1/L2 mobility, </w:t>
      </w:r>
    </w:p>
    <w:p w14:paraId="302EB6DF" w14:textId="77777777" w:rsidR="00857F92" w:rsidRDefault="00320E4F">
      <w:pPr>
        <w:pStyle w:val="a"/>
        <w:numPr>
          <w:ilvl w:val="1"/>
          <w:numId w:val="11"/>
        </w:numPr>
        <w:spacing w:after="0" w:afterAutospacing="0"/>
      </w:pPr>
      <w:r>
        <w:t>L1-RSRP is supported for intra-frequency candidate cell measurement.</w:t>
      </w:r>
    </w:p>
    <w:p w14:paraId="0B2A5272" w14:textId="77777777" w:rsidR="00857F92" w:rsidRDefault="00320E4F">
      <w:pPr>
        <w:pStyle w:val="a"/>
        <w:numPr>
          <w:ilvl w:val="1"/>
          <w:numId w:val="11"/>
        </w:numPr>
        <w:spacing w:after="0" w:afterAutospacing="0"/>
      </w:pPr>
      <w:r>
        <w:lastRenderedPageBreak/>
        <w:t>Further study the following measurement quantities for candidate cell measurement</w:t>
      </w:r>
    </w:p>
    <w:p w14:paraId="71A99330" w14:textId="77777777" w:rsidR="00857F92" w:rsidRDefault="00320E4F">
      <w:pPr>
        <w:pStyle w:val="a"/>
        <w:numPr>
          <w:ilvl w:val="2"/>
          <w:numId w:val="11"/>
        </w:numPr>
        <w:spacing w:after="0" w:afterAutospacing="0"/>
      </w:pPr>
      <w:r>
        <w:t>L1-RSRP for inter-frequency (if supported)</w:t>
      </w:r>
    </w:p>
    <w:p w14:paraId="118085FC" w14:textId="77777777" w:rsidR="00857F92" w:rsidRDefault="00320E4F">
      <w:pPr>
        <w:pStyle w:val="a"/>
        <w:numPr>
          <w:ilvl w:val="2"/>
          <w:numId w:val="11"/>
        </w:numPr>
        <w:spacing w:after="0" w:afterAutospacing="0"/>
      </w:pPr>
      <w:r>
        <w:t>L1-SINR for intra-frequency and inter-frequency (if supported)</w:t>
      </w:r>
    </w:p>
    <w:p w14:paraId="0AA0DD9B" w14:textId="77777777" w:rsidR="00857F92" w:rsidRDefault="00320E4F">
      <w:pPr>
        <w:pStyle w:val="a"/>
        <w:numPr>
          <w:ilvl w:val="0"/>
          <w:numId w:val="11"/>
        </w:numPr>
        <w:spacing w:after="0" w:afterAutospacing="0"/>
        <w:rPr>
          <w:color w:val="000000"/>
        </w:rPr>
      </w:pPr>
      <w:r>
        <w:rPr>
          <w:color w:val="000000"/>
        </w:rPr>
        <w:t>FFS: to assess the use case and the benefit of UL measurement instead of/in addition to DL L1 measurement, which includes:</w:t>
      </w:r>
    </w:p>
    <w:p w14:paraId="58623A9B" w14:textId="77777777" w:rsidR="00857F92" w:rsidRDefault="00320E4F">
      <w:pPr>
        <w:pStyle w:val="a"/>
        <w:numPr>
          <w:ilvl w:val="1"/>
          <w:numId w:val="11"/>
        </w:numPr>
        <w:spacing w:after="0" w:afterAutospacing="0"/>
        <w:rPr>
          <w:color w:val="000000"/>
        </w:rPr>
      </w:pPr>
      <w:r>
        <w:rPr>
          <w:color w:val="000000"/>
        </w:rPr>
        <w:t>How the UL measurement result is used, e.g. handover decision</w:t>
      </w:r>
    </w:p>
    <w:p w14:paraId="4B6F2818" w14:textId="77777777" w:rsidR="00857F92" w:rsidRDefault="00320E4F">
      <w:pPr>
        <w:pStyle w:val="a"/>
        <w:numPr>
          <w:ilvl w:val="1"/>
          <w:numId w:val="11"/>
        </w:numPr>
        <w:spacing w:after="0" w:afterAutospacing="0"/>
        <w:rPr>
          <w:color w:val="000000"/>
        </w:rPr>
      </w:pPr>
      <w:r>
        <w:rPr>
          <w:color w:val="000000"/>
        </w:rPr>
        <w:t>Signals/channels used for UL measurement, e.g. SRS</w:t>
      </w:r>
    </w:p>
    <w:p w14:paraId="02620E1E" w14:textId="77777777" w:rsidR="00857F92" w:rsidRDefault="00320E4F">
      <w:pPr>
        <w:pStyle w:val="a"/>
        <w:numPr>
          <w:ilvl w:val="1"/>
          <w:numId w:val="11"/>
        </w:numPr>
        <w:spacing w:after="0" w:afterAutospacing="0"/>
        <w:rPr>
          <w:color w:val="000000"/>
        </w:rPr>
      </w:pPr>
      <w:r>
        <w:rPr>
          <w:color w:val="000000"/>
        </w:rPr>
        <w:t xml:space="preserve">Spec impact including other WGs, e.g. definition of </w:t>
      </w:r>
      <w:proofErr w:type="spellStart"/>
      <w:r>
        <w:rPr>
          <w:color w:val="000000"/>
        </w:rPr>
        <w:t>gNB</w:t>
      </w:r>
      <w:proofErr w:type="spellEnd"/>
      <w:r>
        <w:rPr>
          <w:color w:val="000000"/>
        </w:rPr>
        <w:t xml:space="preserve"> measurement, interface to transfer RS configuration or measurement results</w:t>
      </w:r>
    </w:p>
    <w:p w14:paraId="06C44FDF" w14:textId="77777777" w:rsidR="00857F92" w:rsidRDefault="00320E4F">
      <w:pPr>
        <w:pStyle w:val="a"/>
        <w:numPr>
          <w:ilvl w:val="1"/>
          <w:numId w:val="11"/>
        </w:numPr>
        <w:spacing w:after="0" w:afterAutospacing="0"/>
        <w:rPr>
          <w:color w:val="000000"/>
        </w:rPr>
      </w:pPr>
      <w:r>
        <w:rPr>
          <w:color w:val="000000"/>
        </w:rPr>
        <w:t>Note: The next discussion will take place based on companies’ contribution in future meeting.</w:t>
      </w:r>
    </w:p>
    <w:p w14:paraId="3438CF9E" w14:textId="77777777" w:rsidR="00857F92" w:rsidRDefault="00857F92">
      <w:pPr>
        <w:rPr>
          <w:b/>
          <w:bCs/>
        </w:rPr>
      </w:pPr>
    </w:p>
    <w:p w14:paraId="0281B450" w14:textId="77777777" w:rsidR="00857F92" w:rsidRDefault="00857F92"/>
    <w:p w14:paraId="44EF1613" w14:textId="77777777" w:rsidR="00857F92" w:rsidRDefault="00320E4F">
      <w:pPr>
        <w:pStyle w:val="30"/>
      </w:pPr>
      <w:r>
        <w:rPr>
          <w:rFonts w:hint="eastAsia"/>
        </w:rPr>
        <w:t>F</w:t>
      </w:r>
      <w:r>
        <w:t>iltering for L1 measurement results</w:t>
      </w:r>
    </w:p>
    <w:p w14:paraId="232EB128" w14:textId="77777777" w:rsidR="00857F92" w:rsidRDefault="00320E4F">
      <w:pPr>
        <w:pStyle w:val="5"/>
      </w:pPr>
      <w:r>
        <w:rPr>
          <w:rFonts w:hint="eastAsia"/>
        </w:rPr>
        <w:t>[</w:t>
      </w:r>
      <w:r>
        <w:t>Summary of contributions]</w:t>
      </w:r>
    </w:p>
    <w:p w14:paraId="514F20F3" w14:textId="77777777" w:rsidR="00857F92" w:rsidRDefault="00320E4F">
      <w:pPr>
        <w:pStyle w:val="a"/>
        <w:numPr>
          <w:ilvl w:val="0"/>
          <w:numId w:val="14"/>
        </w:numPr>
      </w:pPr>
      <w:r>
        <w:t xml:space="preserve">Many companies see the necessity of filtering for mobility robustness, i.e. avoiding ping-pong, avoiding large amount of measurement results for </w:t>
      </w:r>
      <w:proofErr w:type="spellStart"/>
      <w:r>
        <w:t>gNB</w:t>
      </w:r>
      <w:proofErr w:type="spellEnd"/>
      <w:r>
        <w:t>, or relaxing the negative impact by UE rotation.</w:t>
      </w:r>
    </w:p>
    <w:p w14:paraId="63AFE6D0" w14:textId="77777777" w:rsidR="00857F92" w:rsidRDefault="00320E4F">
      <w:pPr>
        <w:pStyle w:val="a"/>
        <w:numPr>
          <w:ilvl w:val="0"/>
          <w:numId w:val="14"/>
        </w:numPr>
      </w:pPr>
      <w:r>
        <w:rPr>
          <w:rFonts w:hint="eastAsia"/>
        </w:rPr>
        <w:t>T</w:t>
      </w:r>
      <w:r>
        <w:t xml:space="preserve">wo types of filtering are proposed at this meeting: </w:t>
      </w:r>
    </w:p>
    <w:p w14:paraId="6E369FE9" w14:textId="77777777" w:rsidR="00857F92" w:rsidRDefault="00320E4F">
      <w:pPr>
        <w:pStyle w:val="a"/>
        <w:numPr>
          <w:ilvl w:val="1"/>
          <w:numId w:val="14"/>
        </w:numPr>
      </w:pPr>
      <w:r>
        <w:t xml:space="preserve">L3 filtering (in time domain): </w:t>
      </w:r>
    </w:p>
    <w:p w14:paraId="40A1B27E" w14:textId="77777777" w:rsidR="00857F92" w:rsidRDefault="00320E4F">
      <w:pPr>
        <w:pStyle w:val="a"/>
        <w:numPr>
          <w:ilvl w:val="1"/>
          <w:numId w:val="14"/>
        </w:numPr>
      </w:pPr>
      <w:r>
        <w:t>cell-level filtering (in spatial domain), which includes the averaging of best X beams in a cell</w:t>
      </w:r>
    </w:p>
    <w:p w14:paraId="16496790" w14:textId="77777777" w:rsidR="00857F92" w:rsidRDefault="00320E4F">
      <w:pPr>
        <w:pStyle w:val="5"/>
      </w:pPr>
      <w:r>
        <w:rPr>
          <w:rFonts w:hint="eastAsia"/>
        </w:rPr>
        <w:t>[</w:t>
      </w:r>
      <w:r>
        <w:t>FL observation]</w:t>
      </w:r>
    </w:p>
    <w:p w14:paraId="1916C659" w14:textId="77777777" w:rsidR="00857F92" w:rsidRDefault="00320E4F">
      <w:r>
        <w:rPr>
          <w:rFonts w:hint="eastAsia"/>
        </w:rPr>
        <w:t>W</w:t>
      </w:r>
      <w:r>
        <w:t xml:space="preserve">hile the interest by many companies on filtering, the importance of “ping-pong avoidance” has not been confirmed in RAN2. Hence, the decision on ping-pong should be concluded in RAN2 first, and then RAN1 can decide which way to go. FL recommendation is to wait for RAN2 LS and then to make RAN1 decision whether or not filtering is applied to L1 measurement results. Until then, RAN1 can discuss the potential definition of filtering and applicability of L1 measurement quantities. </w:t>
      </w:r>
    </w:p>
    <w:p w14:paraId="19C3FF4E" w14:textId="77777777" w:rsidR="00857F92" w:rsidRDefault="00857F92"/>
    <w:p w14:paraId="0F2604F1" w14:textId="77777777" w:rsidR="00857F92" w:rsidRDefault="00320E4F">
      <w:pPr>
        <w:pStyle w:val="5"/>
      </w:pPr>
      <w:r>
        <w:t>[FL proposal 1-6-v1]</w:t>
      </w:r>
    </w:p>
    <w:p w14:paraId="40984E78" w14:textId="77777777" w:rsidR="00857F92" w:rsidRDefault="00320E4F">
      <w:pPr>
        <w:pStyle w:val="a"/>
        <w:numPr>
          <w:ilvl w:val="0"/>
          <w:numId w:val="11"/>
        </w:numPr>
        <w:rPr>
          <w:color w:val="FF0000"/>
        </w:rPr>
      </w:pPr>
      <w:r>
        <w:rPr>
          <w:color w:val="FF0000"/>
        </w:rPr>
        <w:t>For Rel-18 L1/L2 mobility, further study the necessity of filtering to L1 measurement results considering at least the following aspects:</w:t>
      </w:r>
    </w:p>
    <w:p w14:paraId="2E071EEC" w14:textId="77777777" w:rsidR="00857F92" w:rsidRDefault="00320E4F">
      <w:pPr>
        <w:pStyle w:val="a"/>
        <w:numPr>
          <w:ilvl w:val="1"/>
          <w:numId w:val="11"/>
        </w:numPr>
        <w:rPr>
          <w:color w:val="FF0000"/>
        </w:rPr>
      </w:pPr>
      <w:r>
        <w:rPr>
          <w:color w:val="FF0000"/>
        </w:rPr>
        <w:t>Exact definition of filtering</w:t>
      </w:r>
    </w:p>
    <w:p w14:paraId="623A0897" w14:textId="77777777" w:rsidR="00857F92" w:rsidRDefault="00320E4F">
      <w:pPr>
        <w:pStyle w:val="a"/>
        <w:numPr>
          <w:ilvl w:val="2"/>
          <w:numId w:val="11"/>
        </w:numPr>
        <w:rPr>
          <w:color w:val="FF0000"/>
        </w:rPr>
      </w:pPr>
      <w:r>
        <w:rPr>
          <w:color w:val="FF0000"/>
        </w:rPr>
        <w:t>L3 filtering (in time domain): e.g. exact definition of time domain filtering</w:t>
      </w:r>
    </w:p>
    <w:p w14:paraId="67688649" w14:textId="77777777" w:rsidR="00857F92" w:rsidRDefault="00320E4F">
      <w:pPr>
        <w:pStyle w:val="a"/>
        <w:numPr>
          <w:ilvl w:val="2"/>
          <w:numId w:val="11"/>
        </w:numPr>
        <w:rPr>
          <w:color w:val="FF0000"/>
        </w:rPr>
      </w:pPr>
      <w:r>
        <w:rPr>
          <w:color w:val="FF0000"/>
        </w:rPr>
        <w:t xml:space="preserve">Cell-level measurement (in spatial domain): e.g. how many beams are averaged, and/or how the beams are chosen. </w:t>
      </w:r>
    </w:p>
    <w:p w14:paraId="2FF47AE8" w14:textId="77777777" w:rsidR="00857F92" w:rsidRDefault="00320E4F">
      <w:pPr>
        <w:pStyle w:val="a"/>
        <w:numPr>
          <w:ilvl w:val="1"/>
          <w:numId w:val="11"/>
        </w:numPr>
        <w:rPr>
          <w:color w:val="FF0000"/>
        </w:rPr>
      </w:pPr>
      <w:r>
        <w:rPr>
          <w:color w:val="FF0000"/>
        </w:rPr>
        <w:t>Importance to avoid ping-pong handover for L1/L2 mobility</w:t>
      </w:r>
    </w:p>
    <w:p w14:paraId="511BEEB2" w14:textId="77777777" w:rsidR="00857F92" w:rsidRDefault="00320E4F">
      <w:pPr>
        <w:pStyle w:val="a"/>
        <w:numPr>
          <w:ilvl w:val="2"/>
          <w:numId w:val="11"/>
        </w:numPr>
        <w:rPr>
          <w:color w:val="FF0000"/>
        </w:rPr>
      </w:pPr>
      <w:r>
        <w:rPr>
          <w:rFonts w:hint="eastAsia"/>
          <w:color w:val="FF0000"/>
        </w:rPr>
        <w:t>A</w:t>
      </w:r>
      <w:r>
        <w:rPr>
          <w:color w:val="FF0000"/>
        </w:rPr>
        <w:t>lignment with RAN2 is expected</w:t>
      </w:r>
    </w:p>
    <w:p w14:paraId="37A10964" w14:textId="77777777" w:rsidR="00857F92" w:rsidRDefault="00320E4F">
      <w:pPr>
        <w:pStyle w:val="a"/>
        <w:numPr>
          <w:ilvl w:val="1"/>
          <w:numId w:val="11"/>
        </w:numPr>
        <w:rPr>
          <w:color w:val="FF0000"/>
        </w:rPr>
      </w:pPr>
      <w:r>
        <w:rPr>
          <w:color w:val="FF0000"/>
        </w:rPr>
        <w:t>Impact of UE rotation</w:t>
      </w:r>
    </w:p>
    <w:p w14:paraId="37F21C4B" w14:textId="77777777" w:rsidR="00857F92" w:rsidRDefault="00320E4F">
      <w:pPr>
        <w:pStyle w:val="a"/>
        <w:numPr>
          <w:ilvl w:val="1"/>
          <w:numId w:val="11"/>
        </w:numPr>
        <w:rPr>
          <w:color w:val="FF0000"/>
        </w:rPr>
      </w:pPr>
      <w:r>
        <w:rPr>
          <w:rFonts w:hint="eastAsia"/>
          <w:color w:val="FF0000"/>
        </w:rPr>
        <w:t>A</w:t>
      </w:r>
      <w:r>
        <w:rPr>
          <w:color w:val="FF0000"/>
        </w:rPr>
        <w:t>pplicability to L1-RSRP and L1-SINR (if supported)</w:t>
      </w:r>
    </w:p>
    <w:p w14:paraId="5E34305A" w14:textId="77777777" w:rsidR="00857F92" w:rsidRDefault="00320E4F">
      <w:pPr>
        <w:pStyle w:val="a"/>
        <w:numPr>
          <w:ilvl w:val="1"/>
          <w:numId w:val="11"/>
        </w:numPr>
        <w:rPr>
          <w:color w:val="FF0000"/>
        </w:rPr>
      </w:pPr>
      <w:r>
        <w:rPr>
          <w:rFonts w:hint="eastAsia"/>
          <w:color w:val="FF0000"/>
        </w:rPr>
        <w:lastRenderedPageBreak/>
        <w:t>A</w:t>
      </w:r>
      <w:r>
        <w:rPr>
          <w:color w:val="FF0000"/>
        </w:rPr>
        <w:t>pplicability to intra-frequency and inter-frequency (if supported)</w:t>
      </w:r>
    </w:p>
    <w:p w14:paraId="132FD500" w14:textId="77777777" w:rsidR="00857F92" w:rsidRDefault="00320E4F">
      <w:pPr>
        <w:pStyle w:val="a"/>
        <w:numPr>
          <w:ilvl w:val="0"/>
          <w:numId w:val="11"/>
        </w:numPr>
        <w:rPr>
          <w:i/>
          <w:iCs/>
          <w:color w:val="FF0000"/>
        </w:rPr>
      </w:pPr>
      <w:r>
        <w:rPr>
          <w:i/>
          <w:iCs/>
          <w:color w:val="FF0000"/>
        </w:rPr>
        <w:t xml:space="preserve">FL note: this issue is a medium priority </w:t>
      </w:r>
      <w:proofErr w:type="gramStart"/>
      <w:r>
        <w:rPr>
          <w:i/>
          <w:iCs/>
          <w:color w:val="FF0000"/>
        </w:rPr>
        <w:t>issue,</w:t>
      </w:r>
      <w:proofErr w:type="gramEnd"/>
      <w:r>
        <w:rPr>
          <w:i/>
          <w:iCs/>
          <w:color w:val="FF0000"/>
        </w:rPr>
        <w:t xml:space="preserve"> the system will work without this functionality even though it is not optimum. </w:t>
      </w:r>
      <w:proofErr w:type="gramStart"/>
      <w:r>
        <w:rPr>
          <w:i/>
          <w:iCs/>
          <w:color w:val="FF0000"/>
        </w:rPr>
        <w:t>Thus</w:t>
      </w:r>
      <w:proofErr w:type="gramEnd"/>
      <w:r>
        <w:rPr>
          <w:i/>
          <w:iCs/>
          <w:color w:val="FF0000"/>
        </w:rPr>
        <w:t xml:space="preserve"> FL recommends not to spending much time on this issue and make our decision at an early stage of Rel-18. </w:t>
      </w:r>
    </w:p>
    <w:p w14:paraId="2D0B0E7C" w14:textId="77777777" w:rsidR="00857F92" w:rsidRDefault="00857F92">
      <w:pPr>
        <w:pStyle w:val="a"/>
        <w:numPr>
          <w:ilvl w:val="0"/>
          <w:numId w:val="11"/>
        </w:numPr>
        <w:rPr>
          <w:color w:val="FF0000"/>
        </w:rPr>
      </w:pPr>
    </w:p>
    <w:p w14:paraId="1C376857" w14:textId="77777777" w:rsidR="00857F92" w:rsidRDefault="00320E4F">
      <w:pPr>
        <w:pStyle w:val="5"/>
      </w:pPr>
      <w:r>
        <w:t>[Discussion on proposal 1-6-v1]</w:t>
      </w:r>
    </w:p>
    <w:p w14:paraId="14AA9B6A"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857F92" w14:paraId="7773FBAC" w14:textId="77777777" w:rsidTr="00857F92">
        <w:trPr>
          <w:cnfStyle w:val="100000000000" w:firstRow="1" w:lastRow="0" w:firstColumn="0" w:lastColumn="0" w:oddVBand="0" w:evenVBand="0" w:oddHBand="0" w:evenHBand="0" w:firstRowFirstColumn="0" w:firstRowLastColumn="0" w:lastRowFirstColumn="0" w:lastRowLastColumn="0"/>
        </w:trPr>
        <w:tc>
          <w:tcPr>
            <w:tcW w:w="2021" w:type="dxa"/>
          </w:tcPr>
          <w:p w14:paraId="7018E1C2" w14:textId="77777777" w:rsidR="00857F92" w:rsidRDefault="00320E4F">
            <w:r>
              <w:rPr>
                <w:rFonts w:hint="eastAsia"/>
              </w:rPr>
              <w:t>C</w:t>
            </w:r>
            <w:r>
              <w:t>ompany</w:t>
            </w:r>
          </w:p>
        </w:tc>
        <w:tc>
          <w:tcPr>
            <w:tcW w:w="5534" w:type="dxa"/>
          </w:tcPr>
          <w:p w14:paraId="0599CEC9" w14:textId="77777777" w:rsidR="00857F92" w:rsidRDefault="00320E4F">
            <w:r>
              <w:rPr>
                <w:rFonts w:hint="eastAsia"/>
              </w:rPr>
              <w:t>C</w:t>
            </w:r>
            <w:r>
              <w:t>omment to proposal 1-6-v1</w:t>
            </w:r>
          </w:p>
        </w:tc>
        <w:tc>
          <w:tcPr>
            <w:tcW w:w="2393" w:type="dxa"/>
          </w:tcPr>
          <w:p w14:paraId="789E9982" w14:textId="77777777" w:rsidR="00857F92" w:rsidRDefault="00320E4F">
            <w:pPr>
              <w:rPr>
                <w:b w:val="0"/>
                <w:bCs w:val="0"/>
              </w:rPr>
            </w:pPr>
            <w:r>
              <w:t>Response from FL</w:t>
            </w:r>
          </w:p>
        </w:tc>
      </w:tr>
      <w:tr w:rsidR="00857F92" w14:paraId="028B8CB4" w14:textId="77777777" w:rsidTr="00857F92">
        <w:tc>
          <w:tcPr>
            <w:tcW w:w="2021" w:type="dxa"/>
          </w:tcPr>
          <w:p w14:paraId="378AE19B" w14:textId="77777777" w:rsidR="00857F92" w:rsidRDefault="00320E4F">
            <w:r>
              <w:t>MediaTek</w:t>
            </w:r>
          </w:p>
        </w:tc>
        <w:tc>
          <w:tcPr>
            <w:tcW w:w="5534" w:type="dxa"/>
          </w:tcPr>
          <w:p w14:paraId="65FDD557" w14:textId="77777777" w:rsidR="00857F92" w:rsidRDefault="00320E4F">
            <w:r>
              <w:t xml:space="preserve">We agree with FL’s assessment that RAN1 should have an aligned view with RAN2 on the ping-pong issue before we discuss the solution to address the issue. Also, whether and how to apply filtering should be discussed after proposal 1-4 and 1-5. Therefore, we suggest to deprioritize the discussion in this meeting. </w:t>
            </w:r>
          </w:p>
        </w:tc>
        <w:tc>
          <w:tcPr>
            <w:tcW w:w="2393" w:type="dxa"/>
          </w:tcPr>
          <w:p w14:paraId="55EE693C" w14:textId="77777777" w:rsidR="00857F92" w:rsidRDefault="00320E4F">
            <w:r>
              <w:t xml:space="preserve">I also think RAN1 should have the same understanding on ping-pong issue, so we can wait for RAN2 a bit. </w:t>
            </w:r>
          </w:p>
          <w:p w14:paraId="3647FB96" w14:textId="77777777" w:rsidR="00857F92" w:rsidRDefault="00320E4F">
            <w:r>
              <w:t xml:space="preserve">On the other hand, the discussion here would be useful as a starting point of the discussion next meeting. Let’s see the situation </w:t>
            </w:r>
          </w:p>
        </w:tc>
      </w:tr>
      <w:tr w:rsidR="00857F92" w14:paraId="232D5B84" w14:textId="77777777" w:rsidTr="00857F92">
        <w:tc>
          <w:tcPr>
            <w:tcW w:w="2021" w:type="dxa"/>
          </w:tcPr>
          <w:p w14:paraId="3EA17563" w14:textId="77777777" w:rsidR="00857F92" w:rsidRDefault="00320E4F">
            <w:r>
              <w:t>Google</w:t>
            </w:r>
          </w:p>
        </w:tc>
        <w:tc>
          <w:tcPr>
            <w:tcW w:w="5534" w:type="dxa"/>
          </w:tcPr>
          <w:p w14:paraId="53211FF2" w14:textId="77777777" w:rsidR="00857F92" w:rsidRDefault="00320E4F">
            <w:r>
              <w:t>We do not think filtering related needs to be studied. L1-RSRP measurement behaviour should be the same as legacy.</w:t>
            </w:r>
          </w:p>
        </w:tc>
        <w:tc>
          <w:tcPr>
            <w:tcW w:w="2393" w:type="dxa"/>
          </w:tcPr>
          <w:p w14:paraId="38D3749C" w14:textId="77777777" w:rsidR="00857F92" w:rsidRDefault="00320E4F">
            <w:r>
              <w:t xml:space="preserve">I respect your view, but I tried to keep all the table because it is the very first meeting. Hope you could understand this direction </w:t>
            </w:r>
          </w:p>
        </w:tc>
      </w:tr>
      <w:tr w:rsidR="00857F92" w14:paraId="6A2385E3" w14:textId="77777777" w:rsidTr="00857F92">
        <w:tc>
          <w:tcPr>
            <w:tcW w:w="2021" w:type="dxa"/>
          </w:tcPr>
          <w:p w14:paraId="1E1C9E70" w14:textId="77777777" w:rsidR="00857F92" w:rsidRDefault="00320E4F">
            <w:r>
              <w:t>OPPO</w:t>
            </w:r>
          </w:p>
        </w:tc>
        <w:tc>
          <w:tcPr>
            <w:tcW w:w="5534" w:type="dxa"/>
          </w:tcPr>
          <w:p w14:paraId="4AF6ED1A" w14:textId="77777777" w:rsidR="00857F92" w:rsidRDefault="00320E4F">
            <w:r>
              <w:t>Support in principle. The measurement results without filtering could cause ping-pong issue likely due to the variation in measurement results. However, a well balance between the reliability and latency shall be considered.</w:t>
            </w:r>
          </w:p>
        </w:tc>
        <w:tc>
          <w:tcPr>
            <w:tcW w:w="2393" w:type="dxa"/>
          </w:tcPr>
          <w:p w14:paraId="7DF2E40B" w14:textId="77777777" w:rsidR="00857F92" w:rsidRDefault="00320E4F">
            <w:r>
              <w:rPr>
                <w:rFonts w:hint="eastAsia"/>
              </w:rPr>
              <w:t>T</w:t>
            </w:r>
            <w:r>
              <w:t>his if definitely for our further study.</w:t>
            </w:r>
          </w:p>
        </w:tc>
      </w:tr>
      <w:tr w:rsidR="00857F92" w14:paraId="42AAE4D8" w14:textId="77777777" w:rsidTr="00857F92">
        <w:tc>
          <w:tcPr>
            <w:tcW w:w="2021" w:type="dxa"/>
          </w:tcPr>
          <w:p w14:paraId="6FD43419" w14:textId="77777777" w:rsidR="00857F92" w:rsidRDefault="00320E4F">
            <w:r>
              <w:t>QC</w:t>
            </w:r>
          </w:p>
        </w:tc>
        <w:tc>
          <w:tcPr>
            <w:tcW w:w="5534" w:type="dxa"/>
          </w:tcPr>
          <w:p w14:paraId="3ADF8CBB" w14:textId="77777777" w:rsidR="00857F92" w:rsidRDefault="00320E4F">
            <w:r>
              <w:t xml:space="preserve">Support proposal 1-6-v1. This issue is important. Because the cell switch cannot be as fast as intra-cell beam switch to our understanding, e.g. UE loading the new cell configuration may take a few </w:t>
            </w:r>
            <w:proofErr w:type="spellStart"/>
            <w:r>
              <w:t>ms</w:t>
            </w:r>
            <w:proofErr w:type="spellEnd"/>
            <w:r>
              <w:t xml:space="preserve">. </w:t>
            </w:r>
            <w:proofErr w:type="gramStart"/>
            <w:r>
              <w:t>So</w:t>
            </w:r>
            <w:proofErr w:type="gramEnd"/>
            <w:r>
              <w:t xml:space="preserve"> it is critical to minimize the frequent HO. LS can be sent to RAN4/2 on the cell switch latency number.  </w:t>
            </w:r>
          </w:p>
        </w:tc>
        <w:tc>
          <w:tcPr>
            <w:tcW w:w="2393" w:type="dxa"/>
          </w:tcPr>
          <w:p w14:paraId="2D26C045" w14:textId="77777777" w:rsidR="00857F92" w:rsidRDefault="00320E4F">
            <w:r>
              <w:rPr>
                <w:rFonts w:hint="eastAsia"/>
              </w:rPr>
              <w:t>T</w:t>
            </w:r>
            <w:r>
              <w:t>his if definitely for our further study.</w:t>
            </w:r>
          </w:p>
        </w:tc>
      </w:tr>
      <w:tr w:rsidR="00857F92" w14:paraId="7AA8E1B1" w14:textId="77777777" w:rsidTr="00857F92">
        <w:tc>
          <w:tcPr>
            <w:tcW w:w="2021" w:type="dxa"/>
          </w:tcPr>
          <w:p w14:paraId="3119FAC7" w14:textId="77777777" w:rsidR="00857F92" w:rsidRDefault="00320E4F">
            <w:pPr>
              <w:rPr>
                <w:rFonts w:eastAsia="宋体"/>
                <w:lang w:eastAsia="zh-CN"/>
              </w:rPr>
            </w:pPr>
            <w:r>
              <w:rPr>
                <w:rFonts w:eastAsia="宋体" w:hint="eastAsia"/>
                <w:lang w:eastAsia="zh-CN"/>
              </w:rPr>
              <w:t>F</w:t>
            </w:r>
            <w:r>
              <w:rPr>
                <w:rFonts w:eastAsia="宋体"/>
                <w:lang w:eastAsia="zh-CN"/>
              </w:rPr>
              <w:t>ujitsu</w:t>
            </w:r>
          </w:p>
        </w:tc>
        <w:tc>
          <w:tcPr>
            <w:tcW w:w="5534" w:type="dxa"/>
          </w:tcPr>
          <w:p w14:paraId="4CB662A2" w14:textId="77777777" w:rsidR="00857F92" w:rsidRDefault="00320E4F">
            <w:pPr>
              <w:rPr>
                <w:rFonts w:eastAsia="宋体"/>
                <w:lang w:eastAsia="zh-CN"/>
              </w:rPr>
            </w:pPr>
            <w:r>
              <w:rPr>
                <w:rFonts w:eastAsia="宋体" w:hint="eastAsia"/>
                <w:lang w:eastAsia="zh-CN"/>
              </w:rPr>
              <w:t>S</w:t>
            </w:r>
            <w:r>
              <w:rPr>
                <w:rFonts w:eastAsia="宋体"/>
                <w:lang w:eastAsia="zh-CN"/>
              </w:rPr>
              <w:t>upport. The necessity of filtering should be studied.</w:t>
            </w:r>
          </w:p>
        </w:tc>
        <w:tc>
          <w:tcPr>
            <w:tcW w:w="2393" w:type="dxa"/>
          </w:tcPr>
          <w:p w14:paraId="0BF2BF7D" w14:textId="77777777" w:rsidR="00857F92" w:rsidRDefault="00857F92"/>
        </w:tc>
      </w:tr>
      <w:tr w:rsidR="00857F92" w14:paraId="60A86DB1" w14:textId="77777777" w:rsidTr="00857F92">
        <w:tc>
          <w:tcPr>
            <w:tcW w:w="2021" w:type="dxa"/>
          </w:tcPr>
          <w:p w14:paraId="3BE747D9" w14:textId="77777777" w:rsidR="00857F92" w:rsidRDefault="00320E4F">
            <w:r>
              <w:t>Apple</w:t>
            </w:r>
          </w:p>
        </w:tc>
        <w:tc>
          <w:tcPr>
            <w:tcW w:w="5534" w:type="dxa"/>
          </w:tcPr>
          <w:p w14:paraId="32BC361C" w14:textId="77777777" w:rsidR="00857F92" w:rsidRDefault="00320E4F">
            <w:r>
              <w:t xml:space="preserve">Support. </w:t>
            </w:r>
          </w:p>
          <w:p w14:paraId="7974A7AF" w14:textId="77777777" w:rsidR="00857F92" w:rsidRDefault="00320E4F">
            <w:r>
              <w:t xml:space="preserve">RAN1 can study and justify the need while waiting for RAN2 further inputs on this. </w:t>
            </w:r>
          </w:p>
        </w:tc>
        <w:tc>
          <w:tcPr>
            <w:tcW w:w="2393" w:type="dxa"/>
          </w:tcPr>
          <w:p w14:paraId="0B51EAC6" w14:textId="77777777" w:rsidR="00857F92" w:rsidRDefault="00857F92"/>
        </w:tc>
      </w:tr>
      <w:tr w:rsidR="00857F92" w14:paraId="2906A51F" w14:textId="77777777" w:rsidTr="00857F92">
        <w:tc>
          <w:tcPr>
            <w:tcW w:w="2021" w:type="dxa"/>
          </w:tcPr>
          <w:p w14:paraId="38850F3F" w14:textId="77777777" w:rsidR="00857F92" w:rsidRDefault="00320E4F">
            <w:r>
              <w:rPr>
                <w:rFonts w:eastAsia="宋体" w:hint="eastAsia"/>
                <w:lang w:eastAsia="zh-CN"/>
              </w:rPr>
              <w:lastRenderedPageBreak/>
              <w:t>D</w:t>
            </w:r>
            <w:r>
              <w:rPr>
                <w:rFonts w:eastAsia="宋体"/>
                <w:lang w:eastAsia="zh-CN"/>
              </w:rPr>
              <w:t>OCOMO</w:t>
            </w:r>
          </w:p>
        </w:tc>
        <w:tc>
          <w:tcPr>
            <w:tcW w:w="5534" w:type="dxa"/>
          </w:tcPr>
          <w:p w14:paraId="63A6A599" w14:textId="77777777" w:rsidR="00857F92" w:rsidRDefault="00320E4F">
            <w:r>
              <w:t>Support in principle.</w:t>
            </w:r>
          </w:p>
        </w:tc>
        <w:tc>
          <w:tcPr>
            <w:tcW w:w="2393" w:type="dxa"/>
          </w:tcPr>
          <w:p w14:paraId="0B2BC3E3" w14:textId="77777777" w:rsidR="00857F92" w:rsidRDefault="00857F92"/>
        </w:tc>
      </w:tr>
      <w:tr w:rsidR="00857F92" w14:paraId="5ACDDD8B" w14:textId="77777777" w:rsidTr="00857F92">
        <w:tc>
          <w:tcPr>
            <w:tcW w:w="2021" w:type="dxa"/>
          </w:tcPr>
          <w:p w14:paraId="7EF95EF0" w14:textId="77777777" w:rsidR="00857F92" w:rsidRDefault="00320E4F">
            <w:pPr>
              <w:rPr>
                <w:rFonts w:eastAsia="宋体"/>
                <w:lang w:eastAsia="zh-CN"/>
              </w:rPr>
            </w:pPr>
            <w:r>
              <w:rPr>
                <w:rFonts w:eastAsia="宋体" w:hint="eastAsia"/>
                <w:lang w:eastAsia="zh-CN"/>
              </w:rPr>
              <w:t>L</w:t>
            </w:r>
            <w:r>
              <w:rPr>
                <w:rFonts w:eastAsia="宋体"/>
                <w:lang w:eastAsia="zh-CN"/>
              </w:rPr>
              <w:t>enovo</w:t>
            </w:r>
          </w:p>
        </w:tc>
        <w:tc>
          <w:tcPr>
            <w:tcW w:w="5534" w:type="dxa"/>
          </w:tcPr>
          <w:p w14:paraId="3FBC24BC" w14:textId="77777777" w:rsidR="00857F92" w:rsidRDefault="00320E4F">
            <w:pPr>
              <w:rPr>
                <w:rFonts w:eastAsia="宋体"/>
                <w:lang w:eastAsia="zh-CN"/>
              </w:rPr>
            </w:pPr>
            <w:r>
              <w:rPr>
                <w:rFonts w:eastAsia="宋体"/>
                <w:lang w:eastAsia="zh-CN"/>
              </w:rPr>
              <w:t>Support in principle.</w:t>
            </w:r>
          </w:p>
        </w:tc>
        <w:tc>
          <w:tcPr>
            <w:tcW w:w="2393" w:type="dxa"/>
          </w:tcPr>
          <w:p w14:paraId="2FDA0A67" w14:textId="77777777" w:rsidR="00857F92" w:rsidRDefault="00857F92"/>
        </w:tc>
      </w:tr>
      <w:tr w:rsidR="00857F92" w14:paraId="185EF90F" w14:textId="77777777" w:rsidTr="00857F92">
        <w:tc>
          <w:tcPr>
            <w:tcW w:w="2021" w:type="dxa"/>
          </w:tcPr>
          <w:p w14:paraId="26B90C51" w14:textId="77777777" w:rsidR="00857F92" w:rsidRDefault="00320E4F">
            <w:pPr>
              <w:rPr>
                <w:rFonts w:eastAsia="宋体"/>
                <w:lang w:eastAsia="zh-CN"/>
              </w:rPr>
            </w:pPr>
            <w:r>
              <w:rPr>
                <w:rFonts w:eastAsia="宋体"/>
                <w:lang w:eastAsia="zh-CN"/>
              </w:rPr>
              <w:t>New H3C</w:t>
            </w:r>
          </w:p>
        </w:tc>
        <w:tc>
          <w:tcPr>
            <w:tcW w:w="5534" w:type="dxa"/>
          </w:tcPr>
          <w:p w14:paraId="241A4BB4" w14:textId="77777777" w:rsidR="00857F92" w:rsidRDefault="00320E4F">
            <w:pPr>
              <w:rPr>
                <w:rFonts w:eastAsia="宋体"/>
                <w:lang w:eastAsia="zh-CN"/>
              </w:rPr>
            </w:pPr>
            <w:r>
              <w:rPr>
                <w:rFonts w:eastAsia="宋体"/>
                <w:lang w:eastAsia="zh-CN"/>
              </w:rPr>
              <w:t>Support in principle</w:t>
            </w:r>
          </w:p>
        </w:tc>
        <w:tc>
          <w:tcPr>
            <w:tcW w:w="2393" w:type="dxa"/>
          </w:tcPr>
          <w:p w14:paraId="1FD70EC9" w14:textId="77777777" w:rsidR="00857F92" w:rsidRDefault="00857F92"/>
        </w:tc>
      </w:tr>
      <w:tr w:rsidR="00857F92" w14:paraId="259523EE" w14:textId="77777777" w:rsidTr="00857F92">
        <w:tc>
          <w:tcPr>
            <w:tcW w:w="2021" w:type="dxa"/>
          </w:tcPr>
          <w:p w14:paraId="0E85653B" w14:textId="77777777" w:rsidR="00857F92" w:rsidRDefault="00320E4F">
            <w:pPr>
              <w:rPr>
                <w:rFonts w:eastAsia="宋体"/>
                <w:lang w:val="en-US" w:eastAsia="zh-CN"/>
              </w:rPr>
            </w:pPr>
            <w:r>
              <w:rPr>
                <w:rFonts w:eastAsia="宋体" w:hint="eastAsia"/>
                <w:lang w:val="en-US" w:eastAsia="zh-CN"/>
              </w:rPr>
              <w:t>ZTE</w:t>
            </w:r>
          </w:p>
        </w:tc>
        <w:tc>
          <w:tcPr>
            <w:tcW w:w="5534" w:type="dxa"/>
          </w:tcPr>
          <w:p w14:paraId="2E89456D" w14:textId="77777777" w:rsidR="00857F92" w:rsidRDefault="00320E4F">
            <w:pPr>
              <w:rPr>
                <w:rFonts w:eastAsia="宋体"/>
                <w:lang w:val="en-US" w:eastAsia="zh-CN"/>
              </w:rPr>
            </w:pPr>
            <w:r>
              <w:rPr>
                <w:rFonts w:eastAsia="宋体" w:hint="eastAsia"/>
                <w:lang w:val="en-US" w:eastAsia="zh-CN"/>
              </w:rPr>
              <w:t>We understand that we can study the necessity of filtering to measurement result, but from our point of view, we don</w:t>
            </w:r>
            <w:r>
              <w:rPr>
                <w:rFonts w:eastAsia="宋体"/>
                <w:lang w:val="en-US" w:eastAsia="zh-CN"/>
              </w:rPr>
              <w:t>’</w:t>
            </w:r>
            <w:r>
              <w:rPr>
                <w:rFonts w:eastAsia="宋体" w:hint="eastAsia"/>
                <w:lang w:val="en-US" w:eastAsia="zh-CN"/>
              </w:rPr>
              <w:t xml:space="preserve">t see a strong need to introduce filtering operation since the main motivation of Rel-18 L1/L2 mobility is to reduce latency, so ping-ping is not a big deal in case of low latency. </w:t>
            </w:r>
          </w:p>
        </w:tc>
        <w:tc>
          <w:tcPr>
            <w:tcW w:w="2393" w:type="dxa"/>
          </w:tcPr>
          <w:p w14:paraId="63393AE4" w14:textId="77777777" w:rsidR="00857F92" w:rsidRDefault="00857F92"/>
        </w:tc>
      </w:tr>
      <w:tr w:rsidR="00857F92" w14:paraId="06F5C7C2" w14:textId="77777777" w:rsidTr="00857F92">
        <w:tc>
          <w:tcPr>
            <w:tcW w:w="2021" w:type="dxa"/>
          </w:tcPr>
          <w:p w14:paraId="659038E6" w14:textId="77777777" w:rsidR="00857F92" w:rsidRDefault="00320E4F">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hint="eastAsia"/>
                <w:lang w:eastAsia="zh-CN"/>
              </w:rPr>
              <w:t>HiSilicon</w:t>
            </w:r>
            <w:proofErr w:type="spellEnd"/>
          </w:p>
        </w:tc>
        <w:tc>
          <w:tcPr>
            <w:tcW w:w="5534" w:type="dxa"/>
          </w:tcPr>
          <w:p w14:paraId="68E3CEC8" w14:textId="77777777" w:rsidR="00857F92" w:rsidRDefault="00320E4F">
            <w:pPr>
              <w:rPr>
                <w:rFonts w:eastAsia="宋体"/>
                <w:lang w:eastAsia="zh-CN"/>
              </w:rPr>
            </w:pPr>
            <w:r>
              <w:rPr>
                <w:rFonts w:eastAsia="宋体"/>
                <w:lang w:eastAsia="zh-CN"/>
              </w:rPr>
              <w:t>This issue also relates to whether L3 measurement are involved. For example, if L3 can be used to roughly select the candidate cell, the cell level measurement in L1 seems not necessary. As for the time domain filter, it may reduce the responsiveness of L1/L2 mobility which is the major benefit. Moreover, the filtering can be implemented at network side without spec impact.</w:t>
            </w:r>
          </w:p>
          <w:p w14:paraId="0680B8D5" w14:textId="77777777" w:rsidR="00857F92" w:rsidRDefault="00320E4F">
            <w:pPr>
              <w:rPr>
                <w:rFonts w:eastAsia="宋体"/>
                <w:lang w:eastAsia="zh-CN"/>
              </w:rPr>
            </w:pPr>
            <w:r>
              <w:rPr>
                <w:rFonts w:eastAsia="宋体"/>
                <w:lang w:eastAsia="zh-CN"/>
              </w:rPr>
              <w:t xml:space="preserve">We share similar view as MTK, it should be deprioritized in this meeting and require more input from RAN2.  </w:t>
            </w:r>
          </w:p>
        </w:tc>
        <w:tc>
          <w:tcPr>
            <w:tcW w:w="2393" w:type="dxa"/>
          </w:tcPr>
          <w:p w14:paraId="133F859E" w14:textId="77777777" w:rsidR="00857F92" w:rsidRDefault="00320E4F">
            <w:r>
              <w:rPr>
                <w:rFonts w:hint="eastAsia"/>
              </w:rPr>
              <w:t>P</w:t>
            </w:r>
            <w:r>
              <w:t>lease see my response to MTK</w:t>
            </w:r>
          </w:p>
        </w:tc>
      </w:tr>
      <w:tr w:rsidR="00857F92" w14:paraId="64F14E51" w14:textId="77777777" w:rsidTr="00857F92">
        <w:tc>
          <w:tcPr>
            <w:tcW w:w="2021" w:type="dxa"/>
          </w:tcPr>
          <w:p w14:paraId="1DFD0A49" w14:textId="77777777" w:rsidR="00857F92" w:rsidRDefault="00320E4F">
            <w:pPr>
              <w:rPr>
                <w:rFonts w:eastAsia="Malgun Gothic"/>
                <w:lang w:eastAsia="ko-KR"/>
              </w:rPr>
            </w:pPr>
            <w:r>
              <w:rPr>
                <w:rFonts w:eastAsia="Malgun Gothic" w:hint="eastAsia"/>
                <w:lang w:eastAsia="ko-KR"/>
              </w:rPr>
              <w:t>LG</w:t>
            </w:r>
          </w:p>
        </w:tc>
        <w:tc>
          <w:tcPr>
            <w:tcW w:w="5534" w:type="dxa"/>
          </w:tcPr>
          <w:p w14:paraId="0F805DD3" w14:textId="77777777" w:rsidR="00857F92" w:rsidRDefault="00320E4F">
            <w:pPr>
              <w:rPr>
                <w:rFonts w:eastAsia="Malgun Gothic"/>
                <w:lang w:eastAsia="ko-KR"/>
              </w:rPr>
            </w:pPr>
            <w:r>
              <w:rPr>
                <w:rFonts w:eastAsia="Malgun Gothic" w:hint="eastAsia"/>
                <w:lang w:eastAsia="ko-KR"/>
              </w:rPr>
              <w:t>Agree with F</w:t>
            </w:r>
            <w:r>
              <w:rPr>
                <w:rFonts w:eastAsia="Malgun Gothic"/>
                <w:lang w:eastAsia="ko-KR"/>
              </w:rPr>
              <w:t>L’s assessment</w:t>
            </w:r>
          </w:p>
        </w:tc>
        <w:tc>
          <w:tcPr>
            <w:tcW w:w="2393" w:type="dxa"/>
          </w:tcPr>
          <w:p w14:paraId="4A9C302F" w14:textId="77777777" w:rsidR="00857F92" w:rsidRDefault="00857F92"/>
        </w:tc>
      </w:tr>
      <w:tr w:rsidR="00857F92" w14:paraId="5D7ABF44" w14:textId="77777777" w:rsidTr="00857F92">
        <w:tc>
          <w:tcPr>
            <w:tcW w:w="2021" w:type="dxa"/>
          </w:tcPr>
          <w:p w14:paraId="18567210" w14:textId="77777777" w:rsidR="00857F92" w:rsidRDefault="00320E4F">
            <w:pPr>
              <w:rPr>
                <w:rFonts w:eastAsia="宋体"/>
                <w:lang w:eastAsia="zh-CN"/>
              </w:rPr>
            </w:pPr>
            <w:r>
              <w:rPr>
                <w:rFonts w:eastAsia="宋体" w:hint="eastAsia"/>
                <w:lang w:eastAsia="zh-CN"/>
              </w:rPr>
              <w:t>C</w:t>
            </w:r>
            <w:r>
              <w:rPr>
                <w:rFonts w:eastAsia="宋体"/>
                <w:lang w:eastAsia="zh-CN"/>
              </w:rPr>
              <w:t>MCC</w:t>
            </w:r>
          </w:p>
        </w:tc>
        <w:tc>
          <w:tcPr>
            <w:tcW w:w="5534" w:type="dxa"/>
          </w:tcPr>
          <w:p w14:paraId="47629439" w14:textId="77777777" w:rsidR="00857F92" w:rsidRDefault="00320E4F">
            <w:pPr>
              <w:rPr>
                <w:rFonts w:eastAsia="宋体"/>
                <w:lang w:val="en-US" w:eastAsia="zh-CN"/>
              </w:rPr>
            </w:pPr>
            <w:r>
              <w:rPr>
                <w:rFonts w:eastAsia="宋体" w:hint="eastAsia"/>
                <w:lang w:val="en-US" w:eastAsia="zh-CN"/>
              </w:rPr>
              <w:t>O</w:t>
            </w:r>
            <w:r>
              <w:rPr>
                <w:rFonts w:eastAsia="宋体"/>
                <w:lang w:val="en-US" w:eastAsia="zh-CN"/>
              </w:rPr>
              <w:t xml:space="preserve">K to defer the discussion and wait for RAN2 to confirm whether </w:t>
            </w:r>
            <w:r>
              <w:t>“ping-pong avoidance” should be introduced.</w:t>
            </w:r>
          </w:p>
        </w:tc>
        <w:tc>
          <w:tcPr>
            <w:tcW w:w="2393" w:type="dxa"/>
          </w:tcPr>
          <w:p w14:paraId="2BDD2254" w14:textId="77777777" w:rsidR="00857F92" w:rsidRDefault="00857F92"/>
        </w:tc>
      </w:tr>
      <w:tr w:rsidR="00857F92" w14:paraId="04E19D62" w14:textId="77777777" w:rsidTr="00857F92">
        <w:tc>
          <w:tcPr>
            <w:tcW w:w="2021" w:type="dxa"/>
          </w:tcPr>
          <w:p w14:paraId="490869DF" w14:textId="77777777" w:rsidR="00857F92" w:rsidRDefault="00320E4F">
            <w:pPr>
              <w:rPr>
                <w:rFonts w:eastAsia="宋体"/>
                <w:lang w:eastAsia="zh-CN"/>
              </w:rPr>
            </w:pPr>
            <w:r>
              <w:rPr>
                <w:rFonts w:eastAsia="宋体" w:hint="eastAsia"/>
                <w:lang w:eastAsia="zh-CN"/>
              </w:rPr>
              <w:t>CATT</w:t>
            </w:r>
          </w:p>
        </w:tc>
        <w:tc>
          <w:tcPr>
            <w:tcW w:w="5534" w:type="dxa"/>
          </w:tcPr>
          <w:p w14:paraId="62D26581" w14:textId="77777777" w:rsidR="00857F92" w:rsidRDefault="00320E4F">
            <w:pPr>
              <w:rPr>
                <w:rFonts w:eastAsia="宋体"/>
                <w:lang w:eastAsia="zh-CN"/>
              </w:rPr>
            </w:pPr>
            <w:r>
              <w:rPr>
                <w:rFonts w:eastAsia="宋体" w:hint="eastAsia"/>
                <w:lang w:eastAsia="zh-CN"/>
              </w:rPr>
              <w:t>A</w:t>
            </w:r>
            <w:r>
              <w:rPr>
                <w:rFonts w:eastAsia="Malgun Gothic" w:hint="eastAsia"/>
                <w:lang w:eastAsia="ko-KR"/>
              </w:rPr>
              <w:t>gree with F</w:t>
            </w:r>
            <w:r>
              <w:rPr>
                <w:rFonts w:eastAsia="Malgun Gothic"/>
                <w:lang w:eastAsia="ko-KR"/>
              </w:rPr>
              <w:t>L’s assessment</w:t>
            </w:r>
            <w:r>
              <w:rPr>
                <w:rFonts w:eastAsia="宋体" w:hint="eastAsia"/>
                <w:lang w:eastAsia="zh-CN"/>
              </w:rPr>
              <w:t xml:space="preserve">. To </w:t>
            </w:r>
            <w:r>
              <w:rPr>
                <w:rFonts w:eastAsia="宋体"/>
                <w:lang w:eastAsia="zh-CN"/>
              </w:rPr>
              <w:t>avoid</w:t>
            </w:r>
            <w:r>
              <w:t xml:space="preserve"> the ping-pong issue</w:t>
            </w:r>
            <w:r>
              <w:rPr>
                <w:rFonts w:eastAsia="宋体" w:hint="eastAsia"/>
                <w:lang w:eastAsia="zh-CN"/>
              </w:rPr>
              <w:t>, f</w:t>
            </w:r>
            <w:r>
              <w:rPr>
                <w:rFonts w:eastAsia="宋体"/>
                <w:lang w:eastAsia="zh-CN"/>
              </w:rPr>
              <w:t>iltering</w:t>
            </w:r>
            <w:r>
              <w:rPr>
                <w:rFonts w:eastAsia="宋体" w:hint="eastAsia"/>
                <w:lang w:eastAsia="zh-CN"/>
              </w:rPr>
              <w:t xml:space="preserve"> for L1 measurement is needed and can be further studied.</w:t>
            </w:r>
          </w:p>
        </w:tc>
        <w:tc>
          <w:tcPr>
            <w:tcW w:w="2393" w:type="dxa"/>
          </w:tcPr>
          <w:p w14:paraId="3C8CE95E" w14:textId="77777777" w:rsidR="00857F92" w:rsidRDefault="00857F92"/>
        </w:tc>
      </w:tr>
      <w:tr w:rsidR="00857F92" w14:paraId="1BEEF594" w14:textId="77777777" w:rsidTr="00857F92">
        <w:tc>
          <w:tcPr>
            <w:tcW w:w="2021" w:type="dxa"/>
          </w:tcPr>
          <w:p w14:paraId="5E5F7119" w14:textId="77777777" w:rsidR="00857F92" w:rsidRDefault="00320E4F">
            <w:pPr>
              <w:rPr>
                <w:rFonts w:eastAsia="宋体"/>
                <w:lang w:eastAsia="zh-CN"/>
              </w:rPr>
            </w:pPr>
            <w:r>
              <w:rPr>
                <w:rFonts w:eastAsia="宋体" w:hint="eastAsia"/>
                <w:lang w:eastAsia="zh-CN"/>
              </w:rPr>
              <w:t>v</w:t>
            </w:r>
            <w:r>
              <w:rPr>
                <w:rFonts w:eastAsia="宋体"/>
                <w:lang w:eastAsia="zh-CN"/>
              </w:rPr>
              <w:t>ivo</w:t>
            </w:r>
          </w:p>
        </w:tc>
        <w:tc>
          <w:tcPr>
            <w:tcW w:w="5534" w:type="dxa"/>
          </w:tcPr>
          <w:p w14:paraId="0E82A447" w14:textId="77777777" w:rsidR="00857F92" w:rsidRDefault="00320E4F">
            <w:pPr>
              <w:rPr>
                <w:rFonts w:eastAsia="宋体"/>
                <w:lang w:val="en-US" w:eastAsia="zh-CN"/>
              </w:rPr>
            </w:pPr>
            <w:r>
              <w:rPr>
                <w:rFonts w:eastAsia="宋体"/>
                <w:lang w:eastAsia="zh-CN"/>
              </w:rPr>
              <w:t>We share similar view with MediaTek.</w:t>
            </w:r>
          </w:p>
        </w:tc>
        <w:tc>
          <w:tcPr>
            <w:tcW w:w="2393" w:type="dxa"/>
          </w:tcPr>
          <w:p w14:paraId="44E4E340" w14:textId="77777777" w:rsidR="00857F92" w:rsidRDefault="00857F92"/>
        </w:tc>
      </w:tr>
      <w:tr w:rsidR="00857F92" w14:paraId="6D3878E4" w14:textId="77777777" w:rsidTr="00857F92">
        <w:tc>
          <w:tcPr>
            <w:tcW w:w="2021" w:type="dxa"/>
          </w:tcPr>
          <w:p w14:paraId="394FF4C0" w14:textId="77777777" w:rsidR="00857F92" w:rsidRDefault="00320E4F">
            <w:pPr>
              <w:rPr>
                <w:rFonts w:eastAsia="宋体"/>
                <w:lang w:eastAsia="zh-CN"/>
              </w:rPr>
            </w:pPr>
            <w:r>
              <w:rPr>
                <w:rFonts w:eastAsia="宋体"/>
                <w:lang w:eastAsia="zh-CN"/>
              </w:rPr>
              <w:t>Ericsson</w:t>
            </w:r>
          </w:p>
        </w:tc>
        <w:tc>
          <w:tcPr>
            <w:tcW w:w="5534" w:type="dxa"/>
          </w:tcPr>
          <w:p w14:paraId="4B6D3640" w14:textId="77777777" w:rsidR="00857F92" w:rsidRDefault="00320E4F">
            <w:pPr>
              <w:rPr>
                <w:rFonts w:eastAsia="宋体"/>
                <w:lang w:eastAsia="zh-CN"/>
              </w:rPr>
            </w:pPr>
            <w:r>
              <w:rPr>
                <w:rFonts w:eastAsia="宋体"/>
                <w:lang w:val="en-US" w:eastAsia="zh-CN"/>
              </w:rPr>
              <w:t>We think this should be deprioritized at this time. Note that ping-pong is only indirectly related to measurement filtering in the UE: there is no immediate execution of a cell change at the reception of a L1 measurement – or any measurement. Note that filtering can be performed in the NW as well.</w:t>
            </w:r>
          </w:p>
        </w:tc>
        <w:tc>
          <w:tcPr>
            <w:tcW w:w="2393" w:type="dxa"/>
          </w:tcPr>
          <w:p w14:paraId="37C7208C" w14:textId="77777777" w:rsidR="00857F92" w:rsidRDefault="00857F92"/>
        </w:tc>
      </w:tr>
      <w:tr w:rsidR="00857F92" w14:paraId="507F68E5" w14:textId="77777777" w:rsidTr="00857F92">
        <w:tc>
          <w:tcPr>
            <w:tcW w:w="2021" w:type="dxa"/>
          </w:tcPr>
          <w:p w14:paraId="2A82C175" w14:textId="77777777" w:rsidR="00857F92" w:rsidRDefault="00320E4F">
            <w:pPr>
              <w:rPr>
                <w:rFonts w:eastAsia="宋体"/>
                <w:lang w:eastAsia="zh-CN"/>
              </w:rPr>
            </w:pPr>
            <w:r>
              <w:rPr>
                <w:rFonts w:eastAsia="宋体"/>
                <w:lang w:eastAsia="zh-CN"/>
              </w:rPr>
              <w:t>Nokia</w:t>
            </w:r>
          </w:p>
        </w:tc>
        <w:tc>
          <w:tcPr>
            <w:tcW w:w="5534" w:type="dxa"/>
          </w:tcPr>
          <w:p w14:paraId="75447E71" w14:textId="77777777" w:rsidR="00857F92" w:rsidRDefault="00320E4F">
            <w:r>
              <w:t xml:space="preserve">First of all, we agree that the need of filtering within the L1/L2-based inter-cell mobility framework should be manifested for which we can rely on RAN2 discussions. Even if we agree on supporting filtering, we should discuss it in the context of time type of L1 reporting. Like in beam management, the network can apply an additional filtering for the received L1 beam measurements. This can work in case of periodic L1 beam measurements but not for event-based triggering or aperiodic triggering of L1 beam measurements. Hence UE based filtering may not always be needed. </w:t>
            </w:r>
          </w:p>
          <w:p w14:paraId="5FB3A631" w14:textId="77777777" w:rsidR="00857F92" w:rsidRDefault="00320E4F">
            <w:pPr>
              <w:rPr>
                <w:rFonts w:eastAsia="宋体"/>
                <w:lang w:val="en-US" w:eastAsia="zh-CN"/>
              </w:rPr>
            </w:pPr>
            <w:r>
              <w:lastRenderedPageBreak/>
              <w:t xml:space="preserve">Also, we propose to remove “impact if UE rotation” as this may not only the cause of ping-pong; therefore, it is not clear why only this specific cause is included in the proposal.   </w:t>
            </w:r>
          </w:p>
        </w:tc>
        <w:tc>
          <w:tcPr>
            <w:tcW w:w="2393" w:type="dxa"/>
          </w:tcPr>
          <w:p w14:paraId="09FB8A6F" w14:textId="77777777" w:rsidR="00857F92" w:rsidRDefault="00320E4F">
            <w:r>
              <w:lastRenderedPageBreak/>
              <w:t xml:space="preserve">For your first comment, I think it is daintily for further discussion. </w:t>
            </w:r>
          </w:p>
          <w:p w14:paraId="11FA75A1" w14:textId="77777777" w:rsidR="00857F92" w:rsidRDefault="00320E4F">
            <w:r>
              <w:rPr>
                <w:rFonts w:hint="eastAsia"/>
              </w:rPr>
              <w:t>R</w:t>
            </w:r>
            <w:r>
              <w:t>egarding your 2</w:t>
            </w:r>
            <w:r>
              <w:rPr>
                <w:vertAlign w:val="superscript"/>
              </w:rPr>
              <w:t>nd</w:t>
            </w:r>
            <w:r>
              <w:t xml:space="preserve"> comment, I agree that this can be included in “ping-pong”, so OK to remove it. </w:t>
            </w:r>
          </w:p>
        </w:tc>
      </w:tr>
      <w:tr w:rsidR="00857F92" w14:paraId="38F7D581" w14:textId="77777777" w:rsidTr="00857F92">
        <w:tc>
          <w:tcPr>
            <w:tcW w:w="2021" w:type="dxa"/>
          </w:tcPr>
          <w:p w14:paraId="42E7F700" w14:textId="77777777" w:rsidR="00857F92" w:rsidRDefault="00320E4F">
            <w:pPr>
              <w:rPr>
                <w:rFonts w:eastAsia="宋体"/>
                <w:lang w:eastAsia="zh-CN"/>
              </w:rPr>
            </w:pPr>
            <w:proofErr w:type="spellStart"/>
            <w:r>
              <w:rPr>
                <w:rFonts w:eastAsia="宋体"/>
                <w:lang w:eastAsia="zh-CN"/>
              </w:rPr>
              <w:t>InterDigital</w:t>
            </w:r>
            <w:proofErr w:type="spellEnd"/>
          </w:p>
        </w:tc>
        <w:tc>
          <w:tcPr>
            <w:tcW w:w="5534" w:type="dxa"/>
          </w:tcPr>
          <w:p w14:paraId="57FBA4B9" w14:textId="77777777" w:rsidR="00857F92" w:rsidRDefault="00320E4F">
            <w:r>
              <w:t>Support FL proposal. Filtering would likely be useful if event-based triggering is supported.</w:t>
            </w:r>
          </w:p>
        </w:tc>
        <w:tc>
          <w:tcPr>
            <w:tcW w:w="2393" w:type="dxa"/>
          </w:tcPr>
          <w:p w14:paraId="6BEB325C" w14:textId="77777777" w:rsidR="00857F92" w:rsidRDefault="00857F92"/>
        </w:tc>
      </w:tr>
      <w:tr w:rsidR="00857F92" w14:paraId="3E9DC71C" w14:textId="77777777" w:rsidTr="00857F92">
        <w:tc>
          <w:tcPr>
            <w:tcW w:w="2021" w:type="dxa"/>
          </w:tcPr>
          <w:p w14:paraId="16C686DD" w14:textId="77777777" w:rsidR="00857F92" w:rsidRDefault="00320E4F">
            <w:pPr>
              <w:rPr>
                <w:rFonts w:eastAsia="宋体"/>
                <w:lang w:eastAsia="zh-CN"/>
              </w:rPr>
            </w:pPr>
            <w:r>
              <w:rPr>
                <w:rFonts w:eastAsia="宋体"/>
                <w:lang w:eastAsia="zh-CN"/>
              </w:rPr>
              <w:t>Samsung</w:t>
            </w:r>
          </w:p>
        </w:tc>
        <w:tc>
          <w:tcPr>
            <w:tcW w:w="5534" w:type="dxa"/>
          </w:tcPr>
          <w:p w14:paraId="59308D52" w14:textId="77777777" w:rsidR="00857F92" w:rsidRDefault="00320E4F">
            <w:proofErr w:type="gramStart"/>
            <w:r>
              <w:t>First</w:t>
            </w:r>
            <w:proofErr w:type="gramEnd"/>
            <w:r>
              <w:t xml:space="preserve"> we should discuss if ping-ponging is an issue that should be considered in RAN1 or RAN2 and how it is considered. There could be multiple ways to address ping-ponging (filtering being one way, hysteresis being another, etc.). With the lower latency of L1/L2 mobility is ping-ponging an issue to begin with (maybe some input is needed from RAN2 on this).</w:t>
            </w:r>
          </w:p>
          <w:p w14:paraId="36AA761B" w14:textId="77777777" w:rsidR="00857F92" w:rsidRDefault="00320E4F">
            <w:r>
              <w:t>Filtering has its benefits and drawbacks, the benefit being a more stable metric, the drawback being longer latency, those pros and cons should be carefully considered.</w:t>
            </w:r>
          </w:p>
        </w:tc>
        <w:tc>
          <w:tcPr>
            <w:tcW w:w="2393" w:type="dxa"/>
          </w:tcPr>
          <w:p w14:paraId="4481B230" w14:textId="77777777" w:rsidR="00857F92" w:rsidRDefault="00857F92"/>
        </w:tc>
      </w:tr>
      <w:tr w:rsidR="00857F92" w14:paraId="50ED187C" w14:textId="77777777" w:rsidTr="00857F92">
        <w:tc>
          <w:tcPr>
            <w:tcW w:w="2021" w:type="dxa"/>
          </w:tcPr>
          <w:p w14:paraId="45EC57AF" w14:textId="77777777" w:rsidR="00857F92" w:rsidRDefault="00320E4F">
            <w:pPr>
              <w:rPr>
                <w:rFonts w:eastAsia="宋体"/>
                <w:lang w:eastAsia="zh-CN"/>
              </w:rPr>
            </w:pPr>
            <w:proofErr w:type="spellStart"/>
            <w:r>
              <w:rPr>
                <w:rFonts w:eastAsia="Malgun Gothic"/>
                <w:lang w:eastAsia="ko-KR"/>
              </w:rPr>
              <w:t>Futurewei</w:t>
            </w:r>
            <w:proofErr w:type="spellEnd"/>
          </w:p>
        </w:tc>
        <w:tc>
          <w:tcPr>
            <w:tcW w:w="5534" w:type="dxa"/>
          </w:tcPr>
          <w:p w14:paraId="16ECBE9A" w14:textId="77777777" w:rsidR="00857F92" w:rsidRDefault="00320E4F">
            <w:r>
              <w:rPr>
                <w:rFonts w:eastAsia="Malgun Gothic"/>
                <w:lang w:eastAsia="ko-KR"/>
              </w:rPr>
              <w:t xml:space="preserve">In principle support FL’s proposal. Agree with FL that ping-pong issue for L1/L2 mobility should be aligned with RAN2. </w:t>
            </w:r>
          </w:p>
        </w:tc>
        <w:tc>
          <w:tcPr>
            <w:tcW w:w="2393" w:type="dxa"/>
          </w:tcPr>
          <w:p w14:paraId="1358CE40" w14:textId="77777777" w:rsidR="00857F92" w:rsidRDefault="00857F92"/>
        </w:tc>
      </w:tr>
      <w:tr w:rsidR="00857F92" w14:paraId="49671991" w14:textId="77777777" w:rsidTr="00857F92">
        <w:tc>
          <w:tcPr>
            <w:tcW w:w="2021" w:type="dxa"/>
          </w:tcPr>
          <w:p w14:paraId="32D11F78" w14:textId="77777777" w:rsidR="00857F92" w:rsidRDefault="00320E4F">
            <w:pPr>
              <w:rPr>
                <w:rFonts w:eastAsia="Malgun Gothic"/>
                <w:lang w:eastAsia="ko-KR"/>
              </w:rPr>
            </w:pPr>
            <w:r>
              <w:rPr>
                <w:rFonts w:eastAsia="宋体"/>
                <w:lang w:eastAsia="zh-CN"/>
              </w:rPr>
              <w:t>Intel</w:t>
            </w:r>
          </w:p>
        </w:tc>
        <w:tc>
          <w:tcPr>
            <w:tcW w:w="5534" w:type="dxa"/>
          </w:tcPr>
          <w:p w14:paraId="1BB110F1" w14:textId="77777777" w:rsidR="00857F92" w:rsidRDefault="00320E4F">
            <w:r>
              <w:t>If HO is based on L1 measurement without any UE event trigger, then L1-filtering becomes important especially in FR2 where ping-pong effect is a problem as shown in SLS results in our paper. If UE rotation is considered, the ping-pong effect may be quite drastic. Therefore, we support this proposal in general.</w:t>
            </w:r>
          </w:p>
          <w:p w14:paraId="72E3B8ED" w14:textId="77777777" w:rsidR="00857F92" w:rsidRDefault="00320E4F">
            <w:pPr>
              <w:rPr>
                <w:rFonts w:eastAsia="Malgun Gothic"/>
                <w:lang w:eastAsia="ko-KR"/>
              </w:rPr>
            </w:pPr>
            <w:r>
              <w:t xml:space="preserve">For the definition of filtering, we think there is no need to mention L3 filtering since this is L1 specific discussion. The two options of time and spatial domain filtering can be listed for now. </w:t>
            </w:r>
          </w:p>
        </w:tc>
        <w:tc>
          <w:tcPr>
            <w:tcW w:w="2393" w:type="dxa"/>
          </w:tcPr>
          <w:p w14:paraId="253A51F6" w14:textId="77777777" w:rsidR="00857F92" w:rsidRDefault="00320E4F">
            <w:r>
              <w:rPr>
                <w:rFonts w:hint="eastAsia"/>
              </w:rPr>
              <w:t>I</w:t>
            </w:r>
            <w:r>
              <w:t xml:space="preserve"> think your comment on “L3 filtering </w:t>
            </w:r>
            <w:proofErr w:type="gramStart"/>
            <w:r>
              <w:t>“ makes</w:t>
            </w:r>
            <w:proofErr w:type="gramEnd"/>
            <w:r>
              <w:t xml:space="preserve"> sense. </w:t>
            </w:r>
          </w:p>
        </w:tc>
      </w:tr>
    </w:tbl>
    <w:p w14:paraId="134CA94B" w14:textId="77777777" w:rsidR="00857F92" w:rsidRDefault="00857F92"/>
    <w:p w14:paraId="7F075F02" w14:textId="77777777" w:rsidR="00857F92" w:rsidRDefault="00320E4F">
      <w:pPr>
        <w:pStyle w:val="5"/>
      </w:pPr>
      <w:r>
        <w:rPr>
          <w:rFonts w:hint="eastAsia"/>
        </w:rPr>
        <w:t>[</w:t>
      </w:r>
      <w:r>
        <w:t>FL observation]</w:t>
      </w:r>
    </w:p>
    <w:p w14:paraId="58D4DBD7" w14:textId="77777777" w:rsidR="00857F92" w:rsidRDefault="00320E4F">
      <w:r>
        <w:rPr>
          <w:rFonts w:hint="eastAsia"/>
        </w:rPr>
        <w:t>C</w:t>
      </w:r>
      <w:r>
        <w:t xml:space="preserve">ompanies are basically OK with the direction of FL proposal, but some companies don’t see the strong necessity to agree this proposal at this meeting. Also, it seems that companies’ views on the necessity of filtering are split. (Note FL doesn’t want to count the number of companies because this is something to be done after RAN2 input, hopefully next meeting). Given this situation, FL would update the FL proposal as below but suggest not to discuss it in the GTW on Oct 12. If the discussion is matured until the end of RAN1#110b-e, I will suggest discussing this proposal in GTW for quick approval. Even when this proposal is not agreed in this meeting, there will be no negative impact for our work in this quarter. </w:t>
      </w:r>
    </w:p>
    <w:p w14:paraId="7902BAB7" w14:textId="77777777" w:rsidR="00857F92" w:rsidRDefault="00857F92"/>
    <w:p w14:paraId="78C20918" w14:textId="77777777" w:rsidR="00857F92" w:rsidRDefault="00320E4F">
      <w:pPr>
        <w:pStyle w:val="5"/>
      </w:pPr>
      <w:r>
        <w:lastRenderedPageBreak/>
        <w:t>[FL proposal 1-6-v2]</w:t>
      </w:r>
    </w:p>
    <w:p w14:paraId="46E3DF6B" w14:textId="77777777" w:rsidR="00857F92" w:rsidRDefault="00320E4F">
      <w:pPr>
        <w:pStyle w:val="a"/>
        <w:numPr>
          <w:ilvl w:val="0"/>
          <w:numId w:val="11"/>
        </w:numPr>
      </w:pPr>
      <w:r>
        <w:t>For Rel-18 L1/L2 mobility, further study the necessity of filtering to L1 measurement results considering at least the following aspects:</w:t>
      </w:r>
    </w:p>
    <w:p w14:paraId="2EFEF5E5" w14:textId="77777777" w:rsidR="00857F92" w:rsidRDefault="00320E4F">
      <w:pPr>
        <w:pStyle w:val="a"/>
        <w:numPr>
          <w:ilvl w:val="1"/>
          <w:numId w:val="11"/>
        </w:numPr>
      </w:pPr>
      <w:r>
        <w:t>Exact definition of filtering</w:t>
      </w:r>
    </w:p>
    <w:p w14:paraId="062C2CDC" w14:textId="77777777" w:rsidR="00857F92" w:rsidRDefault="00320E4F">
      <w:pPr>
        <w:pStyle w:val="a"/>
        <w:numPr>
          <w:ilvl w:val="2"/>
          <w:numId w:val="11"/>
        </w:numPr>
      </w:pPr>
      <w:commentRangeStart w:id="41"/>
      <w:r>
        <w:rPr>
          <w:strike/>
          <w:color w:val="FF0000"/>
        </w:rPr>
        <w:t xml:space="preserve">L3 filtering (in </w:t>
      </w:r>
      <w:r>
        <w:t>Time domain filtering</w:t>
      </w:r>
      <w:r>
        <w:rPr>
          <w:strike/>
          <w:color w:val="FF0000"/>
        </w:rPr>
        <w:t>)</w:t>
      </w:r>
      <w:r>
        <w:t>: e.g. exact definition of time domain filtering</w:t>
      </w:r>
    </w:p>
    <w:p w14:paraId="67C19F27" w14:textId="77777777" w:rsidR="00857F92" w:rsidRDefault="00320E4F">
      <w:pPr>
        <w:pStyle w:val="a"/>
        <w:numPr>
          <w:ilvl w:val="2"/>
          <w:numId w:val="11"/>
        </w:numPr>
      </w:pPr>
      <w:r>
        <w:rPr>
          <w:color w:val="FF0000"/>
        </w:rPr>
        <w:t>Cell-level</w:t>
      </w:r>
      <w:r>
        <w:rPr>
          <w:strike/>
          <w:color w:val="FF0000"/>
        </w:rPr>
        <w:t xml:space="preserve"> measurement (in</w:t>
      </w:r>
      <w:r>
        <w:rPr>
          <w:color w:val="FF0000"/>
        </w:rPr>
        <w:t xml:space="preserve"> (</w:t>
      </w:r>
      <w:r>
        <w:t xml:space="preserve">spatial domain) </w:t>
      </w:r>
      <w:r>
        <w:rPr>
          <w:color w:val="FF0000"/>
        </w:rPr>
        <w:t>filtering</w:t>
      </w:r>
      <w:r>
        <w:t xml:space="preserve">: e.g. how many beams are averaged, </w:t>
      </w:r>
      <w:commentRangeEnd w:id="41"/>
      <w:r>
        <w:rPr>
          <w:rStyle w:val="af9"/>
          <w:lang w:eastAsia="zh-CN"/>
        </w:rPr>
        <w:commentReference w:id="41"/>
      </w:r>
      <w:r>
        <w:t xml:space="preserve">and/or how the beams are chosen. </w:t>
      </w:r>
    </w:p>
    <w:p w14:paraId="464FC9FD" w14:textId="77777777" w:rsidR="00857F92" w:rsidRDefault="00320E4F">
      <w:pPr>
        <w:pStyle w:val="a"/>
        <w:numPr>
          <w:ilvl w:val="1"/>
          <w:numId w:val="11"/>
        </w:numPr>
      </w:pPr>
      <w:r>
        <w:t>Importance to avoid ping-pong handover for L1/L2 mobility</w:t>
      </w:r>
    </w:p>
    <w:p w14:paraId="7E04BA49" w14:textId="77777777" w:rsidR="00857F92" w:rsidRDefault="00320E4F">
      <w:pPr>
        <w:pStyle w:val="a"/>
        <w:numPr>
          <w:ilvl w:val="2"/>
          <w:numId w:val="11"/>
        </w:numPr>
      </w:pPr>
      <w:r>
        <w:rPr>
          <w:rFonts w:hint="eastAsia"/>
        </w:rPr>
        <w:t>A</w:t>
      </w:r>
      <w:r>
        <w:t>lignment with RAN2 is expected</w:t>
      </w:r>
    </w:p>
    <w:p w14:paraId="166B7862" w14:textId="77777777" w:rsidR="00857F92" w:rsidRDefault="00320E4F">
      <w:pPr>
        <w:pStyle w:val="a"/>
        <w:numPr>
          <w:ilvl w:val="1"/>
          <w:numId w:val="11"/>
        </w:numPr>
        <w:rPr>
          <w:strike/>
        </w:rPr>
      </w:pPr>
      <w:commentRangeStart w:id="42"/>
      <w:r>
        <w:rPr>
          <w:strike/>
          <w:color w:val="FF0000"/>
        </w:rPr>
        <w:t>Impact of UE rotation</w:t>
      </w:r>
      <w:commentRangeEnd w:id="42"/>
      <w:r>
        <w:rPr>
          <w:rStyle w:val="af9"/>
          <w:lang w:eastAsia="zh-CN"/>
        </w:rPr>
        <w:commentReference w:id="42"/>
      </w:r>
    </w:p>
    <w:p w14:paraId="02D59017" w14:textId="77777777" w:rsidR="00857F92" w:rsidRDefault="00320E4F">
      <w:pPr>
        <w:pStyle w:val="a"/>
        <w:numPr>
          <w:ilvl w:val="1"/>
          <w:numId w:val="11"/>
        </w:numPr>
      </w:pPr>
      <w:r>
        <w:rPr>
          <w:rFonts w:hint="eastAsia"/>
        </w:rPr>
        <w:t>A</w:t>
      </w:r>
      <w:r>
        <w:t>pplicability to L1-RSRP and L1-SINR (if supported)</w:t>
      </w:r>
    </w:p>
    <w:p w14:paraId="56057F1F" w14:textId="77777777" w:rsidR="00857F92" w:rsidRDefault="00320E4F">
      <w:pPr>
        <w:pStyle w:val="a"/>
        <w:numPr>
          <w:ilvl w:val="1"/>
          <w:numId w:val="11"/>
        </w:numPr>
      </w:pPr>
      <w:r>
        <w:rPr>
          <w:rFonts w:hint="eastAsia"/>
        </w:rPr>
        <w:t>A</w:t>
      </w:r>
      <w:r>
        <w:t>pplicability to intra-frequency and inter-frequency (if supported)</w:t>
      </w:r>
    </w:p>
    <w:p w14:paraId="2BEAAE05" w14:textId="77777777" w:rsidR="00857F92" w:rsidRDefault="00320E4F">
      <w:pPr>
        <w:pStyle w:val="a"/>
        <w:numPr>
          <w:ilvl w:val="0"/>
          <w:numId w:val="11"/>
        </w:numPr>
        <w:rPr>
          <w:i/>
          <w:iCs/>
        </w:rPr>
      </w:pPr>
      <w:r>
        <w:rPr>
          <w:i/>
          <w:iCs/>
        </w:rPr>
        <w:t xml:space="preserve">FL note: this issue is a medium priority </w:t>
      </w:r>
      <w:proofErr w:type="gramStart"/>
      <w:r>
        <w:rPr>
          <w:i/>
          <w:iCs/>
        </w:rPr>
        <w:t>issue,</w:t>
      </w:r>
      <w:proofErr w:type="gramEnd"/>
      <w:r>
        <w:rPr>
          <w:i/>
          <w:iCs/>
        </w:rPr>
        <w:t xml:space="preserve"> the system will work without this functionality even though it is not optimum. Thus FL recommends not to spending much time on this issue and make our decision at an early stage of Rel-18. </w:t>
      </w:r>
    </w:p>
    <w:p w14:paraId="6522B38E" w14:textId="77777777" w:rsidR="00857F92" w:rsidRDefault="00857F92">
      <w:pPr>
        <w:pStyle w:val="a"/>
        <w:numPr>
          <w:ilvl w:val="0"/>
          <w:numId w:val="11"/>
        </w:numPr>
        <w:rPr>
          <w:color w:val="FF0000"/>
        </w:rPr>
      </w:pPr>
    </w:p>
    <w:p w14:paraId="7F4F4232" w14:textId="77777777" w:rsidR="00857F92" w:rsidRDefault="00320E4F">
      <w:pPr>
        <w:pStyle w:val="5"/>
      </w:pPr>
      <w:r>
        <w:t>[Discussion on proposal 1-6-v2]</w:t>
      </w:r>
    </w:p>
    <w:p w14:paraId="1EAB82C9"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526CF623"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34C50DFF" w14:textId="77777777" w:rsidR="00857F92" w:rsidRDefault="00320E4F">
            <w:r>
              <w:rPr>
                <w:rFonts w:hint="eastAsia"/>
              </w:rPr>
              <w:t>C</w:t>
            </w:r>
            <w:r>
              <w:t>ompany</w:t>
            </w:r>
          </w:p>
        </w:tc>
        <w:tc>
          <w:tcPr>
            <w:tcW w:w="6149" w:type="dxa"/>
          </w:tcPr>
          <w:p w14:paraId="06B6B33A" w14:textId="77777777" w:rsidR="00857F92" w:rsidRDefault="00320E4F">
            <w:r>
              <w:rPr>
                <w:rFonts w:hint="eastAsia"/>
              </w:rPr>
              <w:t>C</w:t>
            </w:r>
            <w:r>
              <w:t>omment to proposal 1-6-v2</w:t>
            </w:r>
          </w:p>
        </w:tc>
        <w:tc>
          <w:tcPr>
            <w:tcW w:w="2389" w:type="dxa"/>
          </w:tcPr>
          <w:p w14:paraId="2A066567" w14:textId="77777777" w:rsidR="00857F92" w:rsidRDefault="00320E4F">
            <w:pPr>
              <w:rPr>
                <w:b w:val="0"/>
                <w:bCs w:val="0"/>
              </w:rPr>
            </w:pPr>
            <w:r>
              <w:t>Response from FL</w:t>
            </w:r>
          </w:p>
        </w:tc>
      </w:tr>
      <w:tr w:rsidR="00857F92" w14:paraId="6EA1D045" w14:textId="77777777" w:rsidTr="00857F92">
        <w:tc>
          <w:tcPr>
            <w:tcW w:w="1410" w:type="dxa"/>
          </w:tcPr>
          <w:p w14:paraId="392B6EC3" w14:textId="77777777" w:rsidR="00857F92" w:rsidRDefault="00320E4F">
            <w:pPr>
              <w:rPr>
                <w:rFonts w:eastAsia="宋体"/>
                <w:lang w:eastAsia="zh-CN"/>
              </w:rPr>
            </w:pPr>
            <w:r>
              <w:rPr>
                <w:rFonts w:eastAsia="宋体" w:hint="eastAsia"/>
                <w:lang w:eastAsia="zh-CN"/>
              </w:rPr>
              <w:t>X</w:t>
            </w:r>
            <w:r>
              <w:rPr>
                <w:rFonts w:eastAsia="宋体"/>
                <w:lang w:eastAsia="zh-CN"/>
              </w:rPr>
              <w:t>iaomi</w:t>
            </w:r>
          </w:p>
        </w:tc>
        <w:tc>
          <w:tcPr>
            <w:tcW w:w="6149" w:type="dxa"/>
          </w:tcPr>
          <w:p w14:paraId="524504B5" w14:textId="77777777" w:rsidR="00857F92" w:rsidRDefault="00320E4F">
            <w:pPr>
              <w:rPr>
                <w:rFonts w:eastAsia="宋体"/>
                <w:lang w:eastAsia="zh-CN"/>
              </w:rPr>
            </w:pPr>
            <w:r>
              <w:rPr>
                <w:rFonts w:eastAsia="宋体" w:hint="eastAsia"/>
                <w:lang w:eastAsia="zh-CN"/>
              </w:rPr>
              <w:t>W</w:t>
            </w:r>
            <w:r>
              <w:rPr>
                <w:rFonts w:eastAsia="宋体"/>
                <w:lang w:eastAsia="zh-CN"/>
              </w:rPr>
              <w:t>e do not think it necessary further filter L1 measurement results.</w:t>
            </w:r>
          </w:p>
          <w:p w14:paraId="3CD273BD" w14:textId="77777777" w:rsidR="00857F92" w:rsidRDefault="00320E4F">
            <w:r>
              <w:t>We understand that the L1 measurement results vary fast and we understand the intention of this proposal. But, first, form our understanding, the final handover decision is up to NW and the ping-pong issue could be partly avoided by NW with an appropriate handover decision criterion. Secondly, in L1/L2 mobility, UE is allowed to switch among these cells a little more dynamically than conventional handover.</w:t>
            </w:r>
          </w:p>
          <w:p w14:paraId="70AEE749" w14:textId="77777777" w:rsidR="00857F92" w:rsidRDefault="00320E4F">
            <w:r>
              <w:t>Therefore, we don’t think this is necessary.</w:t>
            </w:r>
          </w:p>
        </w:tc>
        <w:tc>
          <w:tcPr>
            <w:tcW w:w="2389" w:type="dxa"/>
          </w:tcPr>
          <w:p w14:paraId="00EBBC42" w14:textId="77777777" w:rsidR="00857F92" w:rsidRDefault="00320E4F">
            <w:r>
              <w:rPr>
                <w:rFonts w:hint="eastAsia"/>
              </w:rPr>
              <w:t>P</w:t>
            </w:r>
            <w:r>
              <w:t xml:space="preserve">lease focus on the framework discussion here. </w:t>
            </w:r>
          </w:p>
        </w:tc>
      </w:tr>
      <w:tr w:rsidR="00857F92" w14:paraId="05B5E5DD" w14:textId="77777777" w:rsidTr="00857F92">
        <w:tc>
          <w:tcPr>
            <w:tcW w:w="1410" w:type="dxa"/>
          </w:tcPr>
          <w:p w14:paraId="50BFCBEC" w14:textId="77777777" w:rsidR="00857F92" w:rsidRDefault="00320E4F">
            <w:r>
              <w:rPr>
                <w:rFonts w:eastAsia="宋体" w:hint="eastAsia"/>
                <w:lang w:eastAsia="zh-CN"/>
              </w:rPr>
              <w:t>v</w:t>
            </w:r>
            <w:r>
              <w:rPr>
                <w:rFonts w:eastAsia="宋体"/>
                <w:lang w:eastAsia="zh-CN"/>
              </w:rPr>
              <w:t>ivo</w:t>
            </w:r>
          </w:p>
        </w:tc>
        <w:tc>
          <w:tcPr>
            <w:tcW w:w="6149" w:type="dxa"/>
          </w:tcPr>
          <w:p w14:paraId="68FEEE7B" w14:textId="77777777" w:rsidR="00857F92" w:rsidRDefault="00320E4F">
            <w:r>
              <w:rPr>
                <w:rFonts w:eastAsia="宋体"/>
                <w:lang w:eastAsia="zh-CN"/>
              </w:rPr>
              <w:t>The most important thing we should confirm is whether ping-pong handover is an issue that must be solved, which would be discussed in RAN2. If the impact is negligible, it is not essential to discuss this issue. Therefore, this discussion should not be issued until receiving LS from RAN2.</w:t>
            </w:r>
          </w:p>
        </w:tc>
        <w:tc>
          <w:tcPr>
            <w:tcW w:w="2389" w:type="dxa"/>
          </w:tcPr>
          <w:p w14:paraId="170FC50B" w14:textId="77777777" w:rsidR="00857F92" w:rsidRDefault="00320E4F">
            <w:r>
              <w:rPr>
                <w:rFonts w:hint="eastAsia"/>
              </w:rPr>
              <w:t>M</w:t>
            </w:r>
            <w:r>
              <w:t>y interpretation of RAN2 agreement (Oct meeting) is that RAN1 should perform our analysis on ping-pong w/o waiting for RAN2 LS.</w:t>
            </w:r>
          </w:p>
          <w:p w14:paraId="53070119" w14:textId="77777777" w:rsidR="00857F92" w:rsidRDefault="00320E4F">
            <w:r>
              <w:rPr>
                <w:rFonts w:hint="eastAsia"/>
              </w:rPr>
              <w:t>I</w:t>
            </w:r>
            <w:r>
              <w:t>f so, now we can delete “</w:t>
            </w:r>
            <w:r>
              <w:tab/>
              <w:t xml:space="preserve">Importance to avoid ping-pong handover for L1/L2 </w:t>
            </w:r>
            <w:r>
              <w:lastRenderedPageBreak/>
              <w:t>mobility</w:t>
            </w:r>
            <w:r>
              <w:rPr>
                <w:rFonts w:hint="eastAsia"/>
              </w:rPr>
              <w:t xml:space="preserve"> </w:t>
            </w:r>
            <w:r>
              <w:t>Alignment with RAN2 is expected”.</w:t>
            </w:r>
          </w:p>
          <w:p w14:paraId="4EC20E92" w14:textId="77777777" w:rsidR="00857F92" w:rsidRDefault="00320E4F">
            <w:r>
              <w:rPr>
                <w:rFonts w:hint="eastAsia"/>
              </w:rPr>
              <w:t>O</w:t>
            </w:r>
            <w:r>
              <w:t>ther companies’ opinion are also welcome.</w:t>
            </w:r>
          </w:p>
        </w:tc>
      </w:tr>
      <w:tr w:rsidR="00857F92" w14:paraId="5559ECB5" w14:textId="77777777" w:rsidTr="00857F92">
        <w:tc>
          <w:tcPr>
            <w:tcW w:w="1410" w:type="dxa"/>
          </w:tcPr>
          <w:p w14:paraId="2E3FF533" w14:textId="77777777" w:rsidR="00857F92" w:rsidRDefault="00320E4F">
            <w:r>
              <w:lastRenderedPageBreak/>
              <w:t xml:space="preserve">NEC </w:t>
            </w:r>
          </w:p>
        </w:tc>
        <w:tc>
          <w:tcPr>
            <w:tcW w:w="6149" w:type="dxa"/>
          </w:tcPr>
          <w:p w14:paraId="66AE7BEB" w14:textId="77777777" w:rsidR="00857F92" w:rsidRDefault="00320E4F">
            <w:r>
              <w:t xml:space="preserve">The short periodicity of L1 measurement, can increase the probability of ping-pong handover. To improve the robustness of L1 measurements, </w:t>
            </w:r>
            <w:proofErr w:type="spellStart"/>
            <w:r>
              <w:t>gNB</w:t>
            </w:r>
            <w:proofErr w:type="spellEnd"/>
            <w:r>
              <w:t xml:space="preserve"> should be able to fine-tune the UE measurement reporting filtering criteria based on the handover performance. </w:t>
            </w:r>
            <w:proofErr w:type="spellStart"/>
            <w:r>
              <w:t>gNB</w:t>
            </w:r>
            <w:proofErr w:type="spellEnd"/>
            <w:r>
              <w:t xml:space="preserve"> may configure how the L1 measurement results are filtered for measurement reporting, e.g. averaged after removing the highest/lowest X percentile measurement values. Note that L1 measurement report filtering may be configured to be performed at the source-DU for inter-cell inter-DU beam management, or at the UE for conditional handover.</w:t>
            </w:r>
          </w:p>
        </w:tc>
        <w:tc>
          <w:tcPr>
            <w:tcW w:w="2389" w:type="dxa"/>
          </w:tcPr>
          <w:p w14:paraId="4ED4D0C5" w14:textId="77777777" w:rsidR="00857F92" w:rsidRDefault="00320E4F">
            <w:r>
              <w:rPr>
                <w:rFonts w:hint="eastAsia"/>
              </w:rPr>
              <w:t>I</w:t>
            </w:r>
            <w:r>
              <w:t xml:space="preserve"> checked my proposal carefully, and I thought your intention is included in “how the beams are chosen”. Hope you are OK with this. </w:t>
            </w:r>
          </w:p>
        </w:tc>
      </w:tr>
      <w:tr w:rsidR="00857F92" w14:paraId="70783130" w14:textId="77777777" w:rsidTr="00857F92">
        <w:tc>
          <w:tcPr>
            <w:tcW w:w="1410" w:type="dxa"/>
          </w:tcPr>
          <w:p w14:paraId="75DABF1B" w14:textId="77777777" w:rsidR="00857F92" w:rsidRDefault="00320E4F">
            <w:pPr>
              <w:rPr>
                <w:rFonts w:eastAsia="宋体"/>
                <w:lang w:eastAsia="zh-CN"/>
              </w:rPr>
            </w:pPr>
            <w:r>
              <w:rPr>
                <w:rFonts w:eastAsia="宋体" w:hint="eastAsia"/>
                <w:lang w:eastAsia="zh-CN"/>
              </w:rPr>
              <w:t>F</w:t>
            </w:r>
            <w:r>
              <w:rPr>
                <w:rFonts w:eastAsia="宋体"/>
                <w:lang w:eastAsia="zh-CN"/>
              </w:rPr>
              <w:t>ujitsu</w:t>
            </w:r>
          </w:p>
        </w:tc>
        <w:tc>
          <w:tcPr>
            <w:tcW w:w="6149" w:type="dxa"/>
          </w:tcPr>
          <w:p w14:paraId="63E26977" w14:textId="77777777" w:rsidR="00857F92" w:rsidRDefault="00320E4F">
            <w:pPr>
              <w:rPr>
                <w:rFonts w:eastAsia="宋体"/>
                <w:lang w:eastAsia="zh-CN"/>
              </w:rPr>
            </w:pPr>
            <w:r>
              <w:rPr>
                <w:rFonts w:eastAsia="宋体" w:hint="eastAsia"/>
                <w:lang w:eastAsia="zh-CN"/>
              </w:rPr>
              <w:t>S</w:t>
            </w:r>
            <w:r>
              <w:rPr>
                <w:rFonts w:eastAsia="宋体"/>
                <w:lang w:eastAsia="zh-CN"/>
              </w:rPr>
              <w:t>upport. We are fine that RAN1 can also have some discussions on the listed aspects of filtering.</w:t>
            </w:r>
          </w:p>
        </w:tc>
        <w:tc>
          <w:tcPr>
            <w:tcW w:w="2389" w:type="dxa"/>
          </w:tcPr>
          <w:p w14:paraId="7FF4E167" w14:textId="77777777" w:rsidR="00857F92" w:rsidRDefault="00857F92"/>
        </w:tc>
      </w:tr>
      <w:tr w:rsidR="00857F92" w14:paraId="1A5E70E9" w14:textId="77777777" w:rsidTr="00857F92">
        <w:tc>
          <w:tcPr>
            <w:tcW w:w="1410" w:type="dxa"/>
          </w:tcPr>
          <w:p w14:paraId="4E03F98B" w14:textId="77777777" w:rsidR="00857F92" w:rsidRDefault="00320E4F">
            <w:pPr>
              <w:rPr>
                <w:rFonts w:eastAsia="Malgun Gothic"/>
                <w:lang w:eastAsia="ko-KR"/>
              </w:rPr>
            </w:pPr>
            <w:r>
              <w:rPr>
                <w:rFonts w:eastAsia="Malgun Gothic" w:hint="eastAsia"/>
                <w:lang w:eastAsia="ko-KR"/>
              </w:rPr>
              <w:t>LG</w:t>
            </w:r>
          </w:p>
        </w:tc>
        <w:tc>
          <w:tcPr>
            <w:tcW w:w="6149" w:type="dxa"/>
          </w:tcPr>
          <w:p w14:paraId="0989341F" w14:textId="77777777" w:rsidR="00857F92" w:rsidRDefault="00320E4F">
            <w:pPr>
              <w:rPr>
                <w:rFonts w:eastAsia="Malgun Gothic"/>
                <w:lang w:eastAsia="ko-KR"/>
              </w:rPr>
            </w:pPr>
            <w:r>
              <w:rPr>
                <w:rFonts w:eastAsia="Malgun Gothic" w:hint="eastAsia"/>
                <w:lang w:eastAsia="ko-KR"/>
              </w:rPr>
              <w:t xml:space="preserve">Fine with the proposal </w:t>
            </w:r>
          </w:p>
        </w:tc>
        <w:tc>
          <w:tcPr>
            <w:tcW w:w="2389" w:type="dxa"/>
          </w:tcPr>
          <w:p w14:paraId="6FA14EF1" w14:textId="77777777" w:rsidR="00857F92" w:rsidRDefault="00857F92"/>
        </w:tc>
      </w:tr>
      <w:tr w:rsidR="00857F92" w14:paraId="200FCE73" w14:textId="77777777" w:rsidTr="00857F92">
        <w:tc>
          <w:tcPr>
            <w:tcW w:w="1410" w:type="dxa"/>
          </w:tcPr>
          <w:p w14:paraId="341E49C7" w14:textId="77777777" w:rsidR="00857F92" w:rsidRDefault="00320E4F">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6149" w:type="dxa"/>
          </w:tcPr>
          <w:p w14:paraId="09011470" w14:textId="77777777" w:rsidR="00857F92" w:rsidRDefault="00320E4F">
            <w:pPr>
              <w:rPr>
                <w:rFonts w:eastAsia="宋体"/>
                <w:lang w:eastAsia="zh-CN"/>
              </w:rPr>
            </w:pPr>
            <w:r>
              <w:rPr>
                <w:rFonts w:eastAsia="宋体"/>
                <w:lang w:eastAsia="zh-CN"/>
              </w:rPr>
              <w:t>We do not think it is urgent to discuss. If it is for Ping-pong effect, it can be triggered by RAN2. But we are open to study the filtering.</w:t>
            </w:r>
          </w:p>
        </w:tc>
        <w:tc>
          <w:tcPr>
            <w:tcW w:w="2389" w:type="dxa"/>
          </w:tcPr>
          <w:p w14:paraId="0979C88F" w14:textId="77777777" w:rsidR="00857F92" w:rsidRDefault="00320E4F">
            <w:r>
              <w:t xml:space="preserve">see comment to vivo </w:t>
            </w:r>
          </w:p>
        </w:tc>
      </w:tr>
      <w:tr w:rsidR="00857F92" w14:paraId="475BF847" w14:textId="77777777" w:rsidTr="00857F92">
        <w:tc>
          <w:tcPr>
            <w:tcW w:w="1410" w:type="dxa"/>
          </w:tcPr>
          <w:p w14:paraId="196FC39B" w14:textId="77777777" w:rsidR="00857F92" w:rsidRDefault="00320E4F">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6149" w:type="dxa"/>
          </w:tcPr>
          <w:p w14:paraId="6FAFE321" w14:textId="77777777" w:rsidR="00857F92" w:rsidRDefault="00320E4F">
            <w:pPr>
              <w:rPr>
                <w:rFonts w:eastAsia="宋体"/>
                <w:lang w:eastAsia="zh-CN"/>
              </w:rPr>
            </w:pPr>
            <w:r>
              <w:rPr>
                <w:rFonts w:eastAsia="宋体"/>
                <w:lang w:eastAsia="zh-CN"/>
              </w:rPr>
              <w:t xml:space="preserve">Share the view with Xiaomi and Vivo. The discussion on this issue is not urgent, considering so many open issues and limited TU. If companies hope to have such guidance in this meeting, we would like to add additional aspects for considerations. </w:t>
            </w:r>
          </w:p>
          <w:p w14:paraId="49A95050" w14:textId="77777777" w:rsidR="00857F92" w:rsidRDefault="00320E4F">
            <w:pPr>
              <w:pStyle w:val="a"/>
              <w:numPr>
                <w:ilvl w:val="0"/>
                <w:numId w:val="15"/>
              </w:numPr>
              <w:rPr>
                <w:rFonts w:eastAsia="宋体"/>
                <w:lang w:eastAsia="zh-CN"/>
              </w:rPr>
            </w:pPr>
            <w:r>
              <w:rPr>
                <w:rFonts w:eastAsia="宋体"/>
                <w:lang w:eastAsia="zh-CN"/>
              </w:rPr>
              <w:t>Benefit when L3 measurement is involved</w:t>
            </w:r>
          </w:p>
          <w:p w14:paraId="7F7AF97B" w14:textId="77777777" w:rsidR="00857F92" w:rsidRDefault="00320E4F">
            <w:pPr>
              <w:pStyle w:val="a"/>
              <w:numPr>
                <w:ilvl w:val="0"/>
                <w:numId w:val="15"/>
              </w:numPr>
            </w:pPr>
            <w:r>
              <w:rPr>
                <w:rFonts w:eastAsia="宋体"/>
                <w:lang w:eastAsia="zh-CN"/>
              </w:rPr>
              <w:t>Necessity to be specified in standard</w:t>
            </w:r>
          </w:p>
        </w:tc>
        <w:tc>
          <w:tcPr>
            <w:tcW w:w="2389" w:type="dxa"/>
          </w:tcPr>
          <w:p w14:paraId="2BC1DD85" w14:textId="77777777" w:rsidR="00857F92" w:rsidRDefault="00320E4F">
            <w:r>
              <w:rPr>
                <w:rFonts w:hint="eastAsia"/>
              </w:rPr>
              <w:t>O</w:t>
            </w:r>
            <w:r>
              <w:t xml:space="preserve">K in principle. </w:t>
            </w:r>
          </w:p>
        </w:tc>
      </w:tr>
      <w:tr w:rsidR="00857F92" w14:paraId="6E3D6CAB" w14:textId="77777777" w:rsidTr="00857F92">
        <w:tc>
          <w:tcPr>
            <w:tcW w:w="1410" w:type="dxa"/>
          </w:tcPr>
          <w:p w14:paraId="2E50A824" w14:textId="77777777" w:rsidR="00857F92" w:rsidRDefault="00320E4F">
            <w:r>
              <w:t>Nokia</w:t>
            </w:r>
          </w:p>
        </w:tc>
        <w:tc>
          <w:tcPr>
            <w:tcW w:w="6149" w:type="dxa"/>
          </w:tcPr>
          <w:p w14:paraId="674F3994" w14:textId="77777777" w:rsidR="00857F92" w:rsidRDefault="00320E4F">
            <w:r>
              <w:t>Support in general as the proposal also includes the study on showing the importance of avoid ping-pong handovers. Study on definition of filtering can be done once the necessity is proven. Also, even if filtering solutions are needed, we also need to consider if in some scenarios this can be done at the NW side, and UE does not need to apply any filtering. Therefore, we propose some formatting to the proposal:</w:t>
            </w:r>
          </w:p>
          <w:p w14:paraId="6560CE10" w14:textId="77777777" w:rsidR="00857F92" w:rsidRDefault="00857F92"/>
          <w:p w14:paraId="4DCE19D9" w14:textId="77777777" w:rsidR="00857F92" w:rsidRDefault="00320E4F">
            <w:pPr>
              <w:pStyle w:val="a"/>
              <w:numPr>
                <w:ilvl w:val="0"/>
                <w:numId w:val="11"/>
              </w:numPr>
            </w:pPr>
            <w:r>
              <w:t>For Rel-18 L1/L2 mobility, further study the necessity of filtering to L1 measurement results considering at least the following aspects:</w:t>
            </w:r>
          </w:p>
          <w:p w14:paraId="76C27218" w14:textId="77777777" w:rsidR="00857F92" w:rsidRDefault="00320E4F">
            <w:pPr>
              <w:pStyle w:val="a"/>
              <w:numPr>
                <w:ilvl w:val="1"/>
                <w:numId w:val="11"/>
              </w:numPr>
              <w:rPr>
                <w:strike/>
              </w:rPr>
            </w:pPr>
            <w:r>
              <w:rPr>
                <w:strike/>
              </w:rPr>
              <w:t>Exact definition of filtering</w:t>
            </w:r>
          </w:p>
          <w:p w14:paraId="1CA001E0" w14:textId="77777777" w:rsidR="00857F92" w:rsidRDefault="00320E4F">
            <w:pPr>
              <w:pStyle w:val="a"/>
              <w:numPr>
                <w:ilvl w:val="2"/>
                <w:numId w:val="11"/>
              </w:numPr>
              <w:rPr>
                <w:strike/>
              </w:rPr>
            </w:pPr>
            <w:r>
              <w:rPr>
                <w:strike/>
              </w:rPr>
              <w:lastRenderedPageBreak/>
              <w:t>Time domain filtering: e.g. exact definition of time domain filtering</w:t>
            </w:r>
          </w:p>
          <w:p w14:paraId="4174AB4B" w14:textId="77777777" w:rsidR="00857F92" w:rsidRDefault="00320E4F">
            <w:pPr>
              <w:pStyle w:val="a"/>
              <w:numPr>
                <w:ilvl w:val="2"/>
                <w:numId w:val="11"/>
              </w:numPr>
              <w:rPr>
                <w:strike/>
              </w:rPr>
            </w:pPr>
            <w:r>
              <w:rPr>
                <w:strike/>
                <w:color w:val="FF0000"/>
              </w:rPr>
              <w:t>Cell-level (</w:t>
            </w:r>
            <w:r>
              <w:rPr>
                <w:strike/>
              </w:rPr>
              <w:t xml:space="preserve">spatial domain) </w:t>
            </w:r>
            <w:r>
              <w:rPr>
                <w:strike/>
                <w:color w:val="FF0000"/>
              </w:rPr>
              <w:t>filtering</w:t>
            </w:r>
            <w:r>
              <w:rPr>
                <w:strike/>
              </w:rPr>
              <w:t xml:space="preserve">: e.g. how many beams are averaged, and/or how the beams are chosen. </w:t>
            </w:r>
          </w:p>
          <w:p w14:paraId="33DC2993" w14:textId="77777777" w:rsidR="00857F92" w:rsidRDefault="00320E4F">
            <w:pPr>
              <w:pStyle w:val="a"/>
              <w:numPr>
                <w:ilvl w:val="1"/>
                <w:numId w:val="11"/>
              </w:numPr>
            </w:pPr>
            <w:r>
              <w:t>Importance to avoid ping-pong handover for L1/L2 mobility</w:t>
            </w:r>
          </w:p>
          <w:p w14:paraId="2033B144" w14:textId="77777777" w:rsidR="00857F92" w:rsidRDefault="00320E4F">
            <w:pPr>
              <w:pStyle w:val="a"/>
              <w:numPr>
                <w:ilvl w:val="2"/>
                <w:numId w:val="11"/>
              </w:numPr>
            </w:pPr>
            <w:r>
              <w:rPr>
                <w:rFonts w:hint="eastAsia"/>
              </w:rPr>
              <w:t>A</w:t>
            </w:r>
            <w:r>
              <w:t>lignment with RAN2 is expected</w:t>
            </w:r>
          </w:p>
          <w:p w14:paraId="7A242E67" w14:textId="77777777" w:rsidR="00857F92" w:rsidRDefault="00320E4F">
            <w:pPr>
              <w:pStyle w:val="a"/>
              <w:numPr>
                <w:ilvl w:val="0"/>
                <w:numId w:val="11"/>
              </w:numPr>
              <w:rPr>
                <w:color w:val="0070C0"/>
              </w:rPr>
            </w:pPr>
            <w:r>
              <w:rPr>
                <w:color w:val="0070C0"/>
              </w:rPr>
              <w:t>Exact definition of filtering, if needed</w:t>
            </w:r>
          </w:p>
          <w:p w14:paraId="5915282B" w14:textId="77777777" w:rsidR="00857F92" w:rsidRDefault="00320E4F">
            <w:pPr>
              <w:pStyle w:val="a"/>
              <w:numPr>
                <w:ilvl w:val="1"/>
                <w:numId w:val="11"/>
              </w:numPr>
            </w:pPr>
            <w:r>
              <w:t>Time domain filtering: e.g. exact definition of time domain filtering</w:t>
            </w:r>
          </w:p>
          <w:p w14:paraId="1BB2D21D" w14:textId="77777777" w:rsidR="00857F92" w:rsidRDefault="00320E4F">
            <w:pPr>
              <w:pStyle w:val="a"/>
              <w:numPr>
                <w:ilvl w:val="1"/>
                <w:numId w:val="11"/>
              </w:numPr>
            </w:pPr>
            <w:r>
              <w:t>Cell-level (spatial domain) filtering: e.g. how many beams are averaged, and/or how the beams are chosen</w:t>
            </w:r>
            <w:r>
              <w:rPr>
                <w:color w:val="0070C0"/>
              </w:rPr>
              <w:t xml:space="preserve">. </w:t>
            </w:r>
          </w:p>
          <w:p w14:paraId="363369DE" w14:textId="77777777" w:rsidR="00857F92" w:rsidRDefault="00320E4F">
            <w:pPr>
              <w:pStyle w:val="a"/>
              <w:numPr>
                <w:ilvl w:val="1"/>
                <w:numId w:val="11"/>
              </w:numPr>
            </w:pPr>
            <w:r>
              <w:rPr>
                <w:rFonts w:hint="eastAsia"/>
              </w:rPr>
              <w:t>A</w:t>
            </w:r>
            <w:r>
              <w:t>pplicability to L1-RSRP and L1-SINR (if supported)</w:t>
            </w:r>
          </w:p>
          <w:p w14:paraId="6D71407D" w14:textId="77777777" w:rsidR="00857F92" w:rsidRDefault="00320E4F">
            <w:pPr>
              <w:pStyle w:val="a"/>
              <w:numPr>
                <w:ilvl w:val="1"/>
                <w:numId w:val="11"/>
              </w:numPr>
            </w:pPr>
            <w:r>
              <w:rPr>
                <w:rFonts w:hint="eastAsia"/>
              </w:rPr>
              <w:t>A</w:t>
            </w:r>
            <w:r>
              <w:t>pplicability to intra-frequency and inter-frequency (if supported)</w:t>
            </w:r>
          </w:p>
          <w:p w14:paraId="2CC3E942" w14:textId="77777777" w:rsidR="00857F92" w:rsidRDefault="00857F92"/>
        </w:tc>
        <w:tc>
          <w:tcPr>
            <w:tcW w:w="2389" w:type="dxa"/>
          </w:tcPr>
          <w:p w14:paraId="72D8478A" w14:textId="77777777" w:rsidR="00857F92" w:rsidRDefault="00320E4F">
            <w:r>
              <w:rPr>
                <w:rFonts w:hint="eastAsia"/>
              </w:rPr>
              <w:lastRenderedPageBreak/>
              <w:t>I</w:t>
            </w:r>
            <w:r>
              <w:t xml:space="preserve"> can understand the concern on the filtering. For the formatting proposal, ZTE has the similar proposal, so let me consider how to combine them.</w:t>
            </w:r>
          </w:p>
        </w:tc>
      </w:tr>
      <w:tr w:rsidR="00857F92" w14:paraId="403EF006" w14:textId="77777777" w:rsidTr="00857F92">
        <w:tc>
          <w:tcPr>
            <w:tcW w:w="1410" w:type="dxa"/>
          </w:tcPr>
          <w:p w14:paraId="457EDFEC" w14:textId="77777777" w:rsidR="00857F92" w:rsidRDefault="00320E4F">
            <w:pPr>
              <w:rPr>
                <w:rFonts w:eastAsia="宋体"/>
                <w:lang w:val="en-US" w:eastAsia="zh-CN"/>
              </w:rPr>
            </w:pPr>
            <w:r>
              <w:rPr>
                <w:rFonts w:eastAsia="宋体" w:hint="eastAsia"/>
                <w:lang w:val="en-US" w:eastAsia="zh-CN"/>
              </w:rPr>
              <w:t>ZTE</w:t>
            </w:r>
          </w:p>
        </w:tc>
        <w:tc>
          <w:tcPr>
            <w:tcW w:w="6149" w:type="dxa"/>
          </w:tcPr>
          <w:p w14:paraId="2F6127B1" w14:textId="77777777" w:rsidR="00857F92" w:rsidRDefault="00320E4F">
            <w:pPr>
              <w:rPr>
                <w:rFonts w:eastAsia="宋体"/>
                <w:lang w:val="en-US" w:eastAsia="zh-CN"/>
              </w:rPr>
            </w:pPr>
            <w:r>
              <w:rPr>
                <w:rFonts w:eastAsia="宋体" w:hint="eastAsia"/>
                <w:lang w:val="en-US" w:eastAsia="zh-CN"/>
              </w:rPr>
              <w:t xml:space="preserve">We tend to first keep </w:t>
            </w:r>
            <w:r>
              <w:rPr>
                <w:rFonts w:eastAsia="宋体"/>
                <w:lang w:val="en-US" w:eastAsia="zh-CN"/>
              </w:rPr>
              <w:t>“</w:t>
            </w:r>
            <w:r>
              <w:t>Importance to avoid ping-pong handover for L1/L2 mobility</w:t>
            </w:r>
            <w:r>
              <w:rPr>
                <w:rFonts w:hint="eastAsia"/>
              </w:rPr>
              <w:t xml:space="preserve"> </w:t>
            </w:r>
            <w:r>
              <w:t>Alignment with RAN2 is expected</w:t>
            </w:r>
            <w:r>
              <w:rPr>
                <w:rFonts w:eastAsia="宋体"/>
                <w:lang w:val="en-US" w:eastAsia="zh-CN"/>
              </w:rPr>
              <w:t>”</w:t>
            </w:r>
            <w:r>
              <w:rPr>
                <w:rFonts w:eastAsia="宋体" w:hint="eastAsia"/>
                <w:lang w:val="en-US" w:eastAsia="zh-CN"/>
              </w:rPr>
              <w:t xml:space="preserve"> in current proposal, because we can further decide whether it is necessary to introduce filtering operation only after the severity of the ping-pong problem on L1/L2 mobility is analyzed clearly.</w:t>
            </w:r>
          </w:p>
          <w:p w14:paraId="3D3C8BAA" w14:textId="77777777" w:rsidR="00857F92" w:rsidRDefault="00320E4F">
            <w:pPr>
              <w:rPr>
                <w:rFonts w:eastAsia="宋体"/>
                <w:lang w:val="en-US" w:eastAsia="zh-CN"/>
              </w:rPr>
            </w:pPr>
            <w:r>
              <w:rPr>
                <w:rFonts w:eastAsia="宋体" w:hint="eastAsia"/>
                <w:lang w:val="en-US" w:eastAsia="zh-CN"/>
              </w:rPr>
              <w:t>Certainly, it does not means that we exclude other potential solutions to deal with the Ping-Pong issue if needed. So we propose the following modifications for reference.</w:t>
            </w:r>
          </w:p>
          <w:p w14:paraId="56C6D4D8" w14:textId="77777777" w:rsidR="00857F92" w:rsidRDefault="00320E4F">
            <w:pPr>
              <w:pStyle w:val="a"/>
              <w:numPr>
                <w:ilvl w:val="0"/>
                <w:numId w:val="11"/>
              </w:numPr>
            </w:pPr>
            <w:r>
              <w:t xml:space="preserve">For Rel-18 L1/L2 mobility, </w:t>
            </w:r>
            <w:r>
              <w:rPr>
                <w:strike/>
                <w:color w:val="0000FF"/>
              </w:rPr>
              <w:t xml:space="preserve">further </w:t>
            </w:r>
            <w:r>
              <w:t xml:space="preserve">study </w:t>
            </w:r>
            <w:r>
              <w:rPr>
                <w:rFonts w:eastAsia="宋体" w:hint="eastAsia"/>
                <w:color w:val="0000FF"/>
                <w:lang w:val="en-US" w:eastAsia="zh-CN"/>
              </w:rPr>
              <w:t>importance of ping-pong issue for L1/L2 mobility, which is expected to align with RAN2.</w:t>
            </w:r>
          </w:p>
          <w:p w14:paraId="24E04560" w14:textId="77777777" w:rsidR="00857F92" w:rsidRDefault="00320E4F">
            <w:pPr>
              <w:pStyle w:val="a"/>
              <w:numPr>
                <w:ilvl w:val="1"/>
                <w:numId w:val="11"/>
              </w:numPr>
            </w:pPr>
            <w:r>
              <w:rPr>
                <w:rFonts w:eastAsia="宋体" w:hint="eastAsia"/>
                <w:color w:val="0000FF"/>
                <w:lang w:val="en-US" w:eastAsia="zh-CN"/>
              </w:rPr>
              <w:t>If yes,</w:t>
            </w:r>
            <w:r>
              <w:rPr>
                <w:rFonts w:eastAsia="宋体" w:hint="eastAsia"/>
                <w:strike/>
                <w:color w:val="0000FF"/>
                <w:lang w:val="en-US" w:eastAsia="zh-CN"/>
              </w:rPr>
              <w:t xml:space="preserve"> </w:t>
            </w:r>
            <w:r>
              <w:rPr>
                <w:strike/>
                <w:color w:val="0000FF"/>
              </w:rPr>
              <w:t>the necessity of filtering to L1 measurement results</w:t>
            </w:r>
            <w:r>
              <w:t xml:space="preserve"> </w:t>
            </w:r>
            <w:r>
              <w:rPr>
                <w:rFonts w:eastAsia="宋体" w:hint="eastAsia"/>
                <w:color w:val="0000FF"/>
                <w:lang w:val="en-US" w:eastAsia="zh-CN"/>
              </w:rPr>
              <w:t xml:space="preserve">further </w:t>
            </w:r>
            <w:r>
              <w:t>considering at least the following aspects:</w:t>
            </w:r>
          </w:p>
          <w:p w14:paraId="4AD244B9" w14:textId="77777777" w:rsidR="00857F92" w:rsidRDefault="00320E4F">
            <w:pPr>
              <w:pStyle w:val="a"/>
              <w:numPr>
                <w:ilvl w:val="2"/>
                <w:numId w:val="11"/>
              </w:numPr>
              <w:rPr>
                <w:color w:val="0000FF"/>
              </w:rPr>
            </w:pPr>
            <w:r>
              <w:rPr>
                <w:color w:val="0000FF"/>
              </w:rPr>
              <w:t>filtering to L1 measurement results</w:t>
            </w:r>
          </w:p>
          <w:p w14:paraId="7FA346AB" w14:textId="77777777" w:rsidR="00857F92" w:rsidRDefault="00320E4F">
            <w:pPr>
              <w:pStyle w:val="a"/>
              <w:numPr>
                <w:ilvl w:val="3"/>
                <w:numId w:val="11"/>
              </w:numPr>
            </w:pPr>
            <w:r>
              <w:t>Exact definition of filtering</w:t>
            </w:r>
          </w:p>
          <w:p w14:paraId="35DB09AE" w14:textId="77777777" w:rsidR="00857F92" w:rsidRDefault="00320E4F">
            <w:pPr>
              <w:pStyle w:val="a"/>
              <w:numPr>
                <w:ilvl w:val="4"/>
                <w:numId w:val="11"/>
              </w:numPr>
            </w:pPr>
            <w:commentRangeStart w:id="43"/>
            <w:r>
              <w:rPr>
                <w:strike/>
                <w:color w:val="FF0000"/>
              </w:rPr>
              <w:t xml:space="preserve">L3 filtering (in </w:t>
            </w:r>
            <w:r>
              <w:t>Time domain filtering</w:t>
            </w:r>
            <w:r>
              <w:rPr>
                <w:strike/>
                <w:color w:val="FF0000"/>
              </w:rPr>
              <w:t>)</w:t>
            </w:r>
            <w:r>
              <w:t>: e.g. exact definition of time domain filtering</w:t>
            </w:r>
          </w:p>
          <w:p w14:paraId="2F0F1FEB" w14:textId="77777777" w:rsidR="00857F92" w:rsidRDefault="00320E4F">
            <w:pPr>
              <w:pStyle w:val="a"/>
              <w:numPr>
                <w:ilvl w:val="4"/>
                <w:numId w:val="11"/>
              </w:numPr>
            </w:pPr>
            <w:r>
              <w:rPr>
                <w:color w:val="FF0000"/>
              </w:rPr>
              <w:t>Cell-level</w:t>
            </w:r>
            <w:r>
              <w:rPr>
                <w:strike/>
                <w:color w:val="FF0000"/>
              </w:rPr>
              <w:t xml:space="preserve"> measurement (in</w:t>
            </w:r>
            <w:r>
              <w:rPr>
                <w:color w:val="FF0000"/>
              </w:rPr>
              <w:t xml:space="preserve"> (</w:t>
            </w:r>
            <w:r>
              <w:t xml:space="preserve">spatial domain) </w:t>
            </w:r>
            <w:r>
              <w:rPr>
                <w:color w:val="FF0000"/>
              </w:rPr>
              <w:t>filtering</w:t>
            </w:r>
            <w:r>
              <w:t xml:space="preserve">: e.g. how many beams are averaged, </w:t>
            </w:r>
            <w:commentRangeEnd w:id="43"/>
            <w:r>
              <w:rPr>
                <w:rStyle w:val="af9"/>
                <w:lang w:eastAsia="zh-CN"/>
              </w:rPr>
              <w:commentReference w:id="43"/>
            </w:r>
            <w:r>
              <w:t xml:space="preserve">and/or how the beams are chosen. </w:t>
            </w:r>
          </w:p>
          <w:p w14:paraId="5AD9588A" w14:textId="77777777" w:rsidR="00857F92" w:rsidRDefault="00320E4F">
            <w:pPr>
              <w:pStyle w:val="a"/>
              <w:numPr>
                <w:ilvl w:val="1"/>
                <w:numId w:val="11"/>
              </w:numPr>
              <w:rPr>
                <w:strike/>
                <w:color w:val="0000FF"/>
              </w:rPr>
            </w:pPr>
            <w:r>
              <w:rPr>
                <w:strike/>
                <w:color w:val="0000FF"/>
              </w:rPr>
              <w:lastRenderedPageBreak/>
              <w:t>Importance to avoid ping-pong handover for L1/L2 mobility</w:t>
            </w:r>
          </w:p>
          <w:p w14:paraId="5F268CDC" w14:textId="77777777" w:rsidR="00857F92" w:rsidRDefault="00320E4F">
            <w:pPr>
              <w:pStyle w:val="a"/>
              <w:numPr>
                <w:ilvl w:val="2"/>
                <w:numId w:val="11"/>
              </w:numPr>
              <w:rPr>
                <w:strike/>
                <w:color w:val="0000FF"/>
              </w:rPr>
            </w:pPr>
            <w:r>
              <w:rPr>
                <w:rFonts w:hint="eastAsia"/>
                <w:strike/>
                <w:color w:val="0000FF"/>
              </w:rPr>
              <w:t>A</w:t>
            </w:r>
            <w:r>
              <w:rPr>
                <w:strike/>
                <w:color w:val="0000FF"/>
              </w:rPr>
              <w:t>lignment with RAN2 is expected</w:t>
            </w:r>
          </w:p>
          <w:p w14:paraId="64F6AEE2" w14:textId="77777777" w:rsidR="00857F92" w:rsidRDefault="00320E4F">
            <w:pPr>
              <w:pStyle w:val="a"/>
              <w:numPr>
                <w:ilvl w:val="1"/>
                <w:numId w:val="11"/>
              </w:numPr>
              <w:rPr>
                <w:strike/>
                <w:color w:val="0000FF"/>
              </w:rPr>
            </w:pPr>
            <w:commentRangeStart w:id="44"/>
            <w:r>
              <w:rPr>
                <w:strike/>
                <w:color w:val="0000FF"/>
              </w:rPr>
              <w:t>Impact of UE rotation</w:t>
            </w:r>
            <w:commentRangeEnd w:id="44"/>
            <w:r>
              <w:rPr>
                <w:rStyle w:val="af9"/>
                <w:strike/>
                <w:color w:val="0000FF"/>
                <w:lang w:eastAsia="zh-CN"/>
              </w:rPr>
              <w:commentReference w:id="44"/>
            </w:r>
          </w:p>
          <w:p w14:paraId="23692657" w14:textId="77777777" w:rsidR="00857F92" w:rsidRDefault="00320E4F">
            <w:pPr>
              <w:pStyle w:val="a"/>
              <w:numPr>
                <w:ilvl w:val="3"/>
                <w:numId w:val="11"/>
              </w:numPr>
            </w:pPr>
            <w:r>
              <w:rPr>
                <w:rFonts w:hint="eastAsia"/>
              </w:rPr>
              <w:t>A</w:t>
            </w:r>
            <w:r>
              <w:t>pplicability to L1-RSRP and L1-SINR (if supported)</w:t>
            </w:r>
          </w:p>
          <w:p w14:paraId="13F0AB74" w14:textId="77777777" w:rsidR="00857F92" w:rsidRDefault="00320E4F">
            <w:pPr>
              <w:pStyle w:val="a"/>
              <w:numPr>
                <w:ilvl w:val="3"/>
                <w:numId w:val="11"/>
              </w:numPr>
            </w:pPr>
            <w:r>
              <w:rPr>
                <w:rFonts w:hint="eastAsia"/>
              </w:rPr>
              <w:t>A</w:t>
            </w:r>
            <w:r>
              <w:t>pplicability to intra-frequency and inter-frequency (if supported)</w:t>
            </w:r>
          </w:p>
          <w:p w14:paraId="12EE3E6F" w14:textId="77777777" w:rsidR="00857F92" w:rsidRDefault="00320E4F">
            <w:pPr>
              <w:pStyle w:val="a"/>
              <w:numPr>
                <w:ilvl w:val="2"/>
                <w:numId w:val="11"/>
              </w:numPr>
            </w:pPr>
            <w:r>
              <w:rPr>
                <w:rFonts w:eastAsia="宋体" w:hint="eastAsia"/>
                <w:color w:val="0000FF"/>
                <w:lang w:val="en-US" w:eastAsia="zh-CN"/>
              </w:rPr>
              <w:t>Handed by NW</w:t>
            </w:r>
          </w:p>
          <w:p w14:paraId="58DDF221" w14:textId="77777777" w:rsidR="00857F92" w:rsidRDefault="00320E4F">
            <w:pPr>
              <w:pStyle w:val="a"/>
              <w:numPr>
                <w:ilvl w:val="2"/>
                <w:numId w:val="11"/>
              </w:numPr>
            </w:pPr>
            <w:r>
              <w:rPr>
                <w:rFonts w:eastAsia="宋体" w:hint="eastAsia"/>
                <w:color w:val="0000FF"/>
                <w:lang w:val="en-US" w:eastAsia="zh-CN"/>
              </w:rPr>
              <w:t>others</w:t>
            </w:r>
          </w:p>
          <w:p w14:paraId="559EB29B" w14:textId="77777777" w:rsidR="00857F92" w:rsidRDefault="00857F92">
            <w:pPr>
              <w:rPr>
                <w:rFonts w:eastAsia="宋体"/>
                <w:lang w:val="en-US" w:eastAsia="zh-CN"/>
              </w:rPr>
            </w:pPr>
          </w:p>
          <w:p w14:paraId="4436BD40" w14:textId="77777777" w:rsidR="00857F92" w:rsidRDefault="00857F92">
            <w:pPr>
              <w:rPr>
                <w:rFonts w:eastAsia="宋体"/>
                <w:lang w:val="en-US" w:eastAsia="zh-CN"/>
              </w:rPr>
            </w:pPr>
          </w:p>
        </w:tc>
        <w:tc>
          <w:tcPr>
            <w:tcW w:w="2389" w:type="dxa"/>
          </w:tcPr>
          <w:p w14:paraId="03070B08" w14:textId="77777777" w:rsidR="00857F92" w:rsidRDefault="00320E4F">
            <w:r>
              <w:lastRenderedPageBreak/>
              <w:t>Please see my comment to Nokia</w:t>
            </w:r>
          </w:p>
        </w:tc>
      </w:tr>
      <w:tr w:rsidR="00857F92" w14:paraId="76EC54EB" w14:textId="77777777" w:rsidTr="00857F92">
        <w:tc>
          <w:tcPr>
            <w:tcW w:w="1410" w:type="dxa"/>
          </w:tcPr>
          <w:p w14:paraId="498ADFE9" w14:textId="77777777" w:rsidR="00857F92" w:rsidRDefault="00320E4F">
            <w:pPr>
              <w:jc w:val="center"/>
            </w:pPr>
            <w:r>
              <w:t>Samsung</w:t>
            </w:r>
          </w:p>
        </w:tc>
        <w:tc>
          <w:tcPr>
            <w:tcW w:w="6149" w:type="dxa"/>
          </w:tcPr>
          <w:p w14:paraId="6FBCD44B" w14:textId="77777777" w:rsidR="00857F92" w:rsidRDefault="00320E4F">
            <w:r>
              <w:t>Fine to study filtering aspect and conclude on the necessity of doing filtering. But in our view, this should be considered with lower priority compare to other more essential design aspects. We would also like to add an additional bullet on</w:t>
            </w:r>
          </w:p>
          <w:p w14:paraId="3A293B9B" w14:textId="77777777" w:rsidR="00857F92" w:rsidRDefault="00320E4F">
            <w:pPr>
              <w:pStyle w:val="a"/>
              <w:numPr>
                <w:ilvl w:val="1"/>
                <w:numId w:val="11"/>
              </w:numPr>
            </w:pPr>
            <w:r>
              <w:t xml:space="preserve">UE-based filtering vs </w:t>
            </w:r>
            <w:proofErr w:type="spellStart"/>
            <w:r>
              <w:t>gNB</w:t>
            </w:r>
            <w:proofErr w:type="spellEnd"/>
            <w:r>
              <w:t>-based filtering</w:t>
            </w:r>
          </w:p>
          <w:p w14:paraId="5AE0749C" w14:textId="77777777" w:rsidR="00857F92" w:rsidRDefault="00857F92"/>
        </w:tc>
        <w:tc>
          <w:tcPr>
            <w:tcW w:w="2389" w:type="dxa"/>
          </w:tcPr>
          <w:p w14:paraId="6FE67390" w14:textId="77777777" w:rsidR="00857F92" w:rsidRDefault="00320E4F">
            <w:r>
              <w:rPr>
                <w:rFonts w:hint="eastAsia"/>
              </w:rPr>
              <w:t>T</w:t>
            </w:r>
            <w:r>
              <w:t>here are similar comments from companies. Let me combine them</w:t>
            </w:r>
          </w:p>
        </w:tc>
      </w:tr>
      <w:tr w:rsidR="00857F92" w14:paraId="0CE5D317" w14:textId="77777777" w:rsidTr="00857F92">
        <w:tc>
          <w:tcPr>
            <w:tcW w:w="1410" w:type="dxa"/>
          </w:tcPr>
          <w:p w14:paraId="6382B414" w14:textId="77777777" w:rsidR="00857F92" w:rsidRDefault="00320E4F">
            <w:r>
              <w:t>QC</w:t>
            </w:r>
          </w:p>
        </w:tc>
        <w:tc>
          <w:tcPr>
            <w:tcW w:w="6149" w:type="dxa"/>
          </w:tcPr>
          <w:p w14:paraId="28435515" w14:textId="77777777" w:rsidR="00857F92" w:rsidRDefault="00320E4F">
            <w:r>
              <w:t>Support</w:t>
            </w:r>
          </w:p>
        </w:tc>
        <w:tc>
          <w:tcPr>
            <w:tcW w:w="2389" w:type="dxa"/>
          </w:tcPr>
          <w:p w14:paraId="3A23DD19" w14:textId="77777777" w:rsidR="00857F92" w:rsidRDefault="00857F92"/>
        </w:tc>
      </w:tr>
      <w:tr w:rsidR="00857F92" w14:paraId="5901214F" w14:textId="77777777" w:rsidTr="00857F92">
        <w:tc>
          <w:tcPr>
            <w:tcW w:w="1410" w:type="dxa"/>
          </w:tcPr>
          <w:p w14:paraId="67DFC603" w14:textId="77777777" w:rsidR="00857F92" w:rsidRDefault="00857F92"/>
        </w:tc>
        <w:tc>
          <w:tcPr>
            <w:tcW w:w="6149" w:type="dxa"/>
          </w:tcPr>
          <w:p w14:paraId="0EBC44D3" w14:textId="77777777" w:rsidR="00857F92" w:rsidRDefault="00857F92"/>
        </w:tc>
        <w:tc>
          <w:tcPr>
            <w:tcW w:w="2389" w:type="dxa"/>
          </w:tcPr>
          <w:p w14:paraId="67A8FD0F" w14:textId="77777777" w:rsidR="00857F92" w:rsidRDefault="00857F92"/>
        </w:tc>
      </w:tr>
    </w:tbl>
    <w:p w14:paraId="1B67AD04" w14:textId="77777777" w:rsidR="00857F92" w:rsidRDefault="00857F92"/>
    <w:p w14:paraId="736539B5" w14:textId="77777777" w:rsidR="00857F92" w:rsidRDefault="00320E4F">
      <w:pPr>
        <w:pStyle w:val="5"/>
      </w:pPr>
      <w:r>
        <w:t>[FL observation]</w:t>
      </w:r>
    </w:p>
    <w:p w14:paraId="0D63CAFF" w14:textId="77777777" w:rsidR="00857F92" w:rsidRDefault="00320E4F">
      <w:r>
        <w:rPr>
          <w:rFonts w:hint="eastAsia"/>
        </w:rPr>
        <w:t>T</w:t>
      </w:r>
      <w:r>
        <w:t>he comments from companies are summarized as follows:</w:t>
      </w:r>
    </w:p>
    <w:p w14:paraId="486F3E07" w14:textId="77777777" w:rsidR="00857F92" w:rsidRDefault="00320E4F">
      <w:pPr>
        <w:pStyle w:val="a"/>
        <w:numPr>
          <w:ilvl w:val="0"/>
          <w:numId w:val="11"/>
        </w:numPr>
      </w:pPr>
      <w:r>
        <w:rPr>
          <w:rFonts w:hint="eastAsia"/>
        </w:rPr>
        <w:t>N</w:t>
      </w:r>
      <w:r>
        <w:t>ecessity of filtering: this is not urgent proposal:</w:t>
      </w:r>
    </w:p>
    <w:p w14:paraId="6EAB5E85" w14:textId="77777777" w:rsidR="00857F92" w:rsidRDefault="00320E4F">
      <w:pPr>
        <w:pStyle w:val="a"/>
        <w:numPr>
          <w:ilvl w:val="0"/>
          <w:numId w:val="11"/>
        </w:numPr>
      </w:pPr>
      <w:r>
        <w:t>Benefit</w:t>
      </w:r>
    </w:p>
    <w:p w14:paraId="3F55F533" w14:textId="77777777" w:rsidR="00857F92" w:rsidRDefault="00320E4F">
      <w:pPr>
        <w:pStyle w:val="a"/>
        <w:numPr>
          <w:ilvl w:val="1"/>
          <w:numId w:val="11"/>
        </w:numPr>
      </w:pPr>
      <w:r>
        <w:t xml:space="preserve">Filtering can be done by </w:t>
      </w:r>
      <w:proofErr w:type="spellStart"/>
      <w:r>
        <w:t>gNB</w:t>
      </w:r>
      <w:proofErr w:type="spellEnd"/>
      <w:r>
        <w:t xml:space="preserve"> as well</w:t>
      </w:r>
    </w:p>
    <w:p w14:paraId="5FAC7A1F" w14:textId="77777777" w:rsidR="00857F92" w:rsidRDefault="00320E4F">
      <w:pPr>
        <w:pStyle w:val="a"/>
        <w:numPr>
          <w:ilvl w:val="1"/>
          <w:numId w:val="11"/>
        </w:numPr>
      </w:pPr>
      <w:r>
        <w:t>L3 measurement may be used for the same purpose</w:t>
      </w:r>
    </w:p>
    <w:p w14:paraId="76D5D3DF" w14:textId="77777777" w:rsidR="00857F92" w:rsidRDefault="00320E4F">
      <w:r>
        <w:rPr>
          <w:rFonts w:hint="eastAsia"/>
        </w:rPr>
        <w:t>T</w:t>
      </w:r>
      <w:r>
        <w:t xml:space="preserve">his means, FL understanding is that some companies think the proposal v2 is a bit biased to “supportive side” and the necessity should be investigated first. To address this concern, FL suggests the following change. </w:t>
      </w:r>
    </w:p>
    <w:p w14:paraId="042DFF56" w14:textId="77777777" w:rsidR="00857F92" w:rsidRDefault="00857F92"/>
    <w:p w14:paraId="73A93A51" w14:textId="77777777" w:rsidR="00857F92" w:rsidRDefault="00320E4F">
      <w:pPr>
        <w:pStyle w:val="5"/>
      </w:pPr>
      <w:r>
        <w:t>[FL proposal 1-6-v3]</w:t>
      </w:r>
    </w:p>
    <w:p w14:paraId="3E2F187B" w14:textId="77777777" w:rsidR="00857F92" w:rsidRDefault="00320E4F">
      <w:pPr>
        <w:pStyle w:val="a"/>
        <w:numPr>
          <w:ilvl w:val="0"/>
          <w:numId w:val="11"/>
        </w:numPr>
      </w:pPr>
      <w:r>
        <w:t xml:space="preserve">For Rel-18 L1/L2 mobility, </w:t>
      </w:r>
      <w:r>
        <w:rPr>
          <w:strike/>
          <w:color w:val="FF0000"/>
        </w:rPr>
        <w:t>further</w:t>
      </w:r>
      <w:r>
        <w:rPr>
          <w:color w:val="FF0000"/>
        </w:rPr>
        <w:t xml:space="preserve"> </w:t>
      </w:r>
      <w:commentRangeStart w:id="45"/>
      <w:r>
        <w:rPr>
          <w:color w:val="FF0000"/>
        </w:rPr>
        <w:t xml:space="preserve">study the </w:t>
      </w:r>
      <w:r>
        <w:rPr>
          <w:rFonts w:eastAsia="宋体" w:hint="eastAsia"/>
          <w:color w:val="FF0000"/>
          <w:lang w:val="en-US" w:eastAsia="zh-CN"/>
        </w:rPr>
        <w:t>importance of ping-pong issue for L1/L2 mobility, which is expected to align with RAN2</w:t>
      </w:r>
      <w:r>
        <w:rPr>
          <w:rFonts w:eastAsia="宋体"/>
          <w:color w:val="FF0000"/>
          <w:lang w:val="en-US" w:eastAsia="zh-CN"/>
        </w:rPr>
        <w:t>. If yes, further study at least the following aspects:</w:t>
      </w:r>
    </w:p>
    <w:p w14:paraId="2FCB059E" w14:textId="77777777" w:rsidR="00857F92" w:rsidRDefault="00320E4F">
      <w:pPr>
        <w:pStyle w:val="a"/>
        <w:numPr>
          <w:ilvl w:val="1"/>
          <w:numId w:val="11"/>
        </w:numPr>
        <w:rPr>
          <w:color w:val="FF0000"/>
        </w:rPr>
      </w:pPr>
      <w:r>
        <w:rPr>
          <w:color w:val="FF0000"/>
        </w:rPr>
        <w:t>UE-based filtering to the L1 measurement results, where the definition of filtering includes:</w:t>
      </w:r>
      <w:commentRangeEnd w:id="45"/>
      <w:r>
        <w:rPr>
          <w:rStyle w:val="af9"/>
          <w:lang w:eastAsia="zh-CN"/>
        </w:rPr>
        <w:commentReference w:id="45"/>
      </w:r>
      <w:r>
        <w:rPr>
          <w:rStyle w:val="af9"/>
          <w:lang w:eastAsia="zh-CN"/>
        </w:rPr>
        <w:t xml:space="preserve"> </w:t>
      </w:r>
    </w:p>
    <w:p w14:paraId="084904A7" w14:textId="77777777" w:rsidR="00857F92" w:rsidRDefault="00320E4F">
      <w:pPr>
        <w:pStyle w:val="a"/>
        <w:numPr>
          <w:ilvl w:val="2"/>
          <w:numId w:val="11"/>
        </w:numPr>
      </w:pPr>
      <w:r>
        <w:t xml:space="preserve">Time domain filtering: e.g. exact definition of time domain filtering, </w:t>
      </w:r>
      <w:r>
        <w:rPr>
          <w:color w:val="FF0000"/>
        </w:rPr>
        <w:t>and/or</w:t>
      </w:r>
    </w:p>
    <w:p w14:paraId="74443C01" w14:textId="77777777" w:rsidR="00857F92" w:rsidRDefault="00320E4F">
      <w:pPr>
        <w:pStyle w:val="a"/>
        <w:numPr>
          <w:ilvl w:val="2"/>
          <w:numId w:val="11"/>
        </w:numPr>
      </w:pPr>
      <w:r>
        <w:lastRenderedPageBreak/>
        <w:t xml:space="preserve">Cell-level (spatial domain) filtering: e.g. how many beams are averaged, and/or how the beams are chosen. </w:t>
      </w:r>
    </w:p>
    <w:p w14:paraId="78BEDB2F" w14:textId="77777777" w:rsidR="00857F92" w:rsidRDefault="00320E4F">
      <w:pPr>
        <w:pStyle w:val="a"/>
        <w:numPr>
          <w:ilvl w:val="1"/>
          <w:numId w:val="11"/>
        </w:numPr>
        <w:rPr>
          <w:strike/>
          <w:color w:val="FF0000"/>
        </w:rPr>
      </w:pPr>
      <w:r>
        <w:rPr>
          <w:strike/>
          <w:color w:val="FF0000"/>
        </w:rPr>
        <w:t>Importance to avoid ping-pong handover for L1/L2 mobility</w:t>
      </w:r>
    </w:p>
    <w:p w14:paraId="4CEB9EC6" w14:textId="77777777" w:rsidR="00857F92" w:rsidRDefault="00320E4F">
      <w:pPr>
        <w:pStyle w:val="a"/>
        <w:numPr>
          <w:ilvl w:val="2"/>
          <w:numId w:val="11"/>
        </w:numPr>
        <w:rPr>
          <w:strike/>
          <w:color w:val="FF0000"/>
        </w:rPr>
      </w:pPr>
      <w:r>
        <w:rPr>
          <w:rFonts w:hint="eastAsia"/>
          <w:strike/>
          <w:color w:val="FF0000"/>
        </w:rPr>
        <w:t>A</w:t>
      </w:r>
      <w:r>
        <w:rPr>
          <w:strike/>
          <w:color w:val="FF0000"/>
        </w:rPr>
        <w:t>lignment with RAN2 is expected</w:t>
      </w:r>
    </w:p>
    <w:p w14:paraId="0636DFC9" w14:textId="77777777" w:rsidR="00857F92" w:rsidRDefault="00320E4F">
      <w:pPr>
        <w:pStyle w:val="a"/>
        <w:numPr>
          <w:ilvl w:val="1"/>
          <w:numId w:val="11"/>
        </w:numPr>
      </w:pPr>
      <w:r>
        <w:rPr>
          <w:rFonts w:hint="eastAsia"/>
        </w:rPr>
        <w:t>A</w:t>
      </w:r>
      <w:r>
        <w:t>pplicability to L1-RSRP and L1-SINR (if supported)</w:t>
      </w:r>
    </w:p>
    <w:p w14:paraId="0233CAEF" w14:textId="77777777" w:rsidR="00857F92" w:rsidRDefault="00320E4F">
      <w:pPr>
        <w:pStyle w:val="a"/>
        <w:numPr>
          <w:ilvl w:val="1"/>
          <w:numId w:val="11"/>
        </w:numPr>
      </w:pPr>
      <w:r>
        <w:rPr>
          <w:rFonts w:hint="eastAsia"/>
        </w:rPr>
        <w:t>A</w:t>
      </w:r>
      <w:r>
        <w:t>pplicability to intra-frequency and inter-frequency (if supported)</w:t>
      </w:r>
    </w:p>
    <w:p w14:paraId="17FCED0C" w14:textId="77777777" w:rsidR="00857F92" w:rsidRDefault="00320E4F">
      <w:pPr>
        <w:pStyle w:val="a"/>
        <w:numPr>
          <w:ilvl w:val="1"/>
          <w:numId w:val="11"/>
        </w:numPr>
      </w:pPr>
      <w:r>
        <w:rPr>
          <w:rFonts w:eastAsia="宋体"/>
          <w:lang w:eastAsia="zh-CN"/>
        </w:rPr>
        <w:t xml:space="preserve">Necessity to be specified in standard </w:t>
      </w:r>
      <w:commentRangeStart w:id="46"/>
      <w:r>
        <w:rPr>
          <w:rFonts w:eastAsia="宋体"/>
          <w:color w:val="FF0000"/>
          <w:lang w:eastAsia="zh-CN"/>
        </w:rPr>
        <w:t>considering:</w:t>
      </w:r>
    </w:p>
    <w:p w14:paraId="5D1E9E02" w14:textId="77777777" w:rsidR="00857F92" w:rsidRDefault="00320E4F">
      <w:pPr>
        <w:pStyle w:val="a"/>
        <w:numPr>
          <w:ilvl w:val="2"/>
          <w:numId w:val="11"/>
        </w:numPr>
        <w:rPr>
          <w:rFonts w:eastAsia="宋体"/>
          <w:color w:val="FF0000"/>
          <w:lang w:eastAsia="zh-CN"/>
        </w:rPr>
      </w:pPr>
      <w:r>
        <w:rPr>
          <w:rFonts w:eastAsia="宋体"/>
          <w:color w:val="FF0000"/>
          <w:lang w:eastAsia="zh-CN"/>
        </w:rPr>
        <w:t>Benefit over L3 measurement (when involved)</w:t>
      </w:r>
    </w:p>
    <w:p w14:paraId="7AA0897E" w14:textId="77777777" w:rsidR="00857F92" w:rsidRDefault="00320E4F">
      <w:pPr>
        <w:pStyle w:val="a"/>
        <w:numPr>
          <w:ilvl w:val="2"/>
          <w:numId w:val="11"/>
        </w:numPr>
        <w:rPr>
          <w:rFonts w:eastAsia="宋体"/>
          <w:color w:val="FF0000"/>
          <w:lang w:eastAsia="zh-CN"/>
        </w:rPr>
      </w:pPr>
      <w:r>
        <w:rPr>
          <w:rFonts w:eastAsiaTheme="minorEastAsia"/>
          <w:color w:val="FF0000"/>
        </w:rPr>
        <w:t xml:space="preserve">Benefit over </w:t>
      </w:r>
      <w:proofErr w:type="spellStart"/>
      <w:r>
        <w:rPr>
          <w:rFonts w:eastAsiaTheme="minorEastAsia"/>
          <w:color w:val="FF0000"/>
        </w:rPr>
        <w:t>gNB</w:t>
      </w:r>
      <w:proofErr w:type="spellEnd"/>
      <w:r>
        <w:rPr>
          <w:rFonts w:eastAsiaTheme="minorEastAsia"/>
          <w:color w:val="FF0000"/>
        </w:rPr>
        <w:t>-based filtering</w:t>
      </w:r>
      <w:commentRangeEnd w:id="46"/>
      <w:r>
        <w:rPr>
          <w:rStyle w:val="af9"/>
          <w:lang w:eastAsia="zh-CN"/>
        </w:rPr>
        <w:commentReference w:id="46"/>
      </w:r>
    </w:p>
    <w:p w14:paraId="31920248" w14:textId="77777777" w:rsidR="00857F92" w:rsidRDefault="00320E4F">
      <w:pPr>
        <w:pStyle w:val="a"/>
        <w:numPr>
          <w:ilvl w:val="0"/>
          <w:numId w:val="11"/>
        </w:numPr>
        <w:rPr>
          <w:i/>
          <w:iCs/>
        </w:rPr>
      </w:pPr>
      <w:r>
        <w:rPr>
          <w:i/>
          <w:iCs/>
        </w:rPr>
        <w:t xml:space="preserve">FL note: this issue is a medium priority issue, the system will work without this functionality even though it is not optimum. Thus FL recommends not to spending much time on this issue and make our decision at an early stage of Rel-18. </w:t>
      </w:r>
    </w:p>
    <w:p w14:paraId="496E4A10" w14:textId="77777777" w:rsidR="00857F92" w:rsidRDefault="00857F92"/>
    <w:p w14:paraId="271C33B6" w14:textId="77777777" w:rsidR="00857F92" w:rsidRDefault="00320E4F">
      <w:pPr>
        <w:pStyle w:val="5"/>
      </w:pPr>
      <w:r>
        <w:t>[Discussion on proposal 1-6-v3]</w:t>
      </w:r>
    </w:p>
    <w:p w14:paraId="7FF8962B"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067470B8"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7EA5F3A4" w14:textId="77777777" w:rsidR="00857F92" w:rsidRDefault="00320E4F">
            <w:r>
              <w:rPr>
                <w:rFonts w:hint="eastAsia"/>
              </w:rPr>
              <w:t>C</w:t>
            </w:r>
            <w:r>
              <w:t>ompany</w:t>
            </w:r>
          </w:p>
        </w:tc>
        <w:tc>
          <w:tcPr>
            <w:tcW w:w="6149" w:type="dxa"/>
          </w:tcPr>
          <w:p w14:paraId="3F80DCE1" w14:textId="77777777" w:rsidR="00857F92" w:rsidRDefault="00320E4F">
            <w:r>
              <w:rPr>
                <w:rFonts w:hint="eastAsia"/>
              </w:rPr>
              <w:t>C</w:t>
            </w:r>
            <w:r>
              <w:t>omment to proposal 1-6-v3</w:t>
            </w:r>
          </w:p>
        </w:tc>
        <w:tc>
          <w:tcPr>
            <w:tcW w:w="2389" w:type="dxa"/>
          </w:tcPr>
          <w:p w14:paraId="4DA678C8" w14:textId="77777777" w:rsidR="00857F92" w:rsidRDefault="00320E4F">
            <w:pPr>
              <w:rPr>
                <w:b w:val="0"/>
                <w:bCs w:val="0"/>
              </w:rPr>
            </w:pPr>
            <w:r>
              <w:t>Response from FL</w:t>
            </w:r>
          </w:p>
        </w:tc>
      </w:tr>
      <w:tr w:rsidR="00857F92" w14:paraId="59BE2D02" w14:textId="77777777" w:rsidTr="00857F92">
        <w:tc>
          <w:tcPr>
            <w:tcW w:w="1410" w:type="dxa"/>
          </w:tcPr>
          <w:p w14:paraId="3C14F113" w14:textId="77777777" w:rsidR="00857F92" w:rsidRDefault="00320E4F">
            <w:pPr>
              <w:rPr>
                <w:rFonts w:eastAsia="宋体"/>
                <w:lang w:eastAsia="zh-CN"/>
              </w:rPr>
            </w:pPr>
            <w:r>
              <w:rPr>
                <w:rFonts w:eastAsia="宋体" w:hint="eastAsia"/>
                <w:lang w:eastAsia="zh-CN"/>
              </w:rPr>
              <w:t>F</w:t>
            </w:r>
            <w:r>
              <w:rPr>
                <w:rFonts w:eastAsia="宋体"/>
                <w:lang w:eastAsia="zh-CN"/>
              </w:rPr>
              <w:t>ujitsu</w:t>
            </w:r>
          </w:p>
        </w:tc>
        <w:tc>
          <w:tcPr>
            <w:tcW w:w="6149" w:type="dxa"/>
          </w:tcPr>
          <w:p w14:paraId="0A714284" w14:textId="77777777" w:rsidR="00857F92" w:rsidRDefault="00320E4F">
            <w:pPr>
              <w:rPr>
                <w:rFonts w:eastAsia="宋体"/>
                <w:lang w:eastAsia="zh-CN"/>
              </w:rPr>
            </w:pPr>
            <w:r>
              <w:rPr>
                <w:rFonts w:eastAsia="宋体" w:hint="eastAsia"/>
                <w:lang w:eastAsia="zh-CN"/>
              </w:rPr>
              <w:t>S</w:t>
            </w:r>
            <w:r>
              <w:rPr>
                <w:rFonts w:eastAsia="宋体"/>
                <w:lang w:eastAsia="zh-CN"/>
              </w:rPr>
              <w:t>upport</w:t>
            </w:r>
          </w:p>
        </w:tc>
        <w:tc>
          <w:tcPr>
            <w:tcW w:w="2389" w:type="dxa"/>
          </w:tcPr>
          <w:p w14:paraId="361188E9" w14:textId="77777777" w:rsidR="00857F92" w:rsidRDefault="00857F92"/>
        </w:tc>
      </w:tr>
      <w:tr w:rsidR="00857F92" w14:paraId="04626785" w14:textId="77777777" w:rsidTr="00857F92">
        <w:tc>
          <w:tcPr>
            <w:tcW w:w="1410" w:type="dxa"/>
          </w:tcPr>
          <w:p w14:paraId="6FD181D0" w14:textId="77777777" w:rsidR="00857F92" w:rsidRDefault="00320E4F">
            <w:pPr>
              <w:rPr>
                <w:rFonts w:eastAsia="宋体"/>
                <w:lang w:eastAsia="zh-CN"/>
              </w:rPr>
            </w:pPr>
            <w:r>
              <w:rPr>
                <w:rFonts w:eastAsia="宋体"/>
                <w:lang w:eastAsia="zh-CN"/>
              </w:rPr>
              <w:t>NEC</w:t>
            </w:r>
          </w:p>
        </w:tc>
        <w:tc>
          <w:tcPr>
            <w:tcW w:w="6149" w:type="dxa"/>
          </w:tcPr>
          <w:p w14:paraId="536DEB78" w14:textId="77777777" w:rsidR="00857F92" w:rsidRDefault="00320E4F">
            <w:pPr>
              <w:rPr>
                <w:rFonts w:eastAsia="宋体"/>
                <w:lang w:eastAsia="zh-CN"/>
              </w:rPr>
            </w:pPr>
            <w:r>
              <w:rPr>
                <w:rFonts w:eastAsia="宋体"/>
                <w:lang w:eastAsia="zh-CN"/>
              </w:rPr>
              <w:t>Support</w:t>
            </w:r>
          </w:p>
        </w:tc>
        <w:tc>
          <w:tcPr>
            <w:tcW w:w="2389" w:type="dxa"/>
          </w:tcPr>
          <w:p w14:paraId="3AEF2B71" w14:textId="77777777" w:rsidR="00857F92" w:rsidRDefault="00857F92"/>
        </w:tc>
      </w:tr>
      <w:tr w:rsidR="00857F92" w14:paraId="79D3A6FE" w14:textId="77777777" w:rsidTr="00857F92">
        <w:tc>
          <w:tcPr>
            <w:tcW w:w="1410" w:type="dxa"/>
          </w:tcPr>
          <w:p w14:paraId="4E2A0825" w14:textId="77777777" w:rsidR="00857F92" w:rsidRDefault="00320E4F">
            <w:pPr>
              <w:rPr>
                <w:rFonts w:eastAsia="宋体"/>
                <w:lang w:eastAsia="zh-CN"/>
              </w:rPr>
            </w:pPr>
            <w:r>
              <w:rPr>
                <w:rFonts w:eastAsia="宋体" w:hint="eastAsia"/>
                <w:lang w:eastAsia="zh-CN"/>
              </w:rPr>
              <w:t>D</w:t>
            </w:r>
            <w:r>
              <w:rPr>
                <w:rFonts w:eastAsia="宋体"/>
                <w:lang w:eastAsia="zh-CN"/>
              </w:rPr>
              <w:t>OCOMO</w:t>
            </w:r>
          </w:p>
        </w:tc>
        <w:tc>
          <w:tcPr>
            <w:tcW w:w="6149" w:type="dxa"/>
          </w:tcPr>
          <w:p w14:paraId="3D876170" w14:textId="77777777" w:rsidR="00857F92" w:rsidRDefault="00320E4F">
            <w:pPr>
              <w:rPr>
                <w:rFonts w:eastAsia="宋体"/>
                <w:lang w:eastAsia="zh-CN"/>
              </w:rPr>
            </w:pPr>
            <w:r>
              <w:rPr>
                <w:rFonts w:eastAsia="宋体" w:hint="eastAsia"/>
                <w:lang w:eastAsia="zh-CN"/>
              </w:rPr>
              <w:t>S</w:t>
            </w:r>
            <w:r>
              <w:rPr>
                <w:rFonts w:eastAsia="宋体"/>
                <w:lang w:eastAsia="zh-CN"/>
              </w:rPr>
              <w:t>upport</w:t>
            </w:r>
          </w:p>
        </w:tc>
        <w:tc>
          <w:tcPr>
            <w:tcW w:w="2389" w:type="dxa"/>
          </w:tcPr>
          <w:p w14:paraId="0DB1D20B" w14:textId="77777777" w:rsidR="00857F92" w:rsidRDefault="00857F92"/>
        </w:tc>
      </w:tr>
      <w:tr w:rsidR="00857F92" w14:paraId="665067B7" w14:textId="77777777" w:rsidTr="00857F92">
        <w:tc>
          <w:tcPr>
            <w:tcW w:w="1410" w:type="dxa"/>
          </w:tcPr>
          <w:p w14:paraId="47BA448D" w14:textId="77777777" w:rsidR="00857F92" w:rsidRDefault="00320E4F">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6149" w:type="dxa"/>
          </w:tcPr>
          <w:p w14:paraId="4FE4ACD0" w14:textId="77777777" w:rsidR="00857F92" w:rsidRDefault="00320E4F">
            <w:pPr>
              <w:rPr>
                <w:rFonts w:eastAsia="宋体"/>
                <w:lang w:eastAsia="zh-CN"/>
              </w:rPr>
            </w:pPr>
            <w:r>
              <w:rPr>
                <w:rFonts w:eastAsia="宋体" w:hint="eastAsia"/>
                <w:lang w:eastAsia="zh-CN"/>
              </w:rPr>
              <w:t>s</w:t>
            </w:r>
            <w:r>
              <w:rPr>
                <w:rFonts w:eastAsia="宋体"/>
                <w:lang w:eastAsia="zh-CN"/>
              </w:rPr>
              <w:t>upport</w:t>
            </w:r>
          </w:p>
        </w:tc>
        <w:tc>
          <w:tcPr>
            <w:tcW w:w="2389" w:type="dxa"/>
          </w:tcPr>
          <w:p w14:paraId="12C68E5E" w14:textId="77777777" w:rsidR="00857F92" w:rsidRDefault="00857F92"/>
        </w:tc>
      </w:tr>
      <w:tr w:rsidR="00857F92" w14:paraId="0E469C2D" w14:textId="77777777" w:rsidTr="00857F92">
        <w:tc>
          <w:tcPr>
            <w:tcW w:w="1410" w:type="dxa"/>
          </w:tcPr>
          <w:p w14:paraId="35A7C0D5" w14:textId="77777777" w:rsidR="00857F92" w:rsidRDefault="00320E4F">
            <w:pPr>
              <w:rPr>
                <w:rFonts w:eastAsia="宋体"/>
                <w:lang w:val="en-US" w:eastAsia="zh-CN"/>
              </w:rPr>
            </w:pPr>
            <w:r>
              <w:rPr>
                <w:rFonts w:eastAsia="宋体" w:hint="eastAsia"/>
                <w:lang w:val="en-US" w:eastAsia="zh-CN"/>
              </w:rPr>
              <w:t>ZTE</w:t>
            </w:r>
          </w:p>
        </w:tc>
        <w:tc>
          <w:tcPr>
            <w:tcW w:w="6149" w:type="dxa"/>
          </w:tcPr>
          <w:p w14:paraId="7F9D6DB0" w14:textId="77777777" w:rsidR="00857F92" w:rsidRDefault="00320E4F">
            <w:pPr>
              <w:rPr>
                <w:rFonts w:eastAsia="宋体"/>
                <w:lang w:val="en-US" w:eastAsia="zh-CN"/>
              </w:rPr>
            </w:pPr>
            <w:r>
              <w:rPr>
                <w:rFonts w:eastAsia="宋体" w:hint="eastAsia"/>
                <w:lang w:val="en-US" w:eastAsia="zh-CN"/>
              </w:rPr>
              <w:t>Support</w:t>
            </w:r>
          </w:p>
        </w:tc>
        <w:tc>
          <w:tcPr>
            <w:tcW w:w="2389" w:type="dxa"/>
          </w:tcPr>
          <w:p w14:paraId="5585EF9F" w14:textId="77777777" w:rsidR="00857F92" w:rsidRDefault="00857F92"/>
        </w:tc>
      </w:tr>
      <w:tr w:rsidR="00E76799" w14:paraId="7D16DA36" w14:textId="77777777" w:rsidTr="00857F92">
        <w:tc>
          <w:tcPr>
            <w:tcW w:w="1410" w:type="dxa"/>
          </w:tcPr>
          <w:p w14:paraId="45E23606" w14:textId="43B03EEF" w:rsidR="00E76799" w:rsidRDefault="00E76799" w:rsidP="00E76799">
            <w:pPr>
              <w:rPr>
                <w:rFonts w:eastAsia="宋体"/>
                <w:lang w:eastAsia="zh-CN"/>
              </w:rPr>
            </w:pPr>
            <w:r>
              <w:rPr>
                <w:rFonts w:eastAsia="宋体" w:hint="eastAsia"/>
                <w:lang w:eastAsia="zh-CN"/>
              </w:rPr>
              <w:t>v</w:t>
            </w:r>
            <w:r>
              <w:rPr>
                <w:rFonts w:eastAsia="宋体"/>
                <w:lang w:eastAsia="zh-CN"/>
              </w:rPr>
              <w:t>ivo</w:t>
            </w:r>
          </w:p>
        </w:tc>
        <w:tc>
          <w:tcPr>
            <w:tcW w:w="6149" w:type="dxa"/>
          </w:tcPr>
          <w:p w14:paraId="123F6F8E" w14:textId="5B6B3D40" w:rsidR="00E76799" w:rsidRDefault="00E76799" w:rsidP="00E76799">
            <w:pPr>
              <w:rPr>
                <w:rFonts w:eastAsia="宋体"/>
                <w:lang w:eastAsia="zh-CN"/>
              </w:rPr>
            </w:pPr>
            <w:r>
              <w:rPr>
                <w:rFonts w:eastAsia="宋体"/>
                <w:lang w:eastAsia="zh-CN"/>
              </w:rPr>
              <w:t>First main bullet says “study the importance of</w:t>
            </w:r>
            <w:proofErr w:type="gramStart"/>
            <w:r>
              <w:rPr>
                <w:rFonts w:eastAsia="宋体"/>
                <w:lang w:eastAsia="zh-CN"/>
              </w:rPr>
              <w:t xml:space="preserve"> ..</w:t>
            </w:r>
            <w:proofErr w:type="gramEnd"/>
            <w:r>
              <w:rPr>
                <w:rFonts w:eastAsia="宋体"/>
                <w:lang w:eastAsia="zh-CN"/>
              </w:rPr>
              <w:t xml:space="preserve">”, and the sub-bullets are the solutions to alleviate, if any. We understand the </w:t>
            </w:r>
            <w:proofErr w:type="gramStart"/>
            <w:r>
              <w:rPr>
                <w:rFonts w:eastAsia="宋体"/>
                <w:lang w:eastAsia="zh-CN"/>
              </w:rPr>
              <w:t>intention,</w:t>
            </w:r>
            <w:proofErr w:type="gramEnd"/>
            <w:r>
              <w:rPr>
                <w:rFonts w:eastAsia="宋体"/>
                <w:lang w:eastAsia="zh-CN"/>
              </w:rPr>
              <w:t xml:space="preserve"> however we don’t know yet if it is an issue.   </w:t>
            </w:r>
          </w:p>
        </w:tc>
        <w:tc>
          <w:tcPr>
            <w:tcW w:w="2389" w:type="dxa"/>
          </w:tcPr>
          <w:p w14:paraId="26A7593A" w14:textId="77777777" w:rsidR="00E76799" w:rsidRDefault="00E76799" w:rsidP="00E76799"/>
        </w:tc>
      </w:tr>
      <w:tr w:rsidR="00857F92" w14:paraId="22879E88" w14:textId="77777777" w:rsidTr="00857F92">
        <w:tc>
          <w:tcPr>
            <w:tcW w:w="1410" w:type="dxa"/>
          </w:tcPr>
          <w:p w14:paraId="70BE4924" w14:textId="77777777" w:rsidR="00857F92" w:rsidRDefault="00857F92">
            <w:pPr>
              <w:rPr>
                <w:rFonts w:eastAsia="宋体"/>
                <w:lang w:eastAsia="zh-CN"/>
              </w:rPr>
            </w:pPr>
          </w:p>
        </w:tc>
        <w:tc>
          <w:tcPr>
            <w:tcW w:w="6149" w:type="dxa"/>
          </w:tcPr>
          <w:p w14:paraId="4F08F046" w14:textId="77777777" w:rsidR="00857F92" w:rsidRDefault="00857F92">
            <w:pPr>
              <w:rPr>
                <w:rFonts w:eastAsia="宋体"/>
                <w:lang w:eastAsia="zh-CN"/>
              </w:rPr>
            </w:pPr>
          </w:p>
        </w:tc>
        <w:tc>
          <w:tcPr>
            <w:tcW w:w="2389" w:type="dxa"/>
          </w:tcPr>
          <w:p w14:paraId="24F6938F" w14:textId="77777777" w:rsidR="00857F92" w:rsidRDefault="00857F92"/>
        </w:tc>
      </w:tr>
      <w:tr w:rsidR="00857F92" w14:paraId="7856B89D" w14:textId="77777777" w:rsidTr="00857F92">
        <w:tc>
          <w:tcPr>
            <w:tcW w:w="1410" w:type="dxa"/>
          </w:tcPr>
          <w:p w14:paraId="47D9891E" w14:textId="77777777" w:rsidR="00857F92" w:rsidRDefault="00857F92">
            <w:pPr>
              <w:rPr>
                <w:rFonts w:eastAsia="宋体"/>
                <w:lang w:eastAsia="zh-CN"/>
              </w:rPr>
            </w:pPr>
          </w:p>
        </w:tc>
        <w:tc>
          <w:tcPr>
            <w:tcW w:w="6149" w:type="dxa"/>
          </w:tcPr>
          <w:p w14:paraId="7F6E2933" w14:textId="77777777" w:rsidR="00857F92" w:rsidRDefault="00857F92">
            <w:pPr>
              <w:rPr>
                <w:rFonts w:eastAsia="宋体"/>
                <w:lang w:eastAsia="zh-CN"/>
              </w:rPr>
            </w:pPr>
          </w:p>
        </w:tc>
        <w:tc>
          <w:tcPr>
            <w:tcW w:w="2389" w:type="dxa"/>
          </w:tcPr>
          <w:p w14:paraId="402F798C" w14:textId="77777777" w:rsidR="00857F92" w:rsidRDefault="00857F92"/>
        </w:tc>
      </w:tr>
      <w:tr w:rsidR="00857F92" w14:paraId="1783027D" w14:textId="77777777" w:rsidTr="00857F92">
        <w:tc>
          <w:tcPr>
            <w:tcW w:w="1410" w:type="dxa"/>
          </w:tcPr>
          <w:p w14:paraId="31F54730" w14:textId="77777777" w:rsidR="00857F92" w:rsidRDefault="00857F92">
            <w:pPr>
              <w:rPr>
                <w:rFonts w:eastAsia="宋体"/>
                <w:lang w:eastAsia="zh-CN"/>
              </w:rPr>
            </w:pPr>
          </w:p>
        </w:tc>
        <w:tc>
          <w:tcPr>
            <w:tcW w:w="6149" w:type="dxa"/>
          </w:tcPr>
          <w:p w14:paraId="29B8C27F" w14:textId="77777777" w:rsidR="00857F92" w:rsidRDefault="00857F92">
            <w:pPr>
              <w:rPr>
                <w:rFonts w:eastAsia="宋体"/>
                <w:lang w:eastAsia="zh-CN"/>
              </w:rPr>
            </w:pPr>
          </w:p>
        </w:tc>
        <w:tc>
          <w:tcPr>
            <w:tcW w:w="2389" w:type="dxa"/>
          </w:tcPr>
          <w:p w14:paraId="300A559C" w14:textId="77777777" w:rsidR="00857F92" w:rsidRDefault="00857F92"/>
        </w:tc>
      </w:tr>
      <w:tr w:rsidR="00857F92" w14:paraId="66767C67" w14:textId="77777777" w:rsidTr="00857F92">
        <w:tc>
          <w:tcPr>
            <w:tcW w:w="1410" w:type="dxa"/>
          </w:tcPr>
          <w:p w14:paraId="18032D76" w14:textId="77777777" w:rsidR="00857F92" w:rsidRDefault="00857F92">
            <w:pPr>
              <w:rPr>
                <w:rFonts w:eastAsia="宋体"/>
                <w:lang w:eastAsia="zh-CN"/>
              </w:rPr>
            </w:pPr>
          </w:p>
        </w:tc>
        <w:tc>
          <w:tcPr>
            <w:tcW w:w="6149" w:type="dxa"/>
          </w:tcPr>
          <w:p w14:paraId="4CF3B63F" w14:textId="77777777" w:rsidR="00857F92" w:rsidRDefault="00857F92">
            <w:pPr>
              <w:rPr>
                <w:rFonts w:eastAsia="宋体"/>
                <w:lang w:eastAsia="zh-CN"/>
              </w:rPr>
            </w:pPr>
          </w:p>
        </w:tc>
        <w:tc>
          <w:tcPr>
            <w:tcW w:w="2389" w:type="dxa"/>
          </w:tcPr>
          <w:p w14:paraId="3CA3796F" w14:textId="77777777" w:rsidR="00857F92" w:rsidRDefault="00857F92"/>
        </w:tc>
      </w:tr>
      <w:tr w:rsidR="00857F92" w14:paraId="7B0CC955" w14:textId="77777777" w:rsidTr="00857F92">
        <w:tc>
          <w:tcPr>
            <w:tcW w:w="1410" w:type="dxa"/>
          </w:tcPr>
          <w:p w14:paraId="6A8F5687" w14:textId="77777777" w:rsidR="00857F92" w:rsidRDefault="00857F92">
            <w:pPr>
              <w:rPr>
                <w:rFonts w:eastAsia="宋体"/>
                <w:lang w:eastAsia="zh-CN"/>
              </w:rPr>
            </w:pPr>
          </w:p>
        </w:tc>
        <w:tc>
          <w:tcPr>
            <w:tcW w:w="6149" w:type="dxa"/>
          </w:tcPr>
          <w:p w14:paraId="17F77474" w14:textId="77777777" w:rsidR="00857F92" w:rsidRDefault="00857F92">
            <w:pPr>
              <w:rPr>
                <w:rFonts w:eastAsia="宋体"/>
                <w:lang w:eastAsia="zh-CN"/>
              </w:rPr>
            </w:pPr>
          </w:p>
        </w:tc>
        <w:tc>
          <w:tcPr>
            <w:tcW w:w="2389" w:type="dxa"/>
          </w:tcPr>
          <w:p w14:paraId="0B3B3FD7" w14:textId="77777777" w:rsidR="00857F92" w:rsidRDefault="00857F92"/>
        </w:tc>
      </w:tr>
    </w:tbl>
    <w:p w14:paraId="3494C4DB" w14:textId="77777777" w:rsidR="00857F92" w:rsidRDefault="00857F92">
      <w:pPr>
        <w:ind w:left="360" w:hanging="360"/>
        <w:rPr>
          <w:color w:val="FF0000"/>
        </w:rPr>
      </w:pPr>
    </w:p>
    <w:p w14:paraId="4A50CC84" w14:textId="77777777" w:rsidR="00857F92" w:rsidRDefault="00857F92"/>
    <w:p w14:paraId="18C2BE52" w14:textId="77777777" w:rsidR="00857F92" w:rsidRDefault="00320E4F">
      <w:pPr>
        <w:pStyle w:val="30"/>
        <w:rPr>
          <w:bCs/>
        </w:rPr>
      </w:pPr>
      <w:r>
        <w:t>C</w:t>
      </w:r>
      <w:r>
        <w:rPr>
          <w:bCs/>
        </w:rPr>
        <w:t>onfiguration</w:t>
      </w:r>
      <w:r>
        <w:t>s for L1 measurement</w:t>
      </w:r>
    </w:p>
    <w:p w14:paraId="020C0584" w14:textId="77777777" w:rsidR="00857F92" w:rsidRDefault="00320E4F">
      <w:pPr>
        <w:pStyle w:val="5"/>
      </w:pPr>
      <w:r>
        <w:rPr>
          <w:rFonts w:hint="eastAsia"/>
        </w:rPr>
        <w:t>[</w:t>
      </w:r>
      <w:r>
        <w:t>Summary of contributions]</w:t>
      </w:r>
    </w:p>
    <w:p w14:paraId="223C557F" w14:textId="77777777" w:rsidR="00857F92" w:rsidRDefault="00320E4F">
      <w:pPr>
        <w:pStyle w:val="a"/>
        <w:numPr>
          <w:ilvl w:val="0"/>
          <w:numId w:val="11"/>
        </w:numPr>
      </w:pPr>
      <w:r>
        <w:t xml:space="preserve">Due to the support of multi-beam/multi-frequency/multi-cell measurements under Rel-18 L1/L2 mobility scenarios, it is required for </w:t>
      </w:r>
      <w:proofErr w:type="spellStart"/>
      <w:r>
        <w:t>gNB</w:t>
      </w:r>
      <w:proofErr w:type="spellEnd"/>
      <w:r>
        <w:t xml:space="preserve"> and UE to handle large amount of measurement (and configuration) in order to find the best beam/cell for mobility. Thus, it is questioned that the number of cells/RSs need to be extended from Rel-17 ICBM. </w:t>
      </w:r>
    </w:p>
    <w:p w14:paraId="7FA8B9FC" w14:textId="77777777" w:rsidR="00857F92" w:rsidRDefault="00320E4F">
      <w:pPr>
        <w:pStyle w:val="a"/>
        <w:numPr>
          <w:ilvl w:val="1"/>
          <w:numId w:val="11"/>
        </w:numPr>
      </w:pPr>
      <w:r>
        <w:t>Change the maximum number of additional cells (i.e. non-serving cells)</w:t>
      </w:r>
    </w:p>
    <w:p w14:paraId="06F3E905" w14:textId="77777777" w:rsidR="00857F92" w:rsidRDefault="00320E4F">
      <w:pPr>
        <w:pStyle w:val="a"/>
        <w:numPr>
          <w:ilvl w:val="1"/>
          <w:numId w:val="11"/>
        </w:numPr>
      </w:pPr>
      <w:r>
        <w:rPr>
          <w:rFonts w:hint="eastAsia"/>
        </w:rPr>
        <w:lastRenderedPageBreak/>
        <w:t>C</w:t>
      </w:r>
      <w:r>
        <w:t>hange the maximum number of RSs associated with each cell that can be configured for L1 measurement</w:t>
      </w:r>
    </w:p>
    <w:p w14:paraId="563F0AA7" w14:textId="77777777" w:rsidR="00857F92" w:rsidRDefault="00320E4F">
      <w:pPr>
        <w:pStyle w:val="a"/>
        <w:numPr>
          <w:ilvl w:val="1"/>
          <w:numId w:val="11"/>
        </w:numPr>
      </w:pPr>
      <w:r>
        <w:t xml:space="preserve">Note that if nothing is changed, </w:t>
      </w:r>
      <w:proofErr w:type="spellStart"/>
      <w:r>
        <w:t>gNB</w:t>
      </w:r>
      <w:proofErr w:type="spellEnd"/>
      <w:r>
        <w:t xml:space="preserve"> may be required to perform RRC reconfiguration</w:t>
      </w:r>
    </w:p>
    <w:p w14:paraId="4B889E74" w14:textId="77777777" w:rsidR="00857F92" w:rsidRDefault="00320E4F">
      <w:pPr>
        <w:pStyle w:val="a"/>
        <w:numPr>
          <w:ilvl w:val="0"/>
          <w:numId w:val="11"/>
        </w:numPr>
      </w:pPr>
      <w:r>
        <w:t xml:space="preserve">On the other hand, companies also see the necessity to enhance the configuration on L1 measurement to avoid the complication at a </w:t>
      </w:r>
      <w:proofErr w:type="spellStart"/>
      <w:r>
        <w:t>gNB</w:t>
      </w:r>
      <w:proofErr w:type="spellEnd"/>
      <w:r>
        <w:t xml:space="preserve">, and memory requirement for a UE, e.g. </w:t>
      </w:r>
    </w:p>
    <w:p w14:paraId="5333B6A9" w14:textId="77777777" w:rsidR="00857F92" w:rsidRDefault="00320E4F">
      <w:pPr>
        <w:pStyle w:val="a"/>
        <w:numPr>
          <w:ilvl w:val="1"/>
          <w:numId w:val="11"/>
        </w:numPr>
      </w:pPr>
      <w:r>
        <w:t xml:space="preserve">The beam measurements for L1/L2 mobility should require only a minimum of configuration, i.e. </w:t>
      </w:r>
    </w:p>
    <w:p w14:paraId="01F3482A" w14:textId="77777777" w:rsidR="00857F92" w:rsidRDefault="00320E4F">
      <w:pPr>
        <w:pStyle w:val="a"/>
        <w:numPr>
          <w:ilvl w:val="2"/>
          <w:numId w:val="11"/>
        </w:numPr>
      </w:pPr>
      <w:r>
        <w:t>Similar approach as L3 measurement: the L3 measurements only require a target frequency, and intra-frequency L3 measurements do not require any configuration at all. In particular, the UE does not need to be informed which PCIs it should measure: the UE finds the SSBs of any relevant PCI without explicit configuration</w:t>
      </w:r>
    </w:p>
    <w:p w14:paraId="6D2433C5" w14:textId="77777777" w:rsidR="00857F92" w:rsidRDefault="00320E4F">
      <w:pPr>
        <w:pStyle w:val="a"/>
        <w:numPr>
          <w:ilvl w:val="1"/>
          <w:numId w:val="11"/>
        </w:numPr>
      </w:pPr>
      <w:r>
        <w:rPr>
          <w:rFonts w:eastAsia="宋体"/>
          <w:bCs/>
          <w:lang w:val="sv-SE" w:eastAsia="zh-CN"/>
        </w:rPr>
        <w:t xml:space="preserve">Use </w:t>
      </w:r>
      <w:r>
        <w:rPr>
          <w:rFonts w:eastAsia="宋体" w:hint="eastAsia"/>
          <w:bCs/>
          <w:lang w:val="sv-SE" w:eastAsia="zh-CN"/>
        </w:rPr>
        <w:t>MAC</w:t>
      </w:r>
      <w:r>
        <w:rPr>
          <w:rFonts w:eastAsia="宋体"/>
          <w:bCs/>
          <w:lang w:val="sv-SE" w:eastAsia="zh-CN"/>
        </w:rPr>
        <w:t xml:space="preserve"> </w:t>
      </w:r>
      <w:r>
        <w:rPr>
          <w:rFonts w:eastAsia="宋体" w:hint="eastAsia"/>
          <w:bCs/>
          <w:lang w:val="sv-SE" w:eastAsia="zh-CN"/>
        </w:rPr>
        <w:t xml:space="preserve">CE </w:t>
      </w:r>
      <w:r>
        <w:rPr>
          <w:rFonts w:eastAsia="宋体"/>
          <w:bCs/>
          <w:lang w:val="sv-SE" w:eastAsia="zh-CN"/>
        </w:rPr>
        <w:t>to</w:t>
      </w:r>
      <w:r>
        <w:rPr>
          <w:rFonts w:eastAsia="宋体" w:hint="eastAsia"/>
          <w:bCs/>
          <w:lang w:val="sv-SE" w:eastAsia="zh-CN"/>
        </w:rPr>
        <w:t xml:space="preserve"> activate/deactivate the measurement of reference signals </w:t>
      </w:r>
      <w:r>
        <w:rPr>
          <w:rFonts w:eastAsia="宋体"/>
          <w:bCs/>
          <w:lang w:val="sv-SE" w:eastAsia="zh-CN"/>
        </w:rPr>
        <w:t>for a cell or the measurement PCIs, and reporting set may also be updated due to this activation.</w:t>
      </w:r>
    </w:p>
    <w:p w14:paraId="20E2F578" w14:textId="77777777" w:rsidR="00857F92" w:rsidRDefault="00320E4F">
      <w:pPr>
        <w:pStyle w:val="a"/>
        <w:numPr>
          <w:ilvl w:val="1"/>
          <w:numId w:val="11"/>
        </w:numPr>
      </w:pPr>
      <w:r>
        <w:t>Possibility to reuse pre-configuration for target cell(s), which may include RRC parameters for measurement RS and TCI states</w:t>
      </w:r>
    </w:p>
    <w:p w14:paraId="3DEFD289" w14:textId="77777777" w:rsidR="00857F92" w:rsidRDefault="00320E4F">
      <w:pPr>
        <w:pStyle w:val="a"/>
        <w:numPr>
          <w:ilvl w:val="0"/>
          <w:numId w:val="11"/>
        </w:numPr>
      </w:pPr>
      <w:r>
        <w:rPr>
          <w:rFonts w:hint="eastAsia"/>
        </w:rPr>
        <w:t>F</w:t>
      </w:r>
      <w:r>
        <w:t>urthermore, it is pointed out that the commonality between intra-DU and inter-DU case, where obtaining full RRC configuration for the target cells is not undesirable.</w:t>
      </w:r>
    </w:p>
    <w:p w14:paraId="346CB8B9" w14:textId="77777777" w:rsidR="00857F92" w:rsidRDefault="00320E4F">
      <w:pPr>
        <w:pStyle w:val="5"/>
      </w:pPr>
      <w:r>
        <w:rPr>
          <w:rFonts w:hint="eastAsia"/>
        </w:rPr>
        <w:t>[</w:t>
      </w:r>
      <w:r>
        <w:t>FL observation]</w:t>
      </w:r>
    </w:p>
    <w:p w14:paraId="49F75AB6" w14:textId="77777777" w:rsidR="00857F92" w:rsidRDefault="00320E4F">
      <w:pPr>
        <w:rPr>
          <w:rFonts w:eastAsiaTheme="minorEastAsia"/>
          <w:bCs/>
          <w:lang w:val="sv-SE"/>
        </w:rPr>
      </w:pPr>
      <w:r>
        <w:rPr>
          <w:rFonts w:eastAsiaTheme="minorEastAsia" w:hint="eastAsia"/>
          <w:bCs/>
          <w:lang w:val="sv-SE"/>
        </w:rPr>
        <w:t>I</w:t>
      </w:r>
      <w:r>
        <w:rPr>
          <w:rFonts w:eastAsiaTheme="minorEastAsia"/>
          <w:bCs/>
          <w:lang w:val="sv-SE"/>
        </w:rPr>
        <w:t xml:space="preserve">t would be straightfoward to consider to the extention of configured nubmer of PCIs and RSs becuase a UE is required to measure more number of beams for non-serving cells in order to find the best beam/cell for handover. However, there is a trade-off relationship between performance and complexity. Therefore, it is resonable for RAN1 to closely look at this issue, and FL would propose RAN1 to further study this issue, and to find a well-balanced system design on this matter. </w:t>
      </w:r>
    </w:p>
    <w:p w14:paraId="315FD93A" w14:textId="77777777" w:rsidR="00857F92" w:rsidRDefault="00320E4F">
      <w:pPr>
        <w:pStyle w:val="5"/>
      </w:pPr>
      <w:r>
        <w:t>[FL proposal 1-7-v1]</w:t>
      </w:r>
    </w:p>
    <w:p w14:paraId="451D4922" w14:textId="77777777" w:rsidR="00857F92" w:rsidRDefault="00320E4F">
      <w:pPr>
        <w:pStyle w:val="a"/>
        <w:numPr>
          <w:ilvl w:val="0"/>
          <w:numId w:val="11"/>
        </w:numPr>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0F8B66A2" w14:textId="77777777" w:rsidR="00857F92" w:rsidRDefault="00320E4F">
      <w:pPr>
        <w:pStyle w:val="a"/>
        <w:numPr>
          <w:ilvl w:val="1"/>
          <w:numId w:val="11"/>
        </w:numPr>
        <w:rPr>
          <w:color w:val="FF0000"/>
        </w:rPr>
      </w:pPr>
      <w:r>
        <w:rPr>
          <w:color w:val="FF0000"/>
        </w:rPr>
        <w:t>Whether to change the maximum number of additional cells (i.e., non-serving cells), which is 7 for Rel-17 ICBM</w:t>
      </w:r>
    </w:p>
    <w:p w14:paraId="71ED210D" w14:textId="77777777" w:rsidR="00857F92" w:rsidRDefault="00320E4F">
      <w:pPr>
        <w:pStyle w:val="a"/>
        <w:numPr>
          <w:ilvl w:val="2"/>
          <w:numId w:val="11"/>
        </w:numPr>
        <w:rPr>
          <w:color w:val="FF0000"/>
        </w:rPr>
      </w:pPr>
      <w:r>
        <w:rPr>
          <w:rFonts w:hint="eastAsia"/>
          <w:color w:val="FF0000"/>
        </w:rPr>
        <w:t>t</w:t>
      </w:r>
      <w:r>
        <w:rPr>
          <w:color w:val="FF0000"/>
        </w:rPr>
        <w:t xml:space="preserve">his includes the concept not to indicate any PCIs for L1 measurement </w:t>
      </w:r>
    </w:p>
    <w:p w14:paraId="3119E583" w14:textId="77777777" w:rsidR="00857F92" w:rsidRDefault="00320E4F">
      <w:pPr>
        <w:pStyle w:val="a"/>
        <w:numPr>
          <w:ilvl w:val="1"/>
          <w:numId w:val="11"/>
        </w:numPr>
        <w:rPr>
          <w:color w:val="FF0000"/>
        </w:rPr>
      </w:pPr>
      <w:r>
        <w:rPr>
          <w:color w:val="FF0000"/>
        </w:rPr>
        <w:t>Whether to change the maximum number of RSs associated with each cell that can be configured for L1 measurement, which is 64 for Rel-17 ICBM</w:t>
      </w:r>
    </w:p>
    <w:p w14:paraId="49869ABF" w14:textId="77777777" w:rsidR="00857F92" w:rsidRDefault="00320E4F">
      <w:pPr>
        <w:pStyle w:val="a"/>
        <w:numPr>
          <w:ilvl w:val="2"/>
          <w:numId w:val="11"/>
        </w:numPr>
        <w:rPr>
          <w:color w:val="FF0000"/>
        </w:rPr>
      </w:pPr>
      <w:r>
        <w:rPr>
          <w:rFonts w:hint="eastAsia"/>
          <w:color w:val="FF0000"/>
        </w:rPr>
        <w:t>t</w:t>
      </w:r>
      <w:r>
        <w:rPr>
          <w:color w:val="FF0000"/>
        </w:rPr>
        <w:t>his includes the concept not to indicate any RSs for L1 measurement</w:t>
      </w:r>
    </w:p>
    <w:p w14:paraId="4BEB6827" w14:textId="77777777" w:rsidR="00857F92" w:rsidRDefault="00320E4F">
      <w:pPr>
        <w:pStyle w:val="a"/>
        <w:numPr>
          <w:ilvl w:val="1"/>
          <w:numId w:val="11"/>
        </w:numPr>
        <w:rPr>
          <w:rFonts w:eastAsiaTheme="minorEastAsia"/>
          <w:bCs/>
        </w:rPr>
      </w:pPr>
      <w:r>
        <w:rPr>
          <w:color w:val="FF0000"/>
        </w:rPr>
        <w:t>Whether to introduce enhancements for L1 measurement to avoid a large amount of active measurement configurations or frequent reconfiguration.</w:t>
      </w:r>
    </w:p>
    <w:p w14:paraId="2107870C" w14:textId="77777777" w:rsidR="00857F92" w:rsidRDefault="00320E4F">
      <w:pPr>
        <w:pStyle w:val="a"/>
        <w:numPr>
          <w:ilvl w:val="1"/>
          <w:numId w:val="11"/>
        </w:numPr>
        <w:rPr>
          <w:rFonts w:eastAsiaTheme="minorEastAsia"/>
          <w:bCs/>
        </w:rPr>
      </w:pPr>
      <w:r>
        <w:rPr>
          <w:color w:val="FF0000"/>
        </w:rPr>
        <w:t xml:space="preserve">Whether and how to communize the configuration for intra- and inter-DU case. </w:t>
      </w:r>
    </w:p>
    <w:p w14:paraId="38D499E5" w14:textId="77777777" w:rsidR="00857F92" w:rsidRDefault="00857F92">
      <w:pPr>
        <w:pStyle w:val="a"/>
        <w:numPr>
          <w:ilvl w:val="0"/>
          <w:numId w:val="11"/>
        </w:numPr>
        <w:rPr>
          <w:color w:val="FF0000"/>
        </w:rPr>
      </w:pPr>
    </w:p>
    <w:p w14:paraId="4F20CB6B" w14:textId="77777777" w:rsidR="00857F92" w:rsidRDefault="00320E4F">
      <w:pPr>
        <w:pStyle w:val="a"/>
        <w:numPr>
          <w:ilvl w:val="0"/>
          <w:numId w:val="11"/>
        </w:numPr>
        <w:rPr>
          <w:i/>
          <w:iCs/>
          <w:color w:val="FF0000"/>
        </w:rPr>
      </w:pPr>
      <w:r>
        <w:rPr>
          <w:i/>
          <w:iCs/>
          <w:color w:val="FF0000"/>
        </w:rPr>
        <w:t xml:space="preserve">FL note: this issue is a medium priority issue; the system may work without this functionality even though it is not optimum. It would be good for RAN1 to better understand the problem first. </w:t>
      </w:r>
    </w:p>
    <w:p w14:paraId="3828B0EC" w14:textId="77777777" w:rsidR="00857F92" w:rsidRDefault="00857F92">
      <w:pPr>
        <w:pStyle w:val="a"/>
        <w:numPr>
          <w:ilvl w:val="0"/>
          <w:numId w:val="11"/>
        </w:numPr>
        <w:rPr>
          <w:rFonts w:eastAsiaTheme="minorEastAsia"/>
          <w:bCs/>
        </w:rPr>
      </w:pPr>
    </w:p>
    <w:p w14:paraId="0C181A8A" w14:textId="77777777" w:rsidR="00857F92" w:rsidRDefault="00320E4F">
      <w:pPr>
        <w:pStyle w:val="5"/>
      </w:pPr>
      <w:r>
        <w:t>[Discussion on proposal 1-7-v1]</w:t>
      </w:r>
    </w:p>
    <w:p w14:paraId="13BEDA94" w14:textId="77777777" w:rsidR="00857F92" w:rsidRDefault="00320E4F">
      <w:r>
        <w:rPr>
          <w:rFonts w:hint="eastAsia"/>
        </w:rPr>
        <w:t>P</w:t>
      </w:r>
      <w:r>
        <w:t>lease input your view in the table below:</w:t>
      </w:r>
    </w:p>
    <w:tbl>
      <w:tblPr>
        <w:tblStyle w:val="8"/>
        <w:tblW w:w="0" w:type="auto"/>
        <w:tblLook w:val="04A0" w:firstRow="1" w:lastRow="0" w:firstColumn="1" w:lastColumn="0" w:noHBand="0" w:noVBand="1"/>
      </w:tblPr>
      <w:tblGrid>
        <w:gridCol w:w="1733"/>
        <w:gridCol w:w="5205"/>
        <w:gridCol w:w="2977"/>
      </w:tblGrid>
      <w:tr w:rsidR="00857F92" w14:paraId="50311260" w14:textId="77777777" w:rsidTr="00857F92">
        <w:trPr>
          <w:cnfStyle w:val="100000000000" w:firstRow="1" w:lastRow="0" w:firstColumn="0" w:lastColumn="0" w:oddVBand="0" w:evenVBand="0" w:oddHBand="0" w:evenHBand="0" w:firstRowFirstColumn="0" w:firstRowLastColumn="0" w:lastRowFirstColumn="0" w:lastRowLastColumn="0"/>
        </w:trPr>
        <w:tc>
          <w:tcPr>
            <w:tcW w:w="1733" w:type="dxa"/>
          </w:tcPr>
          <w:p w14:paraId="1BD42D52" w14:textId="77777777" w:rsidR="00857F92" w:rsidRDefault="00320E4F">
            <w:r>
              <w:rPr>
                <w:rFonts w:hint="eastAsia"/>
              </w:rPr>
              <w:lastRenderedPageBreak/>
              <w:t>C</w:t>
            </w:r>
            <w:r>
              <w:t>ompany</w:t>
            </w:r>
          </w:p>
        </w:tc>
        <w:tc>
          <w:tcPr>
            <w:tcW w:w="5205" w:type="dxa"/>
          </w:tcPr>
          <w:p w14:paraId="35DB5631" w14:textId="77777777" w:rsidR="00857F92" w:rsidRDefault="00320E4F">
            <w:r>
              <w:rPr>
                <w:rFonts w:hint="eastAsia"/>
              </w:rPr>
              <w:t>C</w:t>
            </w:r>
            <w:r>
              <w:t>omment to proposal 1-7-v1</w:t>
            </w:r>
          </w:p>
        </w:tc>
        <w:tc>
          <w:tcPr>
            <w:tcW w:w="2977" w:type="dxa"/>
          </w:tcPr>
          <w:p w14:paraId="3A866081" w14:textId="77777777" w:rsidR="00857F92" w:rsidRDefault="00320E4F">
            <w:pPr>
              <w:rPr>
                <w:b w:val="0"/>
                <w:bCs w:val="0"/>
              </w:rPr>
            </w:pPr>
            <w:r>
              <w:t>Response from FL</w:t>
            </w:r>
          </w:p>
        </w:tc>
      </w:tr>
      <w:tr w:rsidR="00857F92" w14:paraId="2A94F4BC" w14:textId="77777777" w:rsidTr="00857F92">
        <w:tc>
          <w:tcPr>
            <w:tcW w:w="1733" w:type="dxa"/>
          </w:tcPr>
          <w:p w14:paraId="059ABABB" w14:textId="77777777" w:rsidR="00857F92" w:rsidRDefault="00320E4F">
            <w:r>
              <w:t>Google</w:t>
            </w:r>
          </w:p>
        </w:tc>
        <w:tc>
          <w:tcPr>
            <w:tcW w:w="5205" w:type="dxa"/>
          </w:tcPr>
          <w:p w14:paraId="1BFA40D9" w14:textId="77777777" w:rsidR="00857F92" w:rsidRDefault="00320E4F">
            <w:r>
              <w:t>So far we have not seen a necessity for these study points.</w:t>
            </w:r>
          </w:p>
        </w:tc>
        <w:tc>
          <w:tcPr>
            <w:tcW w:w="2977" w:type="dxa"/>
          </w:tcPr>
          <w:p w14:paraId="6A967F0D" w14:textId="77777777" w:rsidR="00857F92" w:rsidRDefault="00320E4F">
            <w:r>
              <w:rPr>
                <w:rFonts w:hint="eastAsia"/>
              </w:rPr>
              <w:t>T</w:t>
            </w:r>
            <w:r>
              <w:t>hey are proposal from companies, so I have no plan to drop them from Rel-18 at this meeting</w:t>
            </w:r>
          </w:p>
        </w:tc>
      </w:tr>
      <w:tr w:rsidR="00857F92" w14:paraId="109E65BC" w14:textId="77777777" w:rsidTr="00857F92">
        <w:tc>
          <w:tcPr>
            <w:tcW w:w="1733" w:type="dxa"/>
          </w:tcPr>
          <w:p w14:paraId="2F7D9010" w14:textId="77777777" w:rsidR="00857F92" w:rsidRDefault="00320E4F">
            <w:r>
              <w:t>QC</w:t>
            </w:r>
          </w:p>
        </w:tc>
        <w:tc>
          <w:tcPr>
            <w:tcW w:w="5205" w:type="dxa"/>
          </w:tcPr>
          <w:p w14:paraId="7F0C7F63" w14:textId="77777777" w:rsidR="00857F92" w:rsidRDefault="00320E4F">
            <w:r>
              <w:t>Suggest to add a new issue below, which we think is important.</w:t>
            </w:r>
          </w:p>
          <w:p w14:paraId="1D800768" w14:textId="77777777" w:rsidR="00857F92" w:rsidRDefault="00320E4F">
            <w:r>
              <w:rPr>
                <w:color w:val="FF0000"/>
                <w:sz w:val="20"/>
                <w:szCs w:val="16"/>
              </w:rPr>
              <w:t>Whether the measurement RS for a candidate cell is configured under active serving cell or candidate cell</w:t>
            </w:r>
          </w:p>
        </w:tc>
        <w:tc>
          <w:tcPr>
            <w:tcW w:w="2977" w:type="dxa"/>
          </w:tcPr>
          <w:p w14:paraId="53A8DFCC" w14:textId="77777777" w:rsidR="00857F92" w:rsidRDefault="00320E4F">
            <w:r>
              <w:t>OK, let’s do it in the next revision</w:t>
            </w:r>
          </w:p>
        </w:tc>
      </w:tr>
      <w:tr w:rsidR="00857F92" w14:paraId="6C8AFA7A" w14:textId="77777777" w:rsidTr="00857F92">
        <w:tc>
          <w:tcPr>
            <w:tcW w:w="1733" w:type="dxa"/>
          </w:tcPr>
          <w:p w14:paraId="27B1A1DC" w14:textId="77777777" w:rsidR="00857F92" w:rsidRDefault="00320E4F">
            <w:pPr>
              <w:rPr>
                <w:rFonts w:eastAsia="宋体"/>
                <w:lang w:eastAsia="zh-CN"/>
              </w:rPr>
            </w:pPr>
            <w:r>
              <w:rPr>
                <w:rFonts w:eastAsia="宋体" w:hint="eastAsia"/>
                <w:lang w:eastAsia="zh-CN"/>
              </w:rPr>
              <w:t>F</w:t>
            </w:r>
            <w:r>
              <w:rPr>
                <w:rFonts w:eastAsia="宋体"/>
                <w:lang w:eastAsia="zh-CN"/>
              </w:rPr>
              <w:t>ujitsu</w:t>
            </w:r>
          </w:p>
        </w:tc>
        <w:tc>
          <w:tcPr>
            <w:tcW w:w="5205" w:type="dxa"/>
          </w:tcPr>
          <w:p w14:paraId="649B301D" w14:textId="77777777" w:rsidR="00857F92" w:rsidRDefault="00320E4F">
            <w:pPr>
              <w:rPr>
                <w:rFonts w:eastAsia="宋体"/>
                <w:lang w:eastAsia="zh-CN"/>
              </w:rPr>
            </w:pPr>
            <w:r>
              <w:rPr>
                <w:rFonts w:eastAsia="宋体"/>
                <w:lang w:eastAsia="zh-CN"/>
              </w:rPr>
              <w:t>Support in general. Suggest to add an additional FFS aspect as below. It is generally mentioning to study the detailed contents of the measurement configuration</w:t>
            </w:r>
          </w:p>
          <w:p w14:paraId="3091B568" w14:textId="77777777" w:rsidR="00857F92" w:rsidRDefault="00320E4F">
            <w:pPr>
              <w:rPr>
                <w:rFonts w:eastAsia="宋体"/>
                <w:lang w:eastAsia="zh-CN"/>
              </w:rPr>
            </w:pPr>
            <w:r>
              <w:rPr>
                <w:rFonts w:eastAsia="宋体"/>
                <w:color w:val="FF0000"/>
                <w:lang w:eastAsia="zh-CN"/>
              </w:rPr>
              <w:t>Information required for configuring the measurement RS</w:t>
            </w:r>
          </w:p>
        </w:tc>
        <w:tc>
          <w:tcPr>
            <w:tcW w:w="2977" w:type="dxa"/>
          </w:tcPr>
          <w:p w14:paraId="60E92DB2" w14:textId="77777777" w:rsidR="00857F92" w:rsidRDefault="00320E4F">
            <w:r>
              <w:t>OK, let’s do it in the next revision</w:t>
            </w:r>
          </w:p>
        </w:tc>
      </w:tr>
      <w:tr w:rsidR="00857F92" w14:paraId="14FD5EC9" w14:textId="77777777" w:rsidTr="00857F92">
        <w:tc>
          <w:tcPr>
            <w:tcW w:w="1733" w:type="dxa"/>
          </w:tcPr>
          <w:p w14:paraId="2AB7FAFB" w14:textId="77777777" w:rsidR="00857F92" w:rsidRDefault="00320E4F">
            <w:r>
              <w:t xml:space="preserve">Apple </w:t>
            </w:r>
          </w:p>
        </w:tc>
        <w:tc>
          <w:tcPr>
            <w:tcW w:w="5205" w:type="dxa"/>
          </w:tcPr>
          <w:p w14:paraId="6F242EF2" w14:textId="77777777" w:rsidR="00857F92" w:rsidRDefault="00320E4F">
            <w:r>
              <w:t xml:space="preserve">Support in general. Also suggest to add the bullet proposed by QC. </w:t>
            </w:r>
          </w:p>
        </w:tc>
        <w:tc>
          <w:tcPr>
            <w:tcW w:w="2977" w:type="dxa"/>
          </w:tcPr>
          <w:p w14:paraId="5A29E9DB" w14:textId="77777777" w:rsidR="00857F92" w:rsidRDefault="00857F92"/>
        </w:tc>
      </w:tr>
      <w:tr w:rsidR="00857F92" w14:paraId="76DD82D1" w14:textId="77777777" w:rsidTr="00857F92">
        <w:tc>
          <w:tcPr>
            <w:tcW w:w="1733" w:type="dxa"/>
          </w:tcPr>
          <w:p w14:paraId="572A11E5" w14:textId="77777777" w:rsidR="00857F92" w:rsidRDefault="00320E4F">
            <w:r>
              <w:rPr>
                <w:rFonts w:eastAsia="宋体" w:hint="eastAsia"/>
                <w:lang w:eastAsia="zh-CN"/>
              </w:rPr>
              <w:t>D</w:t>
            </w:r>
            <w:r>
              <w:rPr>
                <w:rFonts w:eastAsia="宋体"/>
                <w:lang w:eastAsia="zh-CN"/>
              </w:rPr>
              <w:t>OCOMO</w:t>
            </w:r>
          </w:p>
        </w:tc>
        <w:tc>
          <w:tcPr>
            <w:tcW w:w="5205" w:type="dxa"/>
          </w:tcPr>
          <w:p w14:paraId="03FD65F9" w14:textId="77777777" w:rsidR="00857F92" w:rsidRDefault="00320E4F">
            <w:r>
              <w:rPr>
                <w:rFonts w:eastAsia="宋体" w:hint="eastAsia"/>
                <w:lang w:eastAsia="zh-CN"/>
              </w:rPr>
              <w:t>S</w:t>
            </w:r>
            <w:r>
              <w:rPr>
                <w:rFonts w:eastAsia="宋体"/>
                <w:lang w:eastAsia="zh-CN"/>
              </w:rPr>
              <w:t>upport in principle.</w:t>
            </w:r>
          </w:p>
        </w:tc>
        <w:tc>
          <w:tcPr>
            <w:tcW w:w="2977" w:type="dxa"/>
          </w:tcPr>
          <w:p w14:paraId="2B3DA486" w14:textId="77777777" w:rsidR="00857F92" w:rsidRDefault="00857F92"/>
        </w:tc>
      </w:tr>
      <w:tr w:rsidR="00857F92" w14:paraId="4CDF9189" w14:textId="77777777" w:rsidTr="00857F92">
        <w:tc>
          <w:tcPr>
            <w:tcW w:w="1733" w:type="dxa"/>
          </w:tcPr>
          <w:p w14:paraId="2AF07979" w14:textId="77777777" w:rsidR="00857F92" w:rsidRDefault="00320E4F">
            <w:pPr>
              <w:rPr>
                <w:rFonts w:eastAsia="宋体"/>
                <w:lang w:eastAsia="zh-CN"/>
              </w:rPr>
            </w:pPr>
            <w:r>
              <w:rPr>
                <w:rFonts w:eastAsia="宋体" w:hint="eastAsia"/>
                <w:lang w:eastAsia="zh-CN"/>
              </w:rPr>
              <w:t>L</w:t>
            </w:r>
            <w:r>
              <w:rPr>
                <w:rFonts w:eastAsia="宋体"/>
                <w:lang w:eastAsia="zh-CN"/>
              </w:rPr>
              <w:t>enovo</w:t>
            </w:r>
          </w:p>
        </w:tc>
        <w:tc>
          <w:tcPr>
            <w:tcW w:w="5205" w:type="dxa"/>
          </w:tcPr>
          <w:p w14:paraId="6670E003" w14:textId="77777777" w:rsidR="00857F92" w:rsidRDefault="00320E4F">
            <w:pPr>
              <w:rPr>
                <w:rFonts w:eastAsia="宋体"/>
                <w:lang w:eastAsia="zh-CN"/>
              </w:rPr>
            </w:pPr>
            <w:r>
              <w:rPr>
                <w:rFonts w:eastAsia="宋体" w:hint="eastAsia"/>
                <w:lang w:eastAsia="zh-CN"/>
              </w:rPr>
              <w:t>S</w:t>
            </w:r>
            <w:r>
              <w:rPr>
                <w:rFonts w:eastAsia="宋体"/>
                <w:lang w:eastAsia="zh-CN"/>
              </w:rPr>
              <w:t>upport in principle</w:t>
            </w:r>
          </w:p>
        </w:tc>
        <w:tc>
          <w:tcPr>
            <w:tcW w:w="2977" w:type="dxa"/>
          </w:tcPr>
          <w:p w14:paraId="134EB0C1" w14:textId="77777777" w:rsidR="00857F92" w:rsidRDefault="00857F92"/>
        </w:tc>
      </w:tr>
      <w:tr w:rsidR="00857F92" w14:paraId="68542991" w14:textId="77777777" w:rsidTr="00857F92">
        <w:tc>
          <w:tcPr>
            <w:tcW w:w="1733" w:type="dxa"/>
          </w:tcPr>
          <w:p w14:paraId="37DF222A" w14:textId="77777777" w:rsidR="00857F92" w:rsidRDefault="00320E4F">
            <w:r>
              <w:rPr>
                <w:rFonts w:eastAsia="宋体"/>
                <w:lang w:eastAsia="zh-CN"/>
              </w:rPr>
              <w:t>New H3C</w:t>
            </w:r>
          </w:p>
        </w:tc>
        <w:tc>
          <w:tcPr>
            <w:tcW w:w="5205" w:type="dxa"/>
          </w:tcPr>
          <w:p w14:paraId="062E8698" w14:textId="77777777" w:rsidR="00857F92" w:rsidRDefault="00320E4F">
            <w:r>
              <w:rPr>
                <w:rFonts w:eastAsia="宋体"/>
                <w:lang w:eastAsia="zh-CN"/>
              </w:rPr>
              <w:t>Support</w:t>
            </w:r>
          </w:p>
        </w:tc>
        <w:tc>
          <w:tcPr>
            <w:tcW w:w="2977" w:type="dxa"/>
          </w:tcPr>
          <w:p w14:paraId="41EE26D2" w14:textId="77777777" w:rsidR="00857F92" w:rsidRDefault="00857F92"/>
        </w:tc>
      </w:tr>
      <w:tr w:rsidR="00857F92" w14:paraId="15BCB102" w14:textId="77777777" w:rsidTr="00857F92">
        <w:tc>
          <w:tcPr>
            <w:tcW w:w="1733" w:type="dxa"/>
          </w:tcPr>
          <w:p w14:paraId="7FCB935D" w14:textId="77777777" w:rsidR="00857F92" w:rsidRDefault="00320E4F">
            <w:r>
              <w:t>NEC</w:t>
            </w:r>
          </w:p>
        </w:tc>
        <w:tc>
          <w:tcPr>
            <w:tcW w:w="5205" w:type="dxa"/>
          </w:tcPr>
          <w:p w14:paraId="3FE14202" w14:textId="77777777" w:rsidR="00857F92" w:rsidRDefault="00320E4F">
            <w:r>
              <w:t>Support the configuration of a subset of candidate cells to be measured simultaneously.</w:t>
            </w:r>
          </w:p>
        </w:tc>
        <w:tc>
          <w:tcPr>
            <w:tcW w:w="2977" w:type="dxa"/>
          </w:tcPr>
          <w:p w14:paraId="3FAE1DDE" w14:textId="77777777" w:rsidR="00857F92" w:rsidRDefault="00857F92"/>
        </w:tc>
      </w:tr>
      <w:tr w:rsidR="00857F92" w14:paraId="76A7459C" w14:textId="77777777" w:rsidTr="00857F92">
        <w:tc>
          <w:tcPr>
            <w:tcW w:w="1733" w:type="dxa"/>
          </w:tcPr>
          <w:p w14:paraId="02DF47A9" w14:textId="77777777" w:rsidR="00857F92" w:rsidRDefault="00320E4F">
            <w:pPr>
              <w:rPr>
                <w:rFonts w:eastAsia="宋体"/>
                <w:lang w:val="en-US" w:eastAsia="zh-CN"/>
              </w:rPr>
            </w:pPr>
            <w:r>
              <w:rPr>
                <w:rFonts w:eastAsia="宋体" w:hint="eastAsia"/>
                <w:lang w:val="en-US" w:eastAsia="zh-CN"/>
              </w:rPr>
              <w:t>ZTE</w:t>
            </w:r>
          </w:p>
        </w:tc>
        <w:tc>
          <w:tcPr>
            <w:tcW w:w="5205" w:type="dxa"/>
          </w:tcPr>
          <w:p w14:paraId="4ACCDF22" w14:textId="77777777" w:rsidR="00857F92" w:rsidRDefault="00320E4F">
            <w:pPr>
              <w:rPr>
                <w:rFonts w:eastAsia="宋体"/>
                <w:lang w:val="en-US" w:eastAsia="zh-CN"/>
              </w:rPr>
            </w:pPr>
            <w:r>
              <w:rPr>
                <w:rFonts w:eastAsia="宋体" w:hint="eastAsia"/>
                <w:lang w:val="en-US" w:eastAsia="zh-CN"/>
              </w:rPr>
              <w:t>We propose to first evaluate the necessity of these aspects listed above and then discuss detailed enhancements.</w:t>
            </w:r>
          </w:p>
        </w:tc>
        <w:tc>
          <w:tcPr>
            <w:tcW w:w="2977" w:type="dxa"/>
          </w:tcPr>
          <w:p w14:paraId="3098F2CC" w14:textId="77777777" w:rsidR="00857F92" w:rsidRDefault="00320E4F">
            <w:r>
              <w:t>In my understanding, the intention of “</w:t>
            </w:r>
            <w:r>
              <w:rPr>
                <w:rFonts w:eastAsia="宋体" w:hint="eastAsia"/>
                <w:lang w:val="en-US" w:eastAsia="zh-CN"/>
              </w:rPr>
              <w:t>evaluate the necessity</w:t>
            </w:r>
            <w:r>
              <w:rPr>
                <w:rFonts w:eastAsia="宋体"/>
                <w:lang w:val="en-US" w:eastAsia="zh-CN"/>
              </w:rPr>
              <w:t xml:space="preserve">” has been included by “study further” and “whether”. Hope you are OK for the current wording. </w:t>
            </w:r>
          </w:p>
        </w:tc>
      </w:tr>
      <w:tr w:rsidR="00857F92" w14:paraId="2D6ED8A5" w14:textId="77777777" w:rsidTr="00857F92">
        <w:tc>
          <w:tcPr>
            <w:tcW w:w="1733" w:type="dxa"/>
          </w:tcPr>
          <w:p w14:paraId="0A267925" w14:textId="77777777" w:rsidR="00857F92" w:rsidRDefault="00320E4F">
            <w:pPr>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5205" w:type="dxa"/>
          </w:tcPr>
          <w:p w14:paraId="01024382" w14:textId="77777777" w:rsidR="00857F92" w:rsidRDefault="00320E4F">
            <w:pPr>
              <w:rPr>
                <w:rFonts w:eastAsia="宋体"/>
                <w:lang w:val="en-US" w:eastAsia="zh-CN"/>
              </w:rPr>
            </w:pPr>
            <w:r>
              <w:rPr>
                <w:rFonts w:eastAsia="宋体"/>
                <w:lang w:val="en-US" w:eastAsia="zh-CN"/>
              </w:rPr>
              <w:t xml:space="preserve">Support in </w:t>
            </w:r>
            <w:proofErr w:type="spellStart"/>
            <w:r>
              <w:rPr>
                <w:rFonts w:eastAsia="宋体"/>
                <w:lang w:val="en-US" w:eastAsia="zh-CN"/>
              </w:rPr>
              <w:t>princple</w:t>
            </w:r>
            <w:proofErr w:type="spellEnd"/>
          </w:p>
        </w:tc>
        <w:tc>
          <w:tcPr>
            <w:tcW w:w="2977" w:type="dxa"/>
          </w:tcPr>
          <w:p w14:paraId="4EE47524" w14:textId="77777777" w:rsidR="00857F92" w:rsidRDefault="00857F92"/>
        </w:tc>
      </w:tr>
      <w:tr w:rsidR="00857F92" w14:paraId="45C81958" w14:textId="77777777" w:rsidTr="00857F92">
        <w:tc>
          <w:tcPr>
            <w:tcW w:w="1733" w:type="dxa"/>
          </w:tcPr>
          <w:p w14:paraId="107A0CD5" w14:textId="77777777" w:rsidR="00857F92" w:rsidRDefault="00320E4F">
            <w:pPr>
              <w:rPr>
                <w:rFonts w:eastAsia="宋体"/>
                <w:lang w:val="en-US" w:eastAsia="zh-CN"/>
              </w:rPr>
            </w:pPr>
            <w:r>
              <w:rPr>
                <w:rFonts w:eastAsia="宋体" w:hint="eastAsia"/>
                <w:lang w:val="en-US" w:eastAsia="zh-CN"/>
              </w:rPr>
              <w:t>C</w:t>
            </w:r>
            <w:r>
              <w:rPr>
                <w:rFonts w:eastAsia="宋体"/>
                <w:lang w:val="en-US" w:eastAsia="zh-CN"/>
              </w:rPr>
              <w:t>MCC</w:t>
            </w:r>
          </w:p>
        </w:tc>
        <w:tc>
          <w:tcPr>
            <w:tcW w:w="5205" w:type="dxa"/>
          </w:tcPr>
          <w:p w14:paraId="354B0785" w14:textId="77777777" w:rsidR="00857F92" w:rsidRDefault="00320E4F">
            <w:pPr>
              <w:rPr>
                <w:rFonts w:eastAsia="宋体"/>
                <w:lang w:val="en-US" w:eastAsia="zh-CN"/>
              </w:rPr>
            </w:pPr>
            <w:r>
              <w:rPr>
                <w:rFonts w:eastAsia="宋体" w:hint="eastAsia"/>
                <w:lang w:val="en-US" w:eastAsia="zh-CN"/>
              </w:rPr>
              <w:t>S</w:t>
            </w:r>
            <w:r>
              <w:rPr>
                <w:rFonts w:eastAsia="宋体"/>
                <w:lang w:val="en-US" w:eastAsia="zh-CN"/>
              </w:rPr>
              <w:t>upport</w:t>
            </w:r>
          </w:p>
        </w:tc>
        <w:tc>
          <w:tcPr>
            <w:tcW w:w="2977" w:type="dxa"/>
          </w:tcPr>
          <w:p w14:paraId="1A6C3F61" w14:textId="77777777" w:rsidR="00857F92" w:rsidRDefault="00857F92"/>
        </w:tc>
      </w:tr>
      <w:tr w:rsidR="00857F92" w14:paraId="647151CF" w14:textId="77777777" w:rsidTr="00857F92">
        <w:tc>
          <w:tcPr>
            <w:tcW w:w="1733" w:type="dxa"/>
          </w:tcPr>
          <w:p w14:paraId="28812C26" w14:textId="77777777" w:rsidR="00857F92" w:rsidRDefault="00320E4F">
            <w:pPr>
              <w:rPr>
                <w:rFonts w:eastAsia="宋体"/>
                <w:lang w:val="en-US" w:eastAsia="zh-CN"/>
              </w:rPr>
            </w:pPr>
            <w:r>
              <w:rPr>
                <w:rFonts w:eastAsia="宋体" w:hint="eastAsia"/>
                <w:lang w:val="en-US" w:eastAsia="zh-CN"/>
              </w:rPr>
              <w:t>CATT</w:t>
            </w:r>
          </w:p>
        </w:tc>
        <w:tc>
          <w:tcPr>
            <w:tcW w:w="5205" w:type="dxa"/>
          </w:tcPr>
          <w:p w14:paraId="7E8765D9" w14:textId="77777777" w:rsidR="00857F92" w:rsidRDefault="00320E4F">
            <w:pPr>
              <w:rPr>
                <w:rFonts w:eastAsia="宋体"/>
                <w:lang w:val="en-US" w:eastAsia="zh-CN"/>
              </w:rPr>
            </w:pPr>
            <w:r>
              <w:rPr>
                <w:rFonts w:eastAsia="宋体"/>
                <w:lang w:val="en-US" w:eastAsia="zh-CN"/>
              </w:rPr>
              <w:t xml:space="preserve">Support in </w:t>
            </w:r>
            <w:proofErr w:type="spellStart"/>
            <w:r>
              <w:rPr>
                <w:rFonts w:eastAsia="宋体"/>
                <w:lang w:val="en-US" w:eastAsia="zh-CN"/>
              </w:rPr>
              <w:t>princple</w:t>
            </w:r>
            <w:proofErr w:type="spellEnd"/>
          </w:p>
        </w:tc>
        <w:tc>
          <w:tcPr>
            <w:tcW w:w="2977" w:type="dxa"/>
          </w:tcPr>
          <w:p w14:paraId="2B5B30F1" w14:textId="77777777" w:rsidR="00857F92" w:rsidRDefault="00857F92"/>
        </w:tc>
      </w:tr>
      <w:tr w:rsidR="00857F92" w14:paraId="4B10A911" w14:textId="77777777" w:rsidTr="00857F92">
        <w:tc>
          <w:tcPr>
            <w:tcW w:w="1733" w:type="dxa"/>
          </w:tcPr>
          <w:p w14:paraId="6A5C5E3E" w14:textId="77777777" w:rsidR="00857F92" w:rsidRDefault="00320E4F">
            <w:pPr>
              <w:rPr>
                <w:rFonts w:eastAsia="宋体"/>
                <w:lang w:val="en-US" w:eastAsia="zh-CN"/>
              </w:rPr>
            </w:pPr>
            <w:r>
              <w:rPr>
                <w:rFonts w:eastAsia="宋体" w:hint="eastAsia"/>
                <w:lang w:eastAsia="zh-CN"/>
              </w:rPr>
              <w:t>v</w:t>
            </w:r>
            <w:r>
              <w:rPr>
                <w:rFonts w:eastAsia="宋体"/>
                <w:lang w:eastAsia="zh-CN"/>
              </w:rPr>
              <w:t>ivo</w:t>
            </w:r>
          </w:p>
        </w:tc>
        <w:tc>
          <w:tcPr>
            <w:tcW w:w="5205" w:type="dxa"/>
          </w:tcPr>
          <w:p w14:paraId="74986DE0" w14:textId="77777777" w:rsidR="00857F92" w:rsidRDefault="00320E4F">
            <w:pPr>
              <w:rPr>
                <w:rFonts w:eastAsia="宋体"/>
                <w:lang w:val="en-US" w:eastAsia="zh-CN"/>
              </w:rPr>
            </w:pPr>
            <w:r>
              <w:rPr>
                <w:rFonts w:eastAsia="宋体"/>
                <w:lang w:eastAsia="zh-CN"/>
              </w:rPr>
              <w:t>Support in principle.</w:t>
            </w:r>
          </w:p>
        </w:tc>
        <w:tc>
          <w:tcPr>
            <w:tcW w:w="2977" w:type="dxa"/>
          </w:tcPr>
          <w:p w14:paraId="16BC2629" w14:textId="77777777" w:rsidR="00857F92" w:rsidRDefault="00857F92"/>
        </w:tc>
      </w:tr>
      <w:tr w:rsidR="00857F92" w14:paraId="3EF8DB9F" w14:textId="77777777" w:rsidTr="00857F92">
        <w:tc>
          <w:tcPr>
            <w:tcW w:w="1733" w:type="dxa"/>
          </w:tcPr>
          <w:p w14:paraId="5932D787" w14:textId="77777777" w:rsidR="00857F92" w:rsidRDefault="00320E4F">
            <w:pPr>
              <w:rPr>
                <w:rFonts w:eastAsia="宋体"/>
                <w:lang w:eastAsia="zh-CN"/>
              </w:rPr>
            </w:pPr>
            <w:r>
              <w:rPr>
                <w:rFonts w:eastAsia="宋体"/>
                <w:lang w:eastAsia="zh-CN"/>
              </w:rPr>
              <w:t>Ericsson</w:t>
            </w:r>
          </w:p>
        </w:tc>
        <w:tc>
          <w:tcPr>
            <w:tcW w:w="5205" w:type="dxa"/>
          </w:tcPr>
          <w:p w14:paraId="0E833488" w14:textId="77777777" w:rsidR="00857F92" w:rsidRDefault="00320E4F">
            <w:pPr>
              <w:rPr>
                <w:rFonts w:eastAsia="宋体"/>
                <w:lang w:val="en-US" w:eastAsia="zh-CN"/>
              </w:rPr>
            </w:pPr>
            <w:r>
              <w:rPr>
                <w:rFonts w:eastAsia="宋体"/>
                <w:lang w:val="en-US" w:eastAsia="zh-CN"/>
              </w:rPr>
              <w:t>We support the direction. Then we note that RAN2 has stated that the solution should be as common as possible – hence there is a strong request from RAN2 that the configuration for intra-DU and inter-DU should be the same.</w:t>
            </w:r>
          </w:p>
          <w:p w14:paraId="5A82FAC1" w14:textId="77777777" w:rsidR="00857F92" w:rsidRDefault="00320E4F">
            <w:pPr>
              <w:rPr>
                <w:rFonts w:eastAsia="宋体"/>
                <w:lang w:val="en-US" w:eastAsia="zh-CN"/>
              </w:rPr>
            </w:pPr>
            <w:r>
              <w:rPr>
                <w:rFonts w:eastAsia="宋体"/>
                <w:lang w:val="en-US" w:eastAsia="zh-CN"/>
              </w:rPr>
              <w:t>Since there is some confusion on the configuration possibilities in the intra-DU and inter-DU case, we propose to send an LS to RAN2/RAN3 to ask:</w:t>
            </w:r>
          </w:p>
          <w:p w14:paraId="6DDAA48A" w14:textId="77777777" w:rsidR="00857F92" w:rsidRDefault="00320E4F">
            <w:pPr>
              <w:pStyle w:val="a"/>
              <w:numPr>
                <w:ilvl w:val="0"/>
                <w:numId w:val="11"/>
              </w:numPr>
              <w:rPr>
                <w:color w:val="FF0000"/>
              </w:rPr>
            </w:pPr>
            <w:r>
              <w:rPr>
                <w:color w:val="FF0000"/>
              </w:rPr>
              <w:lastRenderedPageBreak/>
              <w:t>For Rel-18 L1/L2 mobility, further study at least the following aspects</w:t>
            </w:r>
            <w:r>
              <w:rPr>
                <w:rFonts w:hint="eastAsia"/>
                <w:color w:val="FF0000"/>
              </w:rPr>
              <w:t xml:space="preserve"> </w:t>
            </w:r>
            <w:r>
              <w:rPr>
                <w:color w:val="FF0000"/>
              </w:rPr>
              <w:t>for the configuration of L1 measurement:</w:t>
            </w:r>
          </w:p>
          <w:p w14:paraId="77E72795" w14:textId="77777777" w:rsidR="00857F92" w:rsidRDefault="00320E4F">
            <w:pPr>
              <w:pStyle w:val="a"/>
              <w:numPr>
                <w:ilvl w:val="1"/>
                <w:numId w:val="11"/>
              </w:numPr>
              <w:rPr>
                <w:color w:val="FF0000"/>
              </w:rPr>
            </w:pPr>
            <w:r>
              <w:rPr>
                <w:color w:val="FF0000"/>
              </w:rPr>
              <w:t>Whether to change the maximum number of additional cells (i.e., non-serving cells), which is 7 for Rel-17 ICBM</w:t>
            </w:r>
          </w:p>
          <w:p w14:paraId="79E67D3B" w14:textId="77777777" w:rsidR="00857F92" w:rsidRDefault="00320E4F">
            <w:pPr>
              <w:pStyle w:val="a"/>
              <w:numPr>
                <w:ilvl w:val="2"/>
                <w:numId w:val="11"/>
              </w:numPr>
              <w:rPr>
                <w:color w:val="FF0000"/>
              </w:rPr>
            </w:pPr>
            <w:r>
              <w:rPr>
                <w:rFonts w:hint="eastAsia"/>
                <w:color w:val="FF0000"/>
              </w:rPr>
              <w:t>t</w:t>
            </w:r>
            <w:r>
              <w:rPr>
                <w:color w:val="FF0000"/>
              </w:rPr>
              <w:t xml:space="preserve">his includes the concept not to indicate any PCIs for L1 measurement </w:t>
            </w:r>
          </w:p>
          <w:p w14:paraId="1A5F3540" w14:textId="77777777" w:rsidR="00857F92" w:rsidRDefault="00320E4F">
            <w:pPr>
              <w:pStyle w:val="a"/>
              <w:numPr>
                <w:ilvl w:val="1"/>
                <w:numId w:val="11"/>
              </w:numPr>
              <w:rPr>
                <w:color w:val="FF0000"/>
              </w:rPr>
            </w:pPr>
            <w:r>
              <w:rPr>
                <w:color w:val="FF0000"/>
              </w:rPr>
              <w:t>Whether to change the maximum number of RSs associated with each cell that can be configured for L1 measurement, which is 64 for Rel-17 ICBM</w:t>
            </w:r>
          </w:p>
          <w:p w14:paraId="518A929E" w14:textId="77777777" w:rsidR="00857F92" w:rsidRDefault="00320E4F">
            <w:pPr>
              <w:pStyle w:val="a"/>
              <w:numPr>
                <w:ilvl w:val="2"/>
                <w:numId w:val="11"/>
              </w:numPr>
              <w:rPr>
                <w:color w:val="FF0000"/>
              </w:rPr>
            </w:pPr>
            <w:r>
              <w:rPr>
                <w:rFonts w:hint="eastAsia"/>
                <w:color w:val="FF0000"/>
              </w:rPr>
              <w:t>t</w:t>
            </w:r>
            <w:r>
              <w:rPr>
                <w:color w:val="FF0000"/>
              </w:rPr>
              <w:t>his includes the concept not to indicate any RSs for L1 measurement</w:t>
            </w:r>
          </w:p>
          <w:p w14:paraId="4C27A458" w14:textId="77777777" w:rsidR="00857F92" w:rsidRDefault="00320E4F">
            <w:pPr>
              <w:pStyle w:val="a"/>
              <w:numPr>
                <w:ilvl w:val="1"/>
                <w:numId w:val="11"/>
              </w:numPr>
              <w:rPr>
                <w:rFonts w:eastAsiaTheme="minorEastAsia"/>
                <w:bCs/>
              </w:rPr>
            </w:pPr>
            <w:r>
              <w:rPr>
                <w:color w:val="FF0000"/>
              </w:rPr>
              <w:t>Whether to introduce enhancements for L1 measurement to avoid a large amount of active measurement configurations or frequent reconfiguration.</w:t>
            </w:r>
          </w:p>
          <w:p w14:paraId="27D8A1DB" w14:textId="77777777" w:rsidR="00857F92" w:rsidRDefault="00320E4F">
            <w:pPr>
              <w:pStyle w:val="a"/>
              <w:numPr>
                <w:ilvl w:val="1"/>
                <w:numId w:val="11"/>
              </w:numPr>
              <w:rPr>
                <w:rFonts w:eastAsiaTheme="minorEastAsia"/>
                <w:bCs/>
              </w:rPr>
            </w:pPr>
            <w:r>
              <w:rPr>
                <w:color w:val="FF0000"/>
              </w:rPr>
              <w:t>Whether and how to communize the configuration for intra- and inter-DU case.</w:t>
            </w:r>
          </w:p>
          <w:p w14:paraId="3CC618E3" w14:textId="77777777" w:rsidR="00857F92" w:rsidRDefault="00320E4F">
            <w:pPr>
              <w:pStyle w:val="a"/>
              <w:numPr>
                <w:ilvl w:val="2"/>
                <w:numId w:val="11"/>
              </w:numPr>
              <w:rPr>
                <w:rFonts w:eastAsiaTheme="minorEastAsia"/>
                <w:bCs/>
              </w:rPr>
            </w:pPr>
            <w:ins w:id="47" w:author="Claes Tidestav" w:date="2022-10-11T13:51:00Z">
              <w:r>
                <w:rPr>
                  <w:color w:val="FF0000"/>
                </w:rPr>
                <w:t>Send an LS to RAN2/RAN3 to ask under what circumstances an intra-DU configuration method can b</w:t>
              </w:r>
            </w:ins>
            <w:ins w:id="48" w:author="Claes Tidestav" w:date="2022-10-11T13:56:00Z">
              <w:r>
                <w:rPr>
                  <w:color w:val="FF0000"/>
                </w:rPr>
                <w:t>e used also for the inter-DU case.</w:t>
              </w:r>
            </w:ins>
            <w:ins w:id="49" w:author="Claes Tidestav" w:date="2022-10-11T13:51:00Z">
              <w:r>
                <w:rPr>
                  <w:color w:val="FF0000"/>
                </w:rPr>
                <w:t xml:space="preserve">  </w:t>
              </w:r>
            </w:ins>
          </w:p>
          <w:p w14:paraId="16B59D80" w14:textId="77777777" w:rsidR="00857F92" w:rsidRDefault="00857F92">
            <w:pPr>
              <w:rPr>
                <w:rFonts w:eastAsia="宋体"/>
                <w:lang w:eastAsia="zh-CN"/>
              </w:rPr>
            </w:pPr>
          </w:p>
        </w:tc>
        <w:tc>
          <w:tcPr>
            <w:tcW w:w="2977" w:type="dxa"/>
          </w:tcPr>
          <w:p w14:paraId="5067F398" w14:textId="77777777" w:rsidR="00857F92" w:rsidRDefault="00320E4F">
            <w:r>
              <w:rPr>
                <w:rFonts w:hint="eastAsia"/>
              </w:rPr>
              <w:lastRenderedPageBreak/>
              <w:t>I</w:t>
            </w:r>
            <w:r>
              <w:t>’m fine to suggest sending LS to RAN2/3 given the situation this week. However, your proposed sentence is not clear to me… Let me suggest different expression in the 2</w:t>
            </w:r>
            <w:r>
              <w:rPr>
                <w:vertAlign w:val="superscript"/>
              </w:rPr>
              <w:t>nd</w:t>
            </w:r>
            <w:r>
              <w:t xml:space="preserve"> round discussion. </w:t>
            </w:r>
          </w:p>
        </w:tc>
      </w:tr>
      <w:tr w:rsidR="00857F92" w14:paraId="53FF04A3" w14:textId="77777777" w:rsidTr="00857F92">
        <w:tc>
          <w:tcPr>
            <w:tcW w:w="1733" w:type="dxa"/>
          </w:tcPr>
          <w:p w14:paraId="6C0E2E96" w14:textId="77777777" w:rsidR="00857F92" w:rsidRDefault="00320E4F">
            <w:pPr>
              <w:rPr>
                <w:rFonts w:eastAsia="宋体"/>
                <w:lang w:eastAsia="zh-CN"/>
              </w:rPr>
            </w:pPr>
            <w:r>
              <w:rPr>
                <w:rFonts w:eastAsia="宋体"/>
                <w:lang w:eastAsia="zh-CN"/>
              </w:rPr>
              <w:t>Nokia</w:t>
            </w:r>
          </w:p>
        </w:tc>
        <w:tc>
          <w:tcPr>
            <w:tcW w:w="5205" w:type="dxa"/>
          </w:tcPr>
          <w:p w14:paraId="771E29CC" w14:textId="77777777" w:rsidR="00857F92" w:rsidRDefault="00320E4F">
            <w:pPr>
              <w:rPr>
                <w:rFonts w:eastAsia="宋体"/>
                <w:lang w:val="en-US" w:eastAsia="zh-CN"/>
              </w:rPr>
            </w:pPr>
            <w:r>
              <w:rPr>
                <w:rFonts w:eastAsia="宋体"/>
                <w:lang w:val="en-US" w:eastAsia="zh-CN"/>
              </w:rPr>
              <w:t xml:space="preserve">Support in principle. </w:t>
            </w:r>
          </w:p>
        </w:tc>
        <w:tc>
          <w:tcPr>
            <w:tcW w:w="2977" w:type="dxa"/>
          </w:tcPr>
          <w:p w14:paraId="5B367A4F" w14:textId="77777777" w:rsidR="00857F92" w:rsidRDefault="00857F92"/>
        </w:tc>
      </w:tr>
      <w:tr w:rsidR="00857F92" w14:paraId="0D655591" w14:textId="77777777" w:rsidTr="00857F92">
        <w:tc>
          <w:tcPr>
            <w:tcW w:w="1733" w:type="dxa"/>
          </w:tcPr>
          <w:p w14:paraId="7961B62E" w14:textId="77777777" w:rsidR="00857F92" w:rsidRDefault="00320E4F">
            <w:pPr>
              <w:rPr>
                <w:rFonts w:eastAsia="宋体"/>
                <w:lang w:eastAsia="zh-CN"/>
              </w:rPr>
            </w:pPr>
            <w:proofErr w:type="spellStart"/>
            <w:r>
              <w:rPr>
                <w:rFonts w:eastAsia="宋体"/>
                <w:lang w:eastAsia="zh-CN"/>
              </w:rPr>
              <w:t>InterDigital</w:t>
            </w:r>
            <w:proofErr w:type="spellEnd"/>
          </w:p>
        </w:tc>
        <w:tc>
          <w:tcPr>
            <w:tcW w:w="5205" w:type="dxa"/>
          </w:tcPr>
          <w:p w14:paraId="3497022A" w14:textId="77777777" w:rsidR="00857F92" w:rsidRDefault="00320E4F">
            <w:pPr>
              <w:rPr>
                <w:rFonts w:eastAsia="宋体"/>
                <w:lang w:val="en-US" w:eastAsia="zh-CN"/>
              </w:rPr>
            </w:pPr>
            <w:r>
              <w:rPr>
                <w:rFonts w:eastAsia="宋体"/>
                <w:lang w:val="en-US" w:eastAsia="zh-CN"/>
              </w:rPr>
              <w:t>Support</w:t>
            </w:r>
          </w:p>
        </w:tc>
        <w:tc>
          <w:tcPr>
            <w:tcW w:w="2977" w:type="dxa"/>
          </w:tcPr>
          <w:p w14:paraId="203ADE0D" w14:textId="77777777" w:rsidR="00857F92" w:rsidRDefault="00857F92"/>
        </w:tc>
      </w:tr>
      <w:tr w:rsidR="00857F92" w14:paraId="76193275" w14:textId="77777777" w:rsidTr="00857F92">
        <w:tc>
          <w:tcPr>
            <w:tcW w:w="1733" w:type="dxa"/>
          </w:tcPr>
          <w:p w14:paraId="0390620A" w14:textId="77777777" w:rsidR="00857F92" w:rsidRDefault="00320E4F">
            <w:pPr>
              <w:rPr>
                <w:rFonts w:eastAsia="宋体"/>
                <w:lang w:eastAsia="zh-CN"/>
              </w:rPr>
            </w:pPr>
            <w:r>
              <w:rPr>
                <w:rFonts w:eastAsia="宋体"/>
                <w:lang w:eastAsia="zh-CN"/>
              </w:rPr>
              <w:t>Samsung</w:t>
            </w:r>
          </w:p>
        </w:tc>
        <w:tc>
          <w:tcPr>
            <w:tcW w:w="5205" w:type="dxa"/>
          </w:tcPr>
          <w:p w14:paraId="550DBC40" w14:textId="77777777" w:rsidR="00857F92" w:rsidRDefault="00320E4F">
            <w:r>
              <w:t>For intra-cell scenarios, 7 cells is probably good enough. For inter-cell scenarios, we would most likely need to increase the number of cells. This would depend on the network deployment and architecture. Probably 32 would be good enough.</w:t>
            </w:r>
          </w:p>
        </w:tc>
        <w:tc>
          <w:tcPr>
            <w:tcW w:w="2977" w:type="dxa"/>
          </w:tcPr>
          <w:p w14:paraId="0AFBB9F2" w14:textId="77777777" w:rsidR="00857F92" w:rsidRDefault="00320E4F">
            <w:r>
              <w:rPr>
                <w:rFonts w:hint="eastAsia"/>
              </w:rPr>
              <w:t>T</w:t>
            </w:r>
            <w:r>
              <w:t xml:space="preserve">his aspect can be discussed in the next meeting. Let keep other companies’ proposal on the table for now. </w:t>
            </w:r>
          </w:p>
        </w:tc>
      </w:tr>
      <w:tr w:rsidR="00857F92" w14:paraId="5168571E" w14:textId="77777777" w:rsidTr="00857F92">
        <w:tc>
          <w:tcPr>
            <w:tcW w:w="1733" w:type="dxa"/>
          </w:tcPr>
          <w:p w14:paraId="3FB19F86" w14:textId="77777777" w:rsidR="00857F92" w:rsidRDefault="00320E4F">
            <w:pPr>
              <w:rPr>
                <w:rFonts w:eastAsia="宋体"/>
                <w:lang w:eastAsia="zh-CN"/>
              </w:rPr>
            </w:pPr>
            <w:proofErr w:type="spellStart"/>
            <w:r>
              <w:rPr>
                <w:rFonts w:eastAsia="宋体"/>
                <w:lang w:val="en-US" w:eastAsia="zh-CN"/>
              </w:rPr>
              <w:t>Futurewei</w:t>
            </w:r>
            <w:proofErr w:type="spellEnd"/>
          </w:p>
        </w:tc>
        <w:tc>
          <w:tcPr>
            <w:tcW w:w="5205" w:type="dxa"/>
          </w:tcPr>
          <w:p w14:paraId="1C41BC9C" w14:textId="77777777" w:rsidR="00857F92" w:rsidRDefault="00320E4F">
            <w:r>
              <w:rPr>
                <w:rFonts w:eastAsia="宋体" w:hint="eastAsia"/>
                <w:lang w:eastAsia="zh-CN"/>
              </w:rPr>
              <w:t>S</w:t>
            </w:r>
            <w:r>
              <w:rPr>
                <w:rFonts w:eastAsia="宋体"/>
                <w:lang w:eastAsia="zh-CN"/>
              </w:rPr>
              <w:t>upport in principle.</w:t>
            </w:r>
          </w:p>
        </w:tc>
        <w:tc>
          <w:tcPr>
            <w:tcW w:w="2977" w:type="dxa"/>
          </w:tcPr>
          <w:p w14:paraId="20ED79DA" w14:textId="77777777" w:rsidR="00857F92" w:rsidRDefault="00857F92"/>
        </w:tc>
      </w:tr>
      <w:tr w:rsidR="00857F92" w14:paraId="2C918518" w14:textId="77777777" w:rsidTr="00857F92">
        <w:tc>
          <w:tcPr>
            <w:tcW w:w="1733" w:type="dxa"/>
          </w:tcPr>
          <w:p w14:paraId="2AE2F935" w14:textId="77777777" w:rsidR="00857F92" w:rsidRDefault="00320E4F">
            <w:pPr>
              <w:rPr>
                <w:rFonts w:eastAsia="宋体"/>
                <w:lang w:val="en-US" w:eastAsia="zh-CN"/>
              </w:rPr>
            </w:pPr>
            <w:r>
              <w:rPr>
                <w:rFonts w:eastAsia="宋体"/>
                <w:lang w:eastAsia="zh-CN"/>
              </w:rPr>
              <w:t xml:space="preserve">Intel </w:t>
            </w:r>
          </w:p>
        </w:tc>
        <w:tc>
          <w:tcPr>
            <w:tcW w:w="5205" w:type="dxa"/>
          </w:tcPr>
          <w:p w14:paraId="607F41E4" w14:textId="77777777" w:rsidR="00857F92" w:rsidRDefault="00320E4F">
            <w:pPr>
              <w:rPr>
                <w:rFonts w:eastAsia="宋体"/>
                <w:lang w:eastAsia="zh-CN"/>
              </w:rPr>
            </w:pPr>
            <w:r>
              <w:t xml:space="preserve">Agree with the general direction of this proposal. </w:t>
            </w:r>
          </w:p>
        </w:tc>
        <w:tc>
          <w:tcPr>
            <w:tcW w:w="2977" w:type="dxa"/>
          </w:tcPr>
          <w:p w14:paraId="0D0FA74A" w14:textId="77777777" w:rsidR="00857F92" w:rsidRDefault="00857F92"/>
        </w:tc>
      </w:tr>
    </w:tbl>
    <w:p w14:paraId="65ABC0EF" w14:textId="77777777" w:rsidR="00857F92" w:rsidRDefault="00857F92"/>
    <w:p w14:paraId="09157B27" w14:textId="77777777" w:rsidR="00857F92" w:rsidRDefault="00320E4F">
      <w:pPr>
        <w:pStyle w:val="5"/>
      </w:pPr>
      <w:r>
        <w:rPr>
          <w:rFonts w:hint="eastAsia"/>
        </w:rPr>
        <w:t>[</w:t>
      </w:r>
      <w:r>
        <w:t>FL observation]</w:t>
      </w:r>
    </w:p>
    <w:p w14:paraId="182230FB" w14:textId="77777777" w:rsidR="00857F92" w:rsidRDefault="00320E4F">
      <w:r>
        <w:rPr>
          <w:rFonts w:hint="eastAsia"/>
        </w:rPr>
        <w:t>D</w:t>
      </w:r>
      <w:r>
        <w:t>uring the 1</w:t>
      </w:r>
      <w:r>
        <w:rPr>
          <w:vertAlign w:val="superscript"/>
        </w:rPr>
        <w:t>st</w:t>
      </w:r>
      <w:r>
        <w:t xml:space="preserve"> round discussion, the following points are requested.</w:t>
      </w:r>
    </w:p>
    <w:p w14:paraId="72BDCE4B" w14:textId="77777777" w:rsidR="00857F92" w:rsidRDefault="00320E4F">
      <w:pPr>
        <w:pStyle w:val="a"/>
        <w:numPr>
          <w:ilvl w:val="0"/>
          <w:numId w:val="11"/>
        </w:numPr>
      </w:pPr>
      <w:r>
        <w:rPr>
          <w:rFonts w:hint="eastAsia"/>
        </w:rPr>
        <w:t>T</w:t>
      </w:r>
      <w:r>
        <w:t>o clarify “evaluation on necessity” is necessary</w:t>
      </w:r>
    </w:p>
    <w:p w14:paraId="76A00D87" w14:textId="77777777" w:rsidR="00857F92" w:rsidRDefault="00320E4F">
      <w:pPr>
        <w:pStyle w:val="a"/>
        <w:numPr>
          <w:ilvl w:val="0"/>
          <w:numId w:val="11"/>
        </w:numPr>
      </w:pPr>
      <w:r>
        <w:rPr>
          <w:rFonts w:hint="eastAsia"/>
        </w:rPr>
        <w:t>R</w:t>
      </w:r>
      <w:r>
        <w:t>equest to add more aspects</w:t>
      </w:r>
    </w:p>
    <w:p w14:paraId="7533DEAA" w14:textId="77777777" w:rsidR="00857F92" w:rsidRDefault="00320E4F">
      <w:pPr>
        <w:pStyle w:val="a"/>
        <w:numPr>
          <w:ilvl w:val="0"/>
          <w:numId w:val="11"/>
        </w:numPr>
      </w:pPr>
      <w:r>
        <w:rPr>
          <w:rFonts w:hint="eastAsia"/>
        </w:rPr>
        <w:t>N</w:t>
      </w:r>
      <w:r>
        <w:t>ecessity to send LS to RAN2/3</w:t>
      </w:r>
    </w:p>
    <w:p w14:paraId="61F20BE1" w14:textId="77777777" w:rsidR="00857F92" w:rsidRDefault="00320E4F">
      <w:r>
        <w:rPr>
          <w:rFonts w:hint="eastAsia"/>
        </w:rPr>
        <w:t>F</w:t>
      </w:r>
      <w:r>
        <w:t xml:space="preserve">or the 1st point, FL thinks the intention has already included in the v1 proposal. FL sees no need to add further sentence, but of course, companies’ comments are welcome. </w:t>
      </w:r>
    </w:p>
    <w:p w14:paraId="1DBE94C7" w14:textId="77777777" w:rsidR="00857F92" w:rsidRDefault="00320E4F">
      <w:r>
        <w:rPr>
          <w:rFonts w:hint="eastAsia"/>
        </w:rPr>
        <w:lastRenderedPageBreak/>
        <w:t>F</w:t>
      </w:r>
      <w:r>
        <w:t>or the 2</w:t>
      </w:r>
      <w:r>
        <w:rPr>
          <w:vertAlign w:val="superscript"/>
        </w:rPr>
        <w:t>nd</w:t>
      </w:r>
      <w:r>
        <w:t xml:space="preserve"> point, Companies proposals are simply added as requested. Please check if the revision is OK to you.</w:t>
      </w:r>
    </w:p>
    <w:p w14:paraId="335E4832" w14:textId="77777777" w:rsidR="00857F92" w:rsidRDefault="00320E4F">
      <w:r>
        <w:rPr>
          <w:rFonts w:hint="eastAsia"/>
        </w:rPr>
        <w:t>F</w:t>
      </w:r>
      <w:r>
        <w:t>or the 3</w:t>
      </w:r>
      <w:r>
        <w:rPr>
          <w:vertAlign w:val="superscript"/>
        </w:rPr>
        <w:t>rd</w:t>
      </w:r>
      <w:r>
        <w:t xml:space="preserve"> point, the proposed sentence is captured in the proposal v2 with square bracket. Given the comments in the 1</w:t>
      </w:r>
      <w:r>
        <w:rPr>
          <w:vertAlign w:val="superscript"/>
        </w:rPr>
        <w:t>st</w:t>
      </w:r>
      <w:r>
        <w:t xml:space="preserve"> GTW, it would be good if this point can be clarified as soon as possible. On the other hand, FL is afraid that companies don’t have common understanding even what RAN1 should ask at this moment, which means that we should wait for one meeting and send an LS in November. The draft LS (based on Ericsson’s input) is captured below, so FL would like to check if we are ready to send an LS in this meeting.  </w:t>
      </w:r>
    </w:p>
    <w:p w14:paraId="43047EF4" w14:textId="77777777" w:rsidR="00857F92" w:rsidRDefault="00320E4F">
      <w:pPr>
        <w:pStyle w:val="5"/>
      </w:pPr>
      <w:r>
        <w:t>[FL proposal 1-7-v2]</w:t>
      </w:r>
    </w:p>
    <w:p w14:paraId="1E8739D9" w14:textId="77777777" w:rsidR="00857F92" w:rsidRDefault="00320E4F">
      <w:pPr>
        <w:pStyle w:val="a"/>
        <w:numPr>
          <w:ilvl w:val="0"/>
          <w:numId w:val="11"/>
        </w:numPr>
      </w:pPr>
      <w:r>
        <w:t>For Rel-18 L1/L2 mobility, further study at least the following aspects</w:t>
      </w:r>
      <w:r>
        <w:rPr>
          <w:rFonts w:hint="eastAsia"/>
        </w:rPr>
        <w:t xml:space="preserve"> </w:t>
      </w:r>
      <w:r>
        <w:t>for the configuration of L1 measurement.</w:t>
      </w:r>
    </w:p>
    <w:p w14:paraId="44C30031" w14:textId="77777777" w:rsidR="00857F92" w:rsidRDefault="00320E4F">
      <w:pPr>
        <w:pStyle w:val="a"/>
        <w:numPr>
          <w:ilvl w:val="1"/>
          <w:numId w:val="11"/>
        </w:numPr>
      </w:pPr>
      <w:r>
        <w:t>Whether to change the maximum number of additional cells (i.e., non-serving cells), which is 7 for Rel-17 ICBM</w:t>
      </w:r>
    </w:p>
    <w:p w14:paraId="07EB20C9" w14:textId="77777777" w:rsidR="00857F92" w:rsidRDefault="00320E4F">
      <w:pPr>
        <w:pStyle w:val="a"/>
        <w:numPr>
          <w:ilvl w:val="2"/>
          <w:numId w:val="11"/>
        </w:numPr>
      </w:pPr>
      <w:r>
        <w:rPr>
          <w:rFonts w:hint="eastAsia"/>
        </w:rPr>
        <w:t>t</w:t>
      </w:r>
      <w:r>
        <w:t xml:space="preserve">his includes the concept not to indicate any PCIs for L1 measurement </w:t>
      </w:r>
    </w:p>
    <w:p w14:paraId="62556F59" w14:textId="77777777" w:rsidR="00857F92" w:rsidRDefault="00320E4F">
      <w:pPr>
        <w:pStyle w:val="a"/>
        <w:numPr>
          <w:ilvl w:val="1"/>
          <w:numId w:val="11"/>
        </w:numPr>
      </w:pPr>
      <w:r>
        <w:t>Whether to change the maximum number of RSs associated with each cell that can be configured for L1 measurement, which is 64 for Rel-17 ICBM</w:t>
      </w:r>
    </w:p>
    <w:p w14:paraId="029D893F" w14:textId="77777777" w:rsidR="00857F92" w:rsidRDefault="00320E4F">
      <w:pPr>
        <w:pStyle w:val="a"/>
        <w:numPr>
          <w:ilvl w:val="2"/>
          <w:numId w:val="11"/>
        </w:numPr>
      </w:pPr>
      <w:r>
        <w:rPr>
          <w:rFonts w:hint="eastAsia"/>
        </w:rPr>
        <w:t>t</w:t>
      </w:r>
      <w:r>
        <w:t>his includes the concept not to indicate any RSs for L1 measurement</w:t>
      </w:r>
    </w:p>
    <w:p w14:paraId="70A6D62E" w14:textId="77777777" w:rsidR="00857F92" w:rsidRDefault="00320E4F">
      <w:pPr>
        <w:pStyle w:val="a"/>
        <w:numPr>
          <w:ilvl w:val="1"/>
          <w:numId w:val="11"/>
        </w:numPr>
        <w:rPr>
          <w:rFonts w:eastAsiaTheme="minorEastAsia"/>
          <w:bCs/>
        </w:rPr>
      </w:pPr>
      <w:r>
        <w:t>Whether to introduce enhancements for L1 measurement to avoid a large amount of active measurement configurations or frequent reconfiguration.</w:t>
      </w:r>
    </w:p>
    <w:p w14:paraId="14FF4237" w14:textId="77777777" w:rsidR="00BA762B" w:rsidRDefault="00BA762B" w:rsidP="00BA762B">
      <w:pPr>
        <w:pStyle w:val="a"/>
        <w:numPr>
          <w:ilvl w:val="1"/>
          <w:numId w:val="11"/>
        </w:numPr>
        <w:rPr>
          <w:rFonts w:eastAsiaTheme="minorEastAsia"/>
          <w:bCs/>
        </w:rPr>
      </w:pPr>
      <w:r>
        <w:t xml:space="preserve">Whether and how to communize the configuration for intra- and inter-DU case. </w:t>
      </w:r>
    </w:p>
    <w:p w14:paraId="2A24A2F7" w14:textId="77777777" w:rsidR="00857F92" w:rsidRDefault="00320E4F">
      <w:pPr>
        <w:pStyle w:val="a"/>
        <w:numPr>
          <w:ilvl w:val="1"/>
          <w:numId w:val="11"/>
        </w:numPr>
        <w:rPr>
          <w:rFonts w:eastAsiaTheme="minorEastAsia"/>
          <w:bCs/>
          <w:color w:val="FF0000"/>
        </w:rPr>
      </w:pPr>
      <w:commentRangeStart w:id="50"/>
      <w:r>
        <w:rPr>
          <w:rFonts w:eastAsiaTheme="minorEastAsia"/>
          <w:bCs/>
          <w:color w:val="FF0000"/>
        </w:rPr>
        <w:t>Whether the measurement RS for a candidate cell is configured under active serving cell or candidate cell.</w:t>
      </w:r>
      <w:commentRangeEnd w:id="50"/>
      <w:r>
        <w:rPr>
          <w:rStyle w:val="af9"/>
          <w:lang w:eastAsia="zh-CN"/>
        </w:rPr>
        <w:commentReference w:id="50"/>
      </w:r>
    </w:p>
    <w:p w14:paraId="5E7D467C" w14:textId="77777777" w:rsidR="00857F92" w:rsidRDefault="00320E4F">
      <w:pPr>
        <w:pStyle w:val="a"/>
        <w:numPr>
          <w:ilvl w:val="1"/>
          <w:numId w:val="11"/>
        </w:numPr>
        <w:rPr>
          <w:rFonts w:eastAsiaTheme="minorEastAsia"/>
          <w:bCs/>
          <w:color w:val="FF0000"/>
        </w:rPr>
      </w:pPr>
      <w:commentRangeStart w:id="51"/>
      <w:r>
        <w:rPr>
          <w:rFonts w:eastAsiaTheme="minorEastAsia"/>
          <w:bCs/>
          <w:color w:val="FF0000"/>
        </w:rPr>
        <w:t>Information required for configuring the measurement RS</w:t>
      </w:r>
      <w:commentRangeEnd w:id="51"/>
      <w:r>
        <w:rPr>
          <w:rStyle w:val="af9"/>
          <w:lang w:eastAsia="zh-CN"/>
        </w:rPr>
        <w:commentReference w:id="51"/>
      </w:r>
    </w:p>
    <w:p w14:paraId="07CF5871" w14:textId="77777777" w:rsidR="00857F92" w:rsidRDefault="00320E4F">
      <w:pPr>
        <w:pStyle w:val="a"/>
        <w:numPr>
          <w:ilvl w:val="0"/>
          <w:numId w:val="11"/>
        </w:numPr>
        <w:rPr>
          <w:rFonts w:eastAsiaTheme="minorEastAsia"/>
          <w:bCs/>
          <w:color w:val="FF0000"/>
        </w:rPr>
      </w:pPr>
      <w:commentRangeStart w:id="52"/>
      <w:r>
        <w:rPr>
          <w:color w:val="FF0000"/>
        </w:rPr>
        <w:t>Send an LS to RAN2/RAN3 asking the clarification on intra-/inter-DU scenario:</w:t>
      </w:r>
    </w:p>
    <w:p w14:paraId="388097E8" w14:textId="77777777" w:rsidR="00857F92" w:rsidRDefault="00320E4F">
      <w:pPr>
        <w:pStyle w:val="a"/>
        <w:numPr>
          <w:ilvl w:val="1"/>
          <w:numId w:val="11"/>
        </w:numPr>
        <w:rPr>
          <w:rFonts w:eastAsiaTheme="minorEastAsia"/>
          <w:bCs/>
          <w:color w:val="FF0000"/>
        </w:rPr>
      </w:pPr>
      <w:r>
        <w:rPr>
          <w:color w:val="FF0000"/>
        </w:rPr>
        <w:t>RAN1 starts the discussion on the configuration for L1 measurement for candidate cells.</w:t>
      </w:r>
    </w:p>
    <w:p w14:paraId="3850633E" w14:textId="77777777" w:rsidR="00857F92" w:rsidRDefault="00320E4F">
      <w:pPr>
        <w:pStyle w:val="a"/>
        <w:numPr>
          <w:ilvl w:val="1"/>
          <w:numId w:val="11"/>
        </w:numPr>
        <w:rPr>
          <w:color w:val="FF0000"/>
        </w:rPr>
      </w:pPr>
      <w:r>
        <w:rPr>
          <w:color w:val="FF0000"/>
        </w:rPr>
        <w:t>The following RAN2 agreements are captured in RAN2 LS (R1-2208331/R2-2209257). However, it is not clear for RAN1 which kind of information/configuration for candidate cell(s) are available at serving cell for inter-DU case for Rel-18 L1/L2 mobility. Thus, companies have different understanding on the implication “as much commonality as reasonable” in the LS.</w:t>
      </w:r>
    </w:p>
    <w:p w14:paraId="7EFC11B1" w14:textId="77777777" w:rsidR="00857F92" w:rsidRDefault="00320E4F">
      <w:pPr>
        <w:pStyle w:val="a"/>
        <w:numPr>
          <w:ilvl w:val="2"/>
          <w:numId w:val="11"/>
        </w:numPr>
        <w:rPr>
          <w:i/>
          <w:iCs/>
          <w:color w:val="FF0000"/>
        </w:rPr>
      </w:pPr>
      <w:r>
        <w:rPr>
          <w:i/>
          <w:iCs/>
          <w:color w:val="FF0000"/>
        </w:rPr>
        <w:t xml:space="preserve">Confirm to Support L1/L2-based inter-cell mobility for inter-DU scenario (as well as intra-DU scenarios).  </w:t>
      </w:r>
    </w:p>
    <w:p w14:paraId="273FC124" w14:textId="77777777" w:rsidR="00857F92" w:rsidRDefault="00320E4F">
      <w:pPr>
        <w:pStyle w:val="a"/>
        <w:numPr>
          <w:ilvl w:val="2"/>
          <w:numId w:val="11"/>
        </w:numPr>
        <w:rPr>
          <w:i/>
          <w:iCs/>
          <w:color w:val="FF0000"/>
        </w:rPr>
      </w:pPr>
      <w:r>
        <w:rPr>
          <w:i/>
          <w:iCs/>
          <w:color w:val="FF0000"/>
        </w:rPr>
        <w:t>The design for intra-DU and inter-DU L1/L2-based mobility should share as much commonality as reasonable. FFS which aspects need to be different.</w:t>
      </w:r>
    </w:p>
    <w:p w14:paraId="53E15612" w14:textId="77777777" w:rsidR="00857F92" w:rsidRDefault="00320E4F">
      <w:pPr>
        <w:pStyle w:val="a"/>
        <w:numPr>
          <w:ilvl w:val="1"/>
          <w:numId w:val="11"/>
        </w:numPr>
        <w:rPr>
          <w:rFonts w:eastAsiaTheme="minorEastAsia"/>
          <w:bCs/>
          <w:color w:val="FF0000"/>
        </w:rPr>
      </w:pPr>
      <w:r>
        <w:rPr>
          <w:color w:val="FF0000"/>
        </w:rPr>
        <w:t xml:space="preserve">RAN1 kindly asks RAN2 and RAN3 to provide under what circumstances an intra-DU configuration method can be used also for the inter-DU case.   </w:t>
      </w:r>
      <w:commentRangeEnd w:id="52"/>
      <w:r>
        <w:rPr>
          <w:rStyle w:val="af9"/>
          <w:lang w:eastAsia="zh-CN"/>
        </w:rPr>
        <w:commentReference w:id="52"/>
      </w:r>
    </w:p>
    <w:p w14:paraId="2482F3EA" w14:textId="77777777" w:rsidR="00857F92" w:rsidRDefault="00857F92">
      <w:pPr>
        <w:pStyle w:val="a"/>
        <w:numPr>
          <w:ilvl w:val="0"/>
          <w:numId w:val="11"/>
        </w:numPr>
      </w:pPr>
    </w:p>
    <w:p w14:paraId="4ED42F60" w14:textId="77777777" w:rsidR="00857F92" w:rsidRDefault="00320E4F">
      <w:pPr>
        <w:pStyle w:val="a"/>
        <w:numPr>
          <w:ilvl w:val="0"/>
          <w:numId w:val="11"/>
        </w:numPr>
        <w:rPr>
          <w:i/>
          <w:iCs/>
        </w:rPr>
      </w:pPr>
      <w:r>
        <w:rPr>
          <w:i/>
          <w:iCs/>
        </w:rPr>
        <w:t xml:space="preserve">FL note: this issue is a medium priority issue; the system may work without this functionality even though it is not optimum. It would be good for RAN1 to better understand the problem first. </w:t>
      </w:r>
    </w:p>
    <w:p w14:paraId="3D2A47C6" w14:textId="77777777" w:rsidR="00857F92" w:rsidRDefault="00857F92">
      <w:pPr>
        <w:pStyle w:val="a"/>
        <w:numPr>
          <w:ilvl w:val="0"/>
          <w:numId w:val="11"/>
        </w:numPr>
        <w:rPr>
          <w:rFonts w:eastAsiaTheme="minorEastAsia"/>
          <w:bCs/>
        </w:rPr>
      </w:pPr>
    </w:p>
    <w:p w14:paraId="1A103EDD" w14:textId="77777777" w:rsidR="00857F92" w:rsidRDefault="00320E4F">
      <w:pPr>
        <w:pStyle w:val="5"/>
      </w:pPr>
      <w:r>
        <w:t>[Discussion on proposal 1-7-v2]</w:t>
      </w:r>
    </w:p>
    <w:p w14:paraId="7C486625"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29C1CFFE"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00838CAF" w14:textId="77777777" w:rsidR="00857F92" w:rsidRDefault="00320E4F">
            <w:r>
              <w:rPr>
                <w:rFonts w:hint="eastAsia"/>
              </w:rPr>
              <w:lastRenderedPageBreak/>
              <w:t>C</w:t>
            </w:r>
            <w:r>
              <w:t>ompany</w:t>
            </w:r>
          </w:p>
        </w:tc>
        <w:tc>
          <w:tcPr>
            <w:tcW w:w="6149" w:type="dxa"/>
          </w:tcPr>
          <w:p w14:paraId="51B8D723" w14:textId="77777777" w:rsidR="00857F92" w:rsidRDefault="00320E4F">
            <w:r>
              <w:rPr>
                <w:rFonts w:hint="eastAsia"/>
              </w:rPr>
              <w:t>C</w:t>
            </w:r>
            <w:r>
              <w:t>omment to proposal 1-7-v2</w:t>
            </w:r>
          </w:p>
        </w:tc>
        <w:tc>
          <w:tcPr>
            <w:tcW w:w="2389" w:type="dxa"/>
          </w:tcPr>
          <w:p w14:paraId="3B223115" w14:textId="77777777" w:rsidR="00857F92" w:rsidRDefault="00320E4F">
            <w:pPr>
              <w:rPr>
                <w:b w:val="0"/>
                <w:bCs w:val="0"/>
              </w:rPr>
            </w:pPr>
            <w:r>
              <w:t>Response from FL</w:t>
            </w:r>
          </w:p>
        </w:tc>
      </w:tr>
      <w:tr w:rsidR="00857F92" w14:paraId="5A843EB6" w14:textId="77777777" w:rsidTr="00857F92">
        <w:tc>
          <w:tcPr>
            <w:tcW w:w="1410" w:type="dxa"/>
          </w:tcPr>
          <w:p w14:paraId="0B550331" w14:textId="77777777" w:rsidR="00857F92" w:rsidRDefault="00320E4F">
            <w:pPr>
              <w:rPr>
                <w:rFonts w:eastAsia="宋体"/>
                <w:lang w:eastAsia="zh-CN"/>
              </w:rPr>
            </w:pPr>
            <w:r>
              <w:rPr>
                <w:rFonts w:eastAsia="宋体" w:hint="eastAsia"/>
                <w:lang w:eastAsia="zh-CN"/>
              </w:rPr>
              <w:t>X</w:t>
            </w:r>
            <w:r>
              <w:rPr>
                <w:rFonts w:eastAsia="宋体"/>
                <w:lang w:eastAsia="zh-CN"/>
              </w:rPr>
              <w:t>iaomi</w:t>
            </w:r>
          </w:p>
        </w:tc>
        <w:tc>
          <w:tcPr>
            <w:tcW w:w="6149" w:type="dxa"/>
          </w:tcPr>
          <w:p w14:paraId="57681FF4" w14:textId="77777777" w:rsidR="00857F92" w:rsidRDefault="00320E4F">
            <w:pPr>
              <w:rPr>
                <w:rFonts w:eastAsia="宋体"/>
                <w:lang w:eastAsia="zh-CN"/>
              </w:rPr>
            </w:pPr>
            <w:r>
              <w:rPr>
                <w:rFonts w:eastAsia="宋体" w:hint="eastAsia"/>
                <w:lang w:eastAsia="zh-CN"/>
              </w:rPr>
              <w:t>B</w:t>
            </w:r>
            <w:r>
              <w:rPr>
                <w:rFonts w:eastAsia="宋体"/>
                <w:lang w:eastAsia="zh-CN"/>
              </w:rPr>
              <w:t>ased on the LS from RAN2, there are three possible configuration models:</w:t>
            </w:r>
          </w:p>
          <w:p w14:paraId="509EB379" w14:textId="77777777" w:rsidR="00857F92" w:rsidRDefault="00320E4F">
            <w:pPr>
              <w:pStyle w:val="Agreement"/>
              <w:tabs>
                <w:tab w:val="clear" w:pos="1619"/>
                <w:tab w:val="left" w:pos="810"/>
              </w:tabs>
              <w:ind w:left="810" w:hanging="450"/>
            </w:pPr>
            <w:bookmarkStart w:id="53" w:name="OLE_LINK14"/>
            <w:r>
              <w:t>Current options on the table: to configure a L1/L2 inter-cell mobility candidate cell:</w:t>
            </w:r>
          </w:p>
          <w:p w14:paraId="73580F02" w14:textId="77777777" w:rsidR="00857F92" w:rsidRDefault="00320E4F">
            <w:pPr>
              <w:pStyle w:val="Agreement"/>
              <w:numPr>
                <w:ilvl w:val="0"/>
                <w:numId w:val="0"/>
              </w:numPr>
              <w:ind w:left="1080" w:hanging="270"/>
              <w:rPr>
                <w:lang w:eastAsia="zh-CN"/>
              </w:rPr>
            </w:pPr>
            <w:r>
              <w:rPr>
                <w:lang w:val="en-US"/>
              </w:rPr>
              <w:t>a.</w:t>
            </w:r>
            <w:r>
              <w:rPr>
                <w:lang w:val="en-US"/>
              </w:rPr>
              <w:tab/>
            </w:r>
            <w:r>
              <w:rPr>
                <w:lang w:eastAsia="zh-CN"/>
              </w:rPr>
              <w:t xml:space="preserve">One </w:t>
            </w:r>
            <w:proofErr w:type="spellStart"/>
            <w:r>
              <w:rPr>
                <w:lang w:eastAsia="zh-CN"/>
              </w:rPr>
              <w:t>RRCReconfiguration</w:t>
            </w:r>
            <w:proofErr w:type="spellEnd"/>
            <w:r>
              <w:rPr>
                <w:lang w:eastAsia="zh-CN"/>
              </w:rPr>
              <w:t xml:space="preserve"> message for candidate target cell</w:t>
            </w:r>
          </w:p>
          <w:p w14:paraId="1444A8B4" w14:textId="77777777" w:rsidR="00857F92" w:rsidRDefault="00320E4F">
            <w:pPr>
              <w:pStyle w:val="Agreement"/>
              <w:numPr>
                <w:ilvl w:val="0"/>
                <w:numId w:val="0"/>
              </w:numPr>
              <w:ind w:left="1080" w:hanging="270"/>
              <w:rPr>
                <w:lang w:eastAsia="zh-CN"/>
              </w:rPr>
            </w:pPr>
            <w:r>
              <w:rPr>
                <w:lang w:eastAsia="zh-CN"/>
              </w:rPr>
              <w:t>b.</w:t>
            </w:r>
            <w:r>
              <w:rPr>
                <w:lang w:eastAsia="zh-CN"/>
              </w:rPr>
              <w:tab/>
              <w:t xml:space="preserve">One </w:t>
            </w:r>
            <w:proofErr w:type="spellStart"/>
            <w:r>
              <w:rPr>
                <w:lang w:eastAsia="zh-CN"/>
              </w:rPr>
              <w:t>CellGroupConfig</w:t>
            </w:r>
            <w:proofErr w:type="spellEnd"/>
            <w:r>
              <w:rPr>
                <w:lang w:eastAsia="zh-CN"/>
              </w:rPr>
              <w:t xml:space="preserve"> IE for each candidate target cell</w:t>
            </w:r>
          </w:p>
          <w:p w14:paraId="2908C74D" w14:textId="77777777" w:rsidR="00857F92" w:rsidRDefault="00320E4F">
            <w:pPr>
              <w:pStyle w:val="Agreement"/>
              <w:numPr>
                <w:ilvl w:val="0"/>
                <w:numId w:val="0"/>
              </w:numPr>
              <w:ind w:left="1080" w:hanging="270"/>
              <w:rPr>
                <w:lang w:eastAsia="zh-CN"/>
              </w:rPr>
            </w:pPr>
            <w:r>
              <w:rPr>
                <w:lang w:eastAsia="zh-CN"/>
              </w:rPr>
              <w:t>c.</w:t>
            </w:r>
            <w:r>
              <w:rPr>
                <w:lang w:eastAsia="zh-CN"/>
              </w:rPr>
              <w:tab/>
              <w:t xml:space="preserve">One </w:t>
            </w:r>
            <w:proofErr w:type="spellStart"/>
            <w:r>
              <w:rPr>
                <w:lang w:eastAsia="zh-CN"/>
              </w:rPr>
              <w:t>SpCellConfig</w:t>
            </w:r>
            <w:proofErr w:type="spellEnd"/>
            <w:r>
              <w:rPr>
                <w:lang w:eastAsia="zh-CN"/>
              </w:rPr>
              <w:t xml:space="preserve"> IE for each candidate target cell</w:t>
            </w:r>
          </w:p>
          <w:bookmarkEnd w:id="53"/>
          <w:p w14:paraId="50D29A81" w14:textId="77777777" w:rsidR="00857F92" w:rsidRDefault="00320E4F">
            <w:pPr>
              <w:rPr>
                <w:rFonts w:eastAsia="宋体"/>
                <w:lang w:eastAsia="zh-CN"/>
              </w:rPr>
            </w:pPr>
            <w:r>
              <w:rPr>
                <w:rFonts w:eastAsia="宋体"/>
                <w:lang w:eastAsia="zh-CN"/>
              </w:rPr>
              <w:t xml:space="preserve">It seems that RAN1 pays too much attention on R17 configuration model. </w:t>
            </w:r>
          </w:p>
          <w:p w14:paraId="3A7E3648" w14:textId="77777777" w:rsidR="00857F92" w:rsidRDefault="00320E4F">
            <w:pPr>
              <w:rPr>
                <w:rFonts w:eastAsia="宋体"/>
                <w:lang w:eastAsia="zh-CN"/>
              </w:rPr>
            </w:pPr>
            <w:r>
              <w:rPr>
                <w:rFonts w:eastAsia="宋体"/>
                <w:lang w:eastAsia="zh-CN"/>
              </w:rPr>
              <w:t>The configuration of L1 measurement can be discussed after the configuration model is decided by RAN2. Or, we can first decide which configuration model RAN1 wants to support and send LS to RAN2. Then, we can discuss the detail issues of configuration.</w:t>
            </w:r>
          </w:p>
        </w:tc>
        <w:tc>
          <w:tcPr>
            <w:tcW w:w="2389" w:type="dxa"/>
          </w:tcPr>
          <w:p w14:paraId="16F545D2" w14:textId="77777777" w:rsidR="00857F92" w:rsidRDefault="00320E4F">
            <w:r>
              <w:rPr>
                <w:rFonts w:hint="eastAsia"/>
              </w:rPr>
              <w:t>I</w:t>
            </w:r>
            <w:r>
              <w:t xml:space="preserve">’m a bit confused with your comment. My understanding is that the question is the feasibility of obtaining RRC configuration of candidate cells for inter-DU case. </w:t>
            </w:r>
          </w:p>
        </w:tc>
      </w:tr>
      <w:tr w:rsidR="00857F92" w14:paraId="3202F207" w14:textId="77777777" w:rsidTr="00857F92">
        <w:tc>
          <w:tcPr>
            <w:tcW w:w="1410" w:type="dxa"/>
          </w:tcPr>
          <w:p w14:paraId="1E66B984" w14:textId="77777777" w:rsidR="00857F92" w:rsidRDefault="00320E4F">
            <w:r>
              <w:rPr>
                <w:rFonts w:eastAsia="宋体" w:hint="eastAsia"/>
                <w:lang w:eastAsia="zh-CN"/>
              </w:rPr>
              <w:t>v</w:t>
            </w:r>
            <w:r>
              <w:rPr>
                <w:rFonts w:eastAsia="宋体"/>
                <w:lang w:eastAsia="zh-CN"/>
              </w:rPr>
              <w:t>ivo</w:t>
            </w:r>
          </w:p>
        </w:tc>
        <w:tc>
          <w:tcPr>
            <w:tcW w:w="6149" w:type="dxa"/>
          </w:tcPr>
          <w:p w14:paraId="65E7B7EB" w14:textId="77777777" w:rsidR="00857F92" w:rsidRDefault="00320E4F">
            <w:r>
              <w:rPr>
                <w:rFonts w:eastAsia="宋体"/>
                <w:lang w:eastAsia="zh-CN"/>
              </w:rPr>
              <w:t>For the sub-bullet of “</w:t>
            </w:r>
            <w:r>
              <w:rPr>
                <w:rFonts w:eastAsia="宋体"/>
                <w:lang w:eastAsia="zh-CN"/>
              </w:rPr>
              <w:t></w:t>
            </w:r>
            <w:r>
              <w:rPr>
                <w:rFonts w:eastAsia="宋体"/>
                <w:lang w:eastAsia="zh-CN"/>
              </w:rPr>
              <w:tab/>
              <w:t xml:space="preserve">Whether the measurement RS for a candidate cell is configured under active serving cell or candidate cell”, we think it is a RAN2 issue </w:t>
            </w:r>
            <w:r>
              <w:rPr>
                <w:rFonts w:eastAsia="宋体" w:hint="eastAsia"/>
                <w:lang w:eastAsia="zh-CN"/>
              </w:rPr>
              <w:t>and</w:t>
            </w:r>
            <w:r>
              <w:rPr>
                <w:rFonts w:eastAsia="宋体"/>
                <w:lang w:eastAsia="zh-CN"/>
              </w:rPr>
              <w:t xml:space="preserve"> according to the description, no useful information is provided since it covers all possible schemes. Therefore, we suggest to removing this sub-bullet.</w:t>
            </w:r>
          </w:p>
        </w:tc>
        <w:tc>
          <w:tcPr>
            <w:tcW w:w="2389" w:type="dxa"/>
          </w:tcPr>
          <w:p w14:paraId="0587B0B4" w14:textId="77777777" w:rsidR="00857F92" w:rsidRDefault="00320E4F">
            <w:r>
              <w:t>In understanding, this is a discussion to decide the parameter structure. RAN1 should design the principle and then RAN2 will determine ASN.1. In this sense, I don’t think this is pure RAN2 issue.</w:t>
            </w:r>
          </w:p>
          <w:p w14:paraId="4192A64F" w14:textId="77777777" w:rsidR="00857F92" w:rsidRDefault="00320E4F">
            <w:r>
              <w:t xml:space="preserve">On the other hand, I tend to agree that RAN1 has to work on this aspect without this sentence. If this cause some confusion, I’ m OK to remove this.  </w:t>
            </w:r>
          </w:p>
        </w:tc>
      </w:tr>
      <w:tr w:rsidR="00857F92" w14:paraId="5C8324D0" w14:textId="77777777" w:rsidTr="00857F92">
        <w:tc>
          <w:tcPr>
            <w:tcW w:w="1410" w:type="dxa"/>
          </w:tcPr>
          <w:p w14:paraId="360BBB67" w14:textId="77777777" w:rsidR="00857F92" w:rsidRDefault="00320E4F">
            <w:pPr>
              <w:rPr>
                <w:rFonts w:eastAsia="宋体"/>
                <w:lang w:eastAsia="zh-CN"/>
              </w:rPr>
            </w:pPr>
            <w:r>
              <w:rPr>
                <w:rFonts w:eastAsia="宋体" w:hint="eastAsia"/>
                <w:lang w:eastAsia="zh-CN"/>
              </w:rPr>
              <w:t>F</w:t>
            </w:r>
            <w:r>
              <w:rPr>
                <w:rFonts w:eastAsia="宋体"/>
                <w:lang w:eastAsia="zh-CN"/>
              </w:rPr>
              <w:t>ujitsu</w:t>
            </w:r>
          </w:p>
        </w:tc>
        <w:tc>
          <w:tcPr>
            <w:tcW w:w="6149" w:type="dxa"/>
          </w:tcPr>
          <w:p w14:paraId="7B21357B" w14:textId="77777777" w:rsidR="00857F92" w:rsidRDefault="00320E4F">
            <w:pPr>
              <w:rPr>
                <w:rFonts w:eastAsia="宋体"/>
                <w:lang w:eastAsia="zh-CN"/>
              </w:rPr>
            </w:pPr>
            <w:r>
              <w:rPr>
                <w:rFonts w:eastAsia="宋体" w:hint="eastAsia"/>
                <w:lang w:eastAsia="zh-CN"/>
              </w:rPr>
              <w:t>S</w:t>
            </w:r>
            <w:r>
              <w:rPr>
                <w:rFonts w:eastAsia="宋体"/>
                <w:lang w:eastAsia="zh-CN"/>
              </w:rPr>
              <w:t xml:space="preserve">upport. </w:t>
            </w:r>
          </w:p>
        </w:tc>
        <w:tc>
          <w:tcPr>
            <w:tcW w:w="2389" w:type="dxa"/>
          </w:tcPr>
          <w:p w14:paraId="440DB26F" w14:textId="77777777" w:rsidR="00857F92" w:rsidRDefault="00857F92"/>
        </w:tc>
      </w:tr>
      <w:tr w:rsidR="00857F92" w14:paraId="3EB23858" w14:textId="77777777" w:rsidTr="00857F92">
        <w:tc>
          <w:tcPr>
            <w:tcW w:w="1410" w:type="dxa"/>
          </w:tcPr>
          <w:p w14:paraId="2E282D42" w14:textId="77777777" w:rsidR="00857F92" w:rsidRDefault="00320E4F">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6149" w:type="dxa"/>
          </w:tcPr>
          <w:p w14:paraId="565D13D1" w14:textId="77777777" w:rsidR="00857F92" w:rsidRDefault="00320E4F">
            <w:pPr>
              <w:rPr>
                <w:rFonts w:eastAsia="宋体"/>
                <w:lang w:eastAsia="zh-CN"/>
              </w:rPr>
            </w:pPr>
            <w:r>
              <w:rPr>
                <w:rFonts w:eastAsia="宋体" w:hint="eastAsia"/>
                <w:lang w:eastAsia="zh-CN"/>
              </w:rPr>
              <w:t>S</w:t>
            </w:r>
            <w:r>
              <w:rPr>
                <w:rFonts w:eastAsia="宋体"/>
                <w:lang w:eastAsia="zh-CN"/>
              </w:rPr>
              <w:t>upport</w:t>
            </w:r>
          </w:p>
        </w:tc>
        <w:tc>
          <w:tcPr>
            <w:tcW w:w="2389" w:type="dxa"/>
          </w:tcPr>
          <w:p w14:paraId="4BCE26C5" w14:textId="77777777" w:rsidR="00857F92" w:rsidRDefault="00857F92"/>
        </w:tc>
      </w:tr>
      <w:tr w:rsidR="00857F92" w14:paraId="38FE6DD3" w14:textId="77777777" w:rsidTr="00857F92">
        <w:tc>
          <w:tcPr>
            <w:tcW w:w="1410" w:type="dxa"/>
          </w:tcPr>
          <w:p w14:paraId="56286D92" w14:textId="77777777" w:rsidR="00857F92" w:rsidRDefault="00320E4F">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6149" w:type="dxa"/>
          </w:tcPr>
          <w:p w14:paraId="68005F91" w14:textId="77777777" w:rsidR="00857F92" w:rsidRDefault="00320E4F">
            <w:pPr>
              <w:rPr>
                <w:rFonts w:eastAsiaTheme="minorEastAsia"/>
                <w:bCs/>
              </w:rPr>
            </w:pPr>
            <w:r>
              <w:rPr>
                <w:rFonts w:eastAsia="宋体"/>
                <w:lang w:eastAsia="zh-CN"/>
              </w:rPr>
              <w:t>As for the bullet of “</w:t>
            </w:r>
            <w:r>
              <w:rPr>
                <w:rFonts w:eastAsiaTheme="minorEastAsia"/>
                <w:bCs/>
                <w:color w:val="FF0000"/>
              </w:rPr>
              <w:t>Whether the measurement RS for a candidate cell is configured under active serving cell or candidate cell</w:t>
            </w:r>
            <w:r>
              <w:rPr>
                <w:rFonts w:eastAsiaTheme="minorEastAsia"/>
                <w:bCs/>
              </w:rPr>
              <w:t>”, not quite sure the meaning of “</w:t>
            </w:r>
            <w:r>
              <w:rPr>
                <w:rFonts w:eastAsiaTheme="minorEastAsia"/>
                <w:bCs/>
                <w:color w:val="FF0000"/>
              </w:rPr>
              <w:t>configured under</w:t>
            </w:r>
            <w:r>
              <w:rPr>
                <w:rFonts w:eastAsiaTheme="minorEastAsia"/>
                <w:bCs/>
              </w:rPr>
              <w:t xml:space="preserve">”. Does not mean the signalling structure, like RS </w:t>
            </w:r>
            <w:r>
              <w:rPr>
                <w:rFonts w:eastAsiaTheme="minorEastAsia"/>
                <w:bCs/>
              </w:rPr>
              <w:lastRenderedPageBreak/>
              <w:t>associated with a PCI of candidate cell, or even the configuration itself are received from candidate cell?</w:t>
            </w:r>
          </w:p>
          <w:p w14:paraId="715F1C3C" w14:textId="77777777" w:rsidR="00857F92" w:rsidRDefault="00320E4F">
            <w:r>
              <w:rPr>
                <w:rFonts w:eastAsia="宋体"/>
                <w:lang w:eastAsia="zh-CN"/>
              </w:rPr>
              <w:t>For the clarification of RA</w:t>
            </w:r>
            <w:r>
              <w:rPr>
                <w:rFonts w:eastAsia="宋体" w:hint="eastAsia"/>
                <w:lang w:eastAsia="zh-CN"/>
              </w:rPr>
              <w:t>N2</w:t>
            </w:r>
            <w:r>
              <w:rPr>
                <w:rFonts w:eastAsia="宋体"/>
                <w:lang w:eastAsia="zh-CN"/>
              </w:rPr>
              <w:t xml:space="preserve"> </w:t>
            </w:r>
            <w:r>
              <w:rPr>
                <w:rFonts w:eastAsia="宋体" w:hint="eastAsia"/>
                <w:lang w:eastAsia="zh-CN"/>
              </w:rPr>
              <w:t>LS</w:t>
            </w:r>
            <w:r>
              <w:rPr>
                <w:rFonts w:eastAsia="宋体"/>
                <w:lang w:eastAsia="zh-CN"/>
              </w:rPr>
              <w:t>, seems companies only have confusion on the “</w:t>
            </w:r>
            <w:r>
              <w:rPr>
                <w:i/>
                <w:iCs/>
                <w:color w:val="FF0000"/>
              </w:rPr>
              <w:t>The design for intra-DU and inter-DU L1/L2-based mobility should share as much commonality as reasonable. FFS which aspects need to be different.</w:t>
            </w:r>
            <w:r>
              <w:rPr>
                <w:rFonts w:eastAsia="宋体"/>
                <w:lang w:eastAsia="zh-CN"/>
              </w:rPr>
              <w:t xml:space="preserve">”. then the </w:t>
            </w:r>
            <w:proofErr w:type="spellStart"/>
            <w:r>
              <w:rPr>
                <w:rFonts w:eastAsia="宋体"/>
                <w:lang w:eastAsia="zh-CN"/>
              </w:rPr>
              <w:t>subbullet</w:t>
            </w:r>
            <w:proofErr w:type="spellEnd"/>
            <w:r>
              <w:rPr>
                <w:rFonts w:eastAsia="宋体"/>
                <w:lang w:eastAsia="zh-CN"/>
              </w:rPr>
              <w:t xml:space="preserve"> above can be deleted.</w:t>
            </w:r>
          </w:p>
        </w:tc>
        <w:tc>
          <w:tcPr>
            <w:tcW w:w="2389" w:type="dxa"/>
          </w:tcPr>
          <w:p w14:paraId="68CB0C7A" w14:textId="77777777" w:rsidR="00857F92" w:rsidRDefault="00320E4F">
            <w:r>
              <w:rPr>
                <w:rFonts w:hint="eastAsia"/>
              </w:rPr>
              <w:lastRenderedPageBreak/>
              <w:t>G</w:t>
            </w:r>
            <w:r>
              <w:t xml:space="preserve">iven the same comments from other companies, FL now </w:t>
            </w:r>
            <w:r>
              <w:lastRenderedPageBreak/>
              <w:t>see the necessity to improve it.</w:t>
            </w:r>
          </w:p>
          <w:p w14:paraId="50AA86B3" w14:textId="77777777" w:rsidR="00857F92" w:rsidRDefault="00320E4F">
            <w:r>
              <w:rPr>
                <w:rFonts w:hint="eastAsia"/>
              </w:rPr>
              <w:t>F</w:t>
            </w:r>
            <w:r>
              <w:t xml:space="preserve">or the second comment. I agree. </w:t>
            </w:r>
          </w:p>
        </w:tc>
      </w:tr>
      <w:tr w:rsidR="00857F92" w14:paraId="159C98E5" w14:textId="77777777" w:rsidTr="00857F92">
        <w:tc>
          <w:tcPr>
            <w:tcW w:w="1410" w:type="dxa"/>
          </w:tcPr>
          <w:p w14:paraId="13C8079B" w14:textId="77777777" w:rsidR="00857F92" w:rsidRDefault="00320E4F">
            <w:r>
              <w:lastRenderedPageBreak/>
              <w:t>Nokia</w:t>
            </w:r>
          </w:p>
        </w:tc>
        <w:tc>
          <w:tcPr>
            <w:tcW w:w="6149" w:type="dxa"/>
          </w:tcPr>
          <w:p w14:paraId="7BD87183" w14:textId="77777777" w:rsidR="00857F92" w:rsidRDefault="00320E4F">
            <w:r>
              <w:t>Agree with vivo that “</w:t>
            </w:r>
            <w:r>
              <w:rPr>
                <w:rFonts w:eastAsia="宋体"/>
                <w:lang w:eastAsia="zh-CN"/>
              </w:rPr>
              <w:t>Whether the measurement RS for a candidate cell is configured under active serving cell or candidate cell</w:t>
            </w:r>
            <w:proofErr w:type="gramStart"/>
            <w:r>
              <w:rPr>
                <w:rFonts w:eastAsia="宋体"/>
                <w:lang w:eastAsia="zh-CN"/>
              </w:rPr>
              <w:t>”,  is</w:t>
            </w:r>
            <w:proofErr w:type="gramEnd"/>
            <w:r>
              <w:rPr>
                <w:rFonts w:eastAsia="宋体"/>
                <w:lang w:eastAsia="zh-CN"/>
              </w:rPr>
              <w:t xml:space="preserve"> a RAN2 issue. Also, it is not clear what does “</w:t>
            </w:r>
            <w:r>
              <w:rPr>
                <w:rFonts w:eastAsia="宋体"/>
                <w:color w:val="FF0000"/>
                <w:lang w:eastAsia="zh-CN"/>
              </w:rPr>
              <w:t>active</w:t>
            </w:r>
            <w:r>
              <w:rPr>
                <w:rFonts w:eastAsia="宋体"/>
                <w:lang w:eastAsia="zh-CN"/>
              </w:rPr>
              <w:t>” term means here, we prefer not to use it.</w:t>
            </w:r>
            <w:r>
              <w:t xml:space="preserve"> </w:t>
            </w:r>
          </w:p>
          <w:p w14:paraId="3987B53D" w14:textId="77777777" w:rsidR="00857F92" w:rsidRDefault="00320E4F">
            <w:r>
              <w:t>The phrasing of the question in the LS is not clear to us. What is it meant by “</w:t>
            </w:r>
            <w:r>
              <w:rPr>
                <w:color w:val="FF0000"/>
              </w:rPr>
              <w:t>RAN1 kindly asks RAN2 and RAN3 to provide under what circumstances an intra-DU configuration method can be used also for the inter-DU case</w:t>
            </w:r>
            <w:r>
              <w:t>”. We prefer the question to be phrased as “</w:t>
            </w:r>
            <w:r>
              <w:rPr>
                <w:color w:val="0070C0"/>
              </w:rPr>
              <w:t>what are the differences between the Intra DU and Inter DU configurations</w:t>
            </w:r>
            <w:r>
              <w:t>”</w:t>
            </w:r>
          </w:p>
        </w:tc>
        <w:tc>
          <w:tcPr>
            <w:tcW w:w="2389" w:type="dxa"/>
          </w:tcPr>
          <w:p w14:paraId="2640A85F" w14:textId="77777777" w:rsidR="00857F92" w:rsidRDefault="00320E4F">
            <w:r>
              <w:rPr>
                <w:rFonts w:hint="eastAsia"/>
              </w:rPr>
              <w:t>G</w:t>
            </w:r>
            <w:r>
              <w:t>iven the same comments from other companies, FL now see the necessity to improve it.</w:t>
            </w:r>
          </w:p>
          <w:p w14:paraId="19881BBB" w14:textId="77777777" w:rsidR="00857F92" w:rsidRDefault="00320E4F">
            <w:r>
              <w:rPr>
                <w:rFonts w:hint="eastAsia"/>
              </w:rPr>
              <w:t>F</w:t>
            </w:r>
            <w:r>
              <w:t xml:space="preserve">or the second comment. I agree. </w:t>
            </w:r>
          </w:p>
        </w:tc>
      </w:tr>
      <w:tr w:rsidR="00857F92" w14:paraId="4753CC7B" w14:textId="77777777" w:rsidTr="00857F92">
        <w:tc>
          <w:tcPr>
            <w:tcW w:w="1410" w:type="dxa"/>
          </w:tcPr>
          <w:p w14:paraId="33A2595E" w14:textId="77777777" w:rsidR="00857F92" w:rsidRDefault="00320E4F">
            <w:pPr>
              <w:rPr>
                <w:rFonts w:eastAsia="宋体"/>
                <w:lang w:val="en-US" w:eastAsia="zh-CN"/>
              </w:rPr>
            </w:pPr>
            <w:r>
              <w:rPr>
                <w:rFonts w:eastAsia="宋体" w:hint="eastAsia"/>
                <w:lang w:val="en-US" w:eastAsia="zh-CN"/>
              </w:rPr>
              <w:t>ZTE</w:t>
            </w:r>
          </w:p>
        </w:tc>
        <w:tc>
          <w:tcPr>
            <w:tcW w:w="6149" w:type="dxa"/>
          </w:tcPr>
          <w:p w14:paraId="764B2C42" w14:textId="77777777" w:rsidR="00857F92" w:rsidRDefault="00320E4F">
            <w:pPr>
              <w:rPr>
                <w:rFonts w:eastAsia="宋体"/>
                <w:lang w:val="en-US" w:eastAsia="zh-CN"/>
              </w:rPr>
            </w:pPr>
            <w:r>
              <w:rPr>
                <w:rFonts w:eastAsia="宋体" w:hint="eastAsia"/>
                <w:lang w:val="en-US" w:eastAsia="zh-CN"/>
              </w:rPr>
              <w:t xml:space="preserve">It is unclear for us regarding </w:t>
            </w:r>
            <w:r>
              <w:rPr>
                <w:rFonts w:eastAsia="宋体"/>
                <w:lang w:val="en-US" w:eastAsia="zh-CN"/>
              </w:rPr>
              <w:t>“</w:t>
            </w:r>
            <w:r>
              <w:rPr>
                <w:rFonts w:eastAsiaTheme="minorEastAsia"/>
                <w:bCs/>
                <w:color w:val="FF0000"/>
              </w:rPr>
              <w:t>Information required for configuring the measurement RS</w:t>
            </w:r>
            <w:r>
              <w:rPr>
                <w:rFonts w:eastAsia="宋体"/>
                <w:lang w:val="en-US" w:eastAsia="zh-CN"/>
              </w:rPr>
              <w:t>”</w:t>
            </w:r>
            <w:r>
              <w:rPr>
                <w:rFonts w:eastAsia="宋体" w:hint="eastAsia"/>
                <w:lang w:val="en-US" w:eastAsia="zh-CN"/>
              </w:rPr>
              <w:t xml:space="preserve">. we are not sure what </w:t>
            </w:r>
            <w:r>
              <w:rPr>
                <w:rFonts w:eastAsia="宋体"/>
                <w:lang w:val="en-US" w:eastAsia="zh-CN"/>
              </w:rPr>
              <w:t>“</w:t>
            </w:r>
            <w:r>
              <w:rPr>
                <w:rFonts w:eastAsia="宋体" w:hint="eastAsia"/>
                <w:lang w:val="en-US" w:eastAsia="zh-CN"/>
              </w:rPr>
              <w:t>Information</w:t>
            </w:r>
            <w:r>
              <w:rPr>
                <w:rFonts w:eastAsia="宋体"/>
                <w:lang w:val="en-US" w:eastAsia="zh-CN"/>
              </w:rPr>
              <w:t>”</w:t>
            </w:r>
            <w:r>
              <w:rPr>
                <w:rFonts w:eastAsia="宋体" w:hint="eastAsia"/>
                <w:lang w:val="en-US" w:eastAsia="zh-CN"/>
              </w:rPr>
              <w:t xml:space="preserve"> mentioned in the sentence refers to. Could you please further clarify it? </w:t>
            </w:r>
          </w:p>
          <w:p w14:paraId="3CEDDA43" w14:textId="77777777" w:rsidR="00857F92" w:rsidRDefault="00320E4F">
            <w:pPr>
              <w:rPr>
                <w:rFonts w:eastAsia="宋体"/>
                <w:lang w:val="en-US" w:eastAsia="zh-CN"/>
              </w:rPr>
            </w:pPr>
            <w:r>
              <w:rPr>
                <w:rFonts w:eastAsia="宋体" w:hint="eastAsia"/>
                <w:lang w:val="en-US" w:eastAsia="zh-CN"/>
              </w:rPr>
              <w:t>Besides, we understand that L1 inter-frequency measurement should be supported basically in L1/L2 mobility, but configuration information related to L1 inter-frequency measurement does not seem to be reflected in this proposal.</w:t>
            </w:r>
          </w:p>
        </w:tc>
        <w:tc>
          <w:tcPr>
            <w:tcW w:w="2389" w:type="dxa"/>
          </w:tcPr>
          <w:p w14:paraId="0BDB009A" w14:textId="77777777" w:rsidR="00857F92" w:rsidRDefault="00320E4F">
            <w:r>
              <w:rPr>
                <w:rFonts w:hint="eastAsia"/>
              </w:rPr>
              <w:t>F</w:t>
            </w:r>
            <w:r>
              <w:t>or the 1</w:t>
            </w:r>
            <w:r>
              <w:rPr>
                <w:vertAlign w:val="superscript"/>
              </w:rPr>
              <w:t>st</w:t>
            </w:r>
            <w:r>
              <w:t xml:space="preserve"> comment, we can ask the clarification by the proponent. Let’s keep it until then.</w:t>
            </w:r>
          </w:p>
          <w:p w14:paraId="6BB2D9A0" w14:textId="77777777" w:rsidR="00857F92" w:rsidRDefault="00857F92"/>
        </w:tc>
      </w:tr>
      <w:tr w:rsidR="00857F92" w14:paraId="6572043A" w14:textId="77777777" w:rsidTr="00857F92">
        <w:tc>
          <w:tcPr>
            <w:tcW w:w="1410" w:type="dxa"/>
          </w:tcPr>
          <w:p w14:paraId="74D8602D" w14:textId="77777777" w:rsidR="00857F92" w:rsidRDefault="00320E4F">
            <w:r>
              <w:t>Samsung</w:t>
            </w:r>
          </w:p>
        </w:tc>
        <w:tc>
          <w:tcPr>
            <w:tcW w:w="6149" w:type="dxa"/>
          </w:tcPr>
          <w:p w14:paraId="2BEE81DB" w14:textId="77777777" w:rsidR="00857F92" w:rsidRDefault="00320E4F">
            <w:r>
              <w:t>There are many configuration aspects to consider beyond what is listed in the proposal. For example, is the UE configured with CSI-RS and SSB for measurement or just one of this. The configuration of the measurement report, etc. The intention of this proposal is not clear to us.</w:t>
            </w:r>
          </w:p>
          <w:p w14:paraId="77F86A6C" w14:textId="77777777" w:rsidR="00857F92" w:rsidRDefault="00320E4F">
            <w:r>
              <w:t>Configuration is an important aspect, but how the L1 measurement is configured can be discussed after we progress on the other design aspects.</w:t>
            </w:r>
          </w:p>
        </w:tc>
        <w:tc>
          <w:tcPr>
            <w:tcW w:w="2389" w:type="dxa"/>
          </w:tcPr>
          <w:p w14:paraId="1017B676" w14:textId="77777777" w:rsidR="00857F92" w:rsidRDefault="00320E4F">
            <w:r>
              <w:rPr>
                <w:rFonts w:hint="eastAsia"/>
              </w:rPr>
              <w:t>I</w:t>
            </w:r>
            <w:r>
              <w:t xml:space="preserve"> think Samsung had a very good point. On the other hand, having discussion itself would be good to understand to each other. </w:t>
            </w:r>
          </w:p>
          <w:p w14:paraId="78BF7ED7" w14:textId="77777777" w:rsidR="00857F92" w:rsidRDefault="00320E4F">
            <w:r>
              <w:rPr>
                <w:rFonts w:hint="eastAsia"/>
              </w:rPr>
              <w:t>F</w:t>
            </w:r>
            <w:r>
              <w:t xml:space="preserve">L proposal is to continue our proposal, even though we cannot reach consensus. It would be useful as a starting point of the next meeting. </w:t>
            </w:r>
          </w:p>
        </w:tc>
      </w:tr>
      <w:tr w:rsidR="00857F92" w14:paraId="0530775B" w14:textId="77777777" w:rsidTr="00857F92">
        <w:tc>
          <w:tcPr>
            <w:tcW w:w="1410" w:type="dxa"/>
          </w:tcPr>
          <w:p w14:paraId="6219044D" w14:textId="77777777" w:rsidR="00857F92" w:rsidRDefault="00320E4F">
            <w:r>
              <w:t>QC</w:t>
            </w:r>
          </w:p>
        </w:tc>
        <w:tc>
          <w:tcPr>
            <w:tcW w:w="6149" w:type="dxa"/>
          </w:tcPr>
          <w:p w14:paraId="74C6F901" w14:textId="77777777" w:rsidR="00857F92" w:rsidRDefault="00320E4F">
            <w:r>
              <w:t>We are fine to replace “active” with “current” to match the terminology in RAN2 agreement</w:t>
            </w:r>
          </w:p>
          <w:p w14:paraId="104B7EF2" w14:textId="77777777" w:rsidR="00857F92" w:rsidRDefault="00320E4F">
            <w:pPr>
              <w:pStyle w:val="a"/>
              <w:numPr>
                <w:ilvl w:val="1"/>
                <w:numId w:val="11"/>
              </w:numPr>
              <w:rPr>
                <w:rFonts w:eastAsiaTheme="minorEastAsia"/>
                <w:bCs/>
              </w:rPr>
            </w:pPr>
            <w:commentRangeStart w:id="54"/>
            <w:r>
              <w:rPr>
                <w:rFonts w:eastAsiaTheme="minorEastAsia"/>
                <w:bCs/>
              </w:rPr>
              <w:lastRenderedPageBreak/>
              <w:t xml:space="preserve">Whether the measurement RS for a candidate cell is configured under </w:t>
            </w:r>
            <w:r>
              <w:rPr>
                <w:rFonts w:eastAsiaTheme="minorEastAsia"/>
                <w:bCs/>
                <w:strike/>
                <w:color w:val="FF0000"/>
              </w:rPr>
              <w:t>active</w:t>
            </w:r>
            <w:r>
              <w:rPr>
                <w:rFonts w:eastAsiaTheme="minorEastAsia"/>
                <w:bCs/>
                <w:color w:val="FF0000"/>
              </w:rPr>
              <w:t xml:space="preserve"> current </w:t>
            </w:r>
            <w:r>
              <w:rPr>
                <w:rFonts w:eastAsiaTheme="minorEastAsia"/>
                <w:bCs/>
              </w:rPr>
              <w:t>serving cell or candidate cell.</w:t>
            </w:r>
            <w:commentRangeEnd w:id="54"/>
            <w:r>
              <w:rPr>
                <w:rStyle w:val="af9"/>
                <w:lang w:eastAsia="zh-CN"/>
              </w:rPr>
              <w:commentReference w:id="54"/>
            </w:r>
          </w:p>
          <w:p w14:paraId="4C2B9C5C" w14:textId="77777777" w:rsidR="00857F92" w:rsidRDefault="00320E4F">
            <w:pPr>
              <w:tabs>
                <w:tab w:val="left" w:pos="1619"/>
              </w:tabs>
              <w:snapToGrid/>
              <w:spacing w:before="60" w:after="0" w:afterAutospacing="0"/>
              <w:ind w:left="1619" w:hanging="360"/>
              <w:jc w:val="left"/>
              <w:rPr>
                <w:rFonts w:ascii="Arial" w:eastAsia="MS Mincho" w:hAnsi="Arial"/>
                <w:b/>
                <w:sz w:val="20"/>
                <w:szCs w:val="24"/>
                <w:lang w:eastAsia="en-GB"/>
              </w:rPr>
            </w:pPr>
            <w:r>
              <w:rPr>
                <w:rFonts w:ascii="Arial" w:eastAsia="MS Mincho" w:hAnsi="Arial"/>
                <w:b/>
                <w:sz w:val="20"/>
                <w:szCs w:val="24"/>
                <w:lang w:eastAsia="en-GB"/>
              </w:rPr>
              <w:t xml:space="preserve">For L1L2 mobility, </w:t>
            </w:r>
            <w:r>
              <w:rPr>
                <w:rFonts w:ascii="Arial" w:eastAsia="MS Mincho" w:hAnsi="Arial"/>
                <w:b/>
                <w:sz w:val="20"/>
                <w:szCs w:val="24"/>
                <w:lang w:val="en-US" w:eastAsia="en-GB"/>
              </w:rPr>
              <w:t xml:space="preserve">Target </w:t>
            </w:r>
            <w:proofErr w:type="spellStart"/>
            <w:r>
              <w:rPr>
                <w:rFonts w:ascii="Arial" w:eastAsia="MS Mincho" w:hAnsi="Arial"/>
                <w:b/>
                <w:sz w:val="20"/>
                <w:szCs w:val="24"/>
                <w:lang w:val="en-US" w:eastAsia="en-GB"/>
              </w:rPr>
              <w:t>Pcell</w:t>
            </w:r>
            <w:proofErr w:type="spellEnd"/>
            <w:r>
              <w:rPr>
                <w:rFonts w:ascii="Arial" w:eastAsia="MS Mincho" w:hAnsi="Arial"/>
                <w:b/>
                <w:sz w:val="20"/>
                <w:szCs w:val="24"/>
                <w:lang w:val="en-US" w:eastAsia="en-GB"/>
              </w:rPr>
              <w:t>/</w:t>
            </w:r>
            <w:proofErr w:type="spellStart"/>
            <w:r>
              <w:rPr>
                <w:rFonts w:ascii="Arial" w:eastAsia="MS Mincho" w:hAnsi="Arial"/>
                <w:b/>
                <w:sz w:val="20"/>
                <w:szCs w:val="24"/>
                <w:lang w:val="en-US" w:eastAsia="en-GB"/>
              </w:rPr>
              <w:t>SCell</w:t>
            </w:r>
            <w:proofErr w:type="spellEnd"/>
            <w:r>
              <w:rPr>
                <w:rFonts w:ascii="Arial" w:eastAsia="MS Mincho" w:hAnsi="Arial"/>
                <w:b/>
                <w:sz w:val="20"/>
                <w:szCs w:val="24"/>
                <w:lang w:val="en-US" w:eastAsia="en-GB"/>
              </w:rPr>
              <w:t xml:space="preserve"> can be current </w:t>
            </w:r>
            <w:proofErr w:type="spellStart"/>
            <w:r>
              <w:rPr>
                <w:rFonts w:ascii="Arial" w:eastAsia="MS Mincho" w:hAnsi="Arial"/>
                <w:b/>
                <w:sz w:val="20"/>
                <w:szCs w:val="24"/>
                <w:lang w:val="en-US" w:eastAsia="en-GB"/>
              </w:rPr>
              <w:t>SCell</w:t>
            </w:r>
            <w:proofErr w:type="spellEnd"/>
            <w:r>
              <w:rPr>
                <w:rFonts w:ascii="Arial" w:eastAsia="MS Mincho" w:hAnsi="Arial"/>
                <w:b/>
                <w:sz w:val="20"/>
                <w:szCs w:val="24"/>
                <w:lang w:val="en-US" w:eastAsia="en-GB"/>
              </w:rPr>
              <w:t>/</w:t>
            </w:r>
            <w:proofErr w:type="spellStart"/>
            <w:r>
              <w:rPr>
                <w:rFonts w:ascii="Arial" w:eastAsia="MS Mincho" w:hAnsi="Arial"/>
                <w:b/>
                <w:sz w:val="20"/>
                <w:szCs w:val="24"/>
                <w:lang w:val="en-US" w:eastAsia="en-GB"/>
              </w:rPr>
              <w:t>PCell</w:t>
            </w:r>
            <w:proofErr w:type="spellEnd"/>
            <w:r>
              <w:rPr>
                <w:rFonts w:ascii="Arial" w:eastAsia="MS Mincho" w:hAnsi="Arial"/>
                <w:b/>
                <w:sz w:val="20"/>
                <w:szCs w:val="24"/>
                <w:lang w:val="en-US" w:eastAsia="en-GB"/>
              </w:rPr>
              <w:t xml:space="preserve">, i.e., current </w:t>
            </w:r>
            <w:proofErr w:type="spellStart"/>
            <w:r>
              <w:rPr>
                <w:rFonts w:ascii="Arial" w:eastAsia="MS Mincho" w:hAnsi="Arial"/>
                <w:b/>
                <w:sz w:val="20"/>
                <w:szCs w:val="24"/>
                <w:lang w:val="en-US" w:eastAsia="en-GB"/>
              </w:rPr>
              <w:t>SCell</w:t>
            </w:r>
            <w:proofErr w:type="spellEnd"/>
            <w:r>
              <w:rPr>
                <w:rFonts w:ascii="Arial" w:eastAsia="MS Mincho" w:hAnsi="Arial"/>
                <w:b/>
                <w:sz w:val="20"/>
                <w:szCs w:val="24"/>
                <w:lang w:val="en-US" w:eastAsia="en-GB"/>
              </w:rPr>
              <w:t>/</w:t>
            </w:r>
            <w:proofErr w:type="spellStart"/>
            <w:r>
              <w:rPr>
                <w:rFonts w:ascii="Arial" w:eastAsia="MS Mincho" w:hAnsi="Arial"/>
                <w:b/>
                <w:sz w:val="20"/>
                <w:szCs w:val="24"/>
                <w:lang w:val="en-US" w:eastAsia="en-GB"/>
              </w:rPr>
              <w:t>PCell</w:t>
            </w:r>
            <w:proofErr w:type="spellEnd"/>
            <w:r>
              <w:rPr>
                <w:rFonts w:ascii="Arial" w:eastAsia="MS Mincho" w:hAnsi="Arial"/>
                <w:b/>
                <w:sz w:val="20"/>
                <w:szCs w:val="24"/>
                <w:lang w:val="en-US" w:eastAsia="en-GB"/>
              </w:rPr>
              <w:t xml:space="preserve"> can be configured as candidates.</w:t>
            </w:r>
          </w:p>
          <w:p w14:paraId="401A49DE" w14:textId="77777777" w:rsidR="00857F92" w:rsidRDefault="00857F92"/>
        </w:tc>
        <w:tc>
          <w:tcPr>
            <w:tcW w:w="2389" w:type="dxa"/>
          </w:tcPr>
          <w:p w14:paraId="4B909853" w14:textId="77777777" w:rsidR="00857F92" w:rsidRDefault="00320E4F">
            <w:r>
              <w:rPr>
                <w:rFonts w:hint="eastAsia"/>
              </w:rPr>
              <w:lastRenderedPageBreak/>
              <w:t>H</w:t>
            </w:r>
            <w:r>
              <w:t>ope this alleviate the concern by companies</w:t>
            </w:r>
          </w:p>
        </w:tc>
      </w:tr>
      <w:tr w:rsidR="00857F92" w14:paraId="42C42AAB" w14:textId="77777777" w:rsidTr="00857F92">
        <w:tc>
          <w:tcPr>
            <w:tcW w:w="1410" w:type="dxa"/>
          </w:tcPr>
          <w:p w14:paraId="2F5F9150" w14:textId="77777777" w:rsidR="00857F92" w:rsidRDefault="00857F92"/>
        </w:tc>
        <w:tc>
          <w:tcPr>
            <w:tcW w:w="6149" w:type="dxa"/>
          </w:tcPr>
          <w:p w14:paraId="005666D5" w14:textId="77777777" w:rsidR="00857F92" w:rsidRDefault="00857F92"/>
        </w:tc>
        <w:tc>
          <w:tcPr>
            <w:tcW w:w="2389" w:type="dxa"/>
          </w:tcPr>
          <w:p w14:paraId="0DB3B8C6" w14:textId="77777777" w:rsidR="00857F92" w:rsidRDefault="00857F92"/>
        </w:tc>
      </w:tr>
      <w:tr w:rsidR="00857F92" w14:paraId="02FC0B3B" w14:textId="77777777" w:rsidTr="00857F92">
        <w:tc>
          <w:tcPr>
            <w:tcW w:w="1410" w:type="dxa"/>
          </w:tcPr>
          <w:p w14:paraId="7AA5C6CD" w14:textId="77777777" w:rsidR="00857F92" w:rsidRDefault="00857F92"/>
        </w:tc>
        <w:tc>
          <w:tcPr>
            <w:tcW w:w="6149" w:type="dxa"/>
          </w:tcPr>
          <w:p w14:paraId="44C8B356" w14:textId="77777777" w:rsidR="00857F92" w:rsidRDefault="00857F92"/>
        </w:tc>
        <w:tc>
          <w:tcPr>
            <w:tcW w:w="2389" w:type="dxa"/>
          </w:tcPr>
          <w:p w14:paraId="6294D6A9" w14:textId="77777777" w:rsidR="00857F92" w:rsidRDefault="00857F92"/>
        </w:tc>
      </w:tr>
      <w:tr w:rsidR="00857F92" w14:paraId="22DE318B" w14:textId="77777777" w:rsidTr="00857F92">
        <w:tc>
          <w:tcPr>
            <w:tcW w:w="1410" w:type="dxa"/>
          </w:tcPr>
          <w:p w14:paraId="1A479740" w14:textId="77777777" w:rsidR="00857F92" w:rsidRDefault="00857F92"/>
        </w:tc>
        <w:tc>
          <w:tcPr>
            <w:tcW w:w="6149" w:type="dxa"/>
          </w:tcPr>
          <w:p w14:paraId="47822A4C" w14:textId="77777777" w:rsidR="00857F92" w:rsidRDefault="00857F92"/>
        </w:tc>
        <w:tc>
          <w:tcPr>
            <w:tcW w:w="2389" w:type="dxa"/>
          </w:tcPr>
          <w:p w14:paraId="679D915B" w14:textId="77777777" w:rsidR="00857F92" w:rsidRDefault="00857F92"/>
        </w:tc>
      </w:tr>
    </w:tbl>
    <w:p w14:paraId="411F6109" w14:textId="77777777" w:rsidR="00857F92" w:rsidRDefault="00857F92"/>
    <w:p w14:paraId="6BDA714E" w14:textId="77777777" w:rsidR="00857F92" w:rsidRDefault="00320E4F">
      <w:pPr>
        <w:pStyle w:val="5"/>
      </w:pPr>
      <w:r>
        <w:rPr>
          <w:rFonts w:hint="eastAsia"/>
        </w:rPr>
        <w:t>[</w:t>
      </w:r>
      <w:r>
        <w:t>FL observation]</w:t>
      </w:r>
    </w:p>
    <w:p w14:paraId="3639B1C7" w14:textId="77777777" w:rsidR="00857F92" w:rsidRDefault="00320E4F">
      <w:r>
        <w:rPr>
          <w:rFonts w:hint="eastAsia"/>
        </w:rPr>
        <w:t>T</w:t>
      </w:r>
      <w:r>
        <w:t>he companies’ comment during 2</w:t>
      </w:r>
      <w:r>
        <w:rPr>
          <w:vertAlign w:val="superscript"/>
        </w:rPr>
        <w:t>nd</w:t>
      </w:r>
      <w:r>
        <w:t xml:space="preserve"> round is summarized as follows:</w:t>
      </w:r>
    </w:p>
    <w:p w14:paraId="5E65DD42" w14:textId="77777777" w:rsidR="00857F92" w:rsidRDefault="00320E4F">
      <w:pPr>
        <w:pStyle w:val="a"/>
        <w:numPr>
          <w:ilvl w:val="0"/>
          <w:numId w:val="11"/>
        </w:numPr>
      </w:pPr>
      <w:r>
        <w:rPr>
          <w:rFonts w:hint="eastAsia"/>
        </w:rPr>
        <w:t>c</w:t>
      </w:r>
      <w:r>
        <w:t>larification of the intention of newly added bullets:</w:t>
      </w:r>
    </w:p>
    <w:p w14:paraId="04E60F23" w14:textId="77777777" w:rsidR="00857F92" w:rsidRDefault="00320E4F">
      <w:pPr>
        <w:pStyle w:val="a"/>
        <w:numPr>
          <w:ilvl w:val="1"/>
          <w:numId w:val="11"/>
        </w:numPr>
      </w:pPr>
      <w:r>
        <w:rPr>
          <w:rFonts w:eastAsiaTheme="minorEastAsia"/>
          <w:bCs/>
        </w:rPr>
        <w:t>“</w:t>
      </w:r>
      <w:r>
        <w:rPr>
          <w:rFonts w:eastAsia="宋体"/>
          <w:lang w:eastAsia="zh-CN"/>
        </w:rPr>
        <w:t xml:space="preserve">Whether the measurement RS for a candidate cell is configured under active serving cell or candidate cell” is RAN2 </w:t>
      </w:r>
      <w:proofErr w:type="gramStart"/>
      <w:r>
        <w:rPr>
          <w:rFonts w:eastAsia="宋体"/>
          <w:lang w:eastAsia="zh-CN"/>
        </w:rPr>
        <w:t>issue?,</w:t>
      </w:r>
      <w:proofErr w:type="gramEnd"/>
      <w:r>
        <w:rPr>
          <w:rFonts w:eastAsia="宋体"/>
          <w:lang w:eastAsia="zh-CN"/>
        </w:rPr>
        <w:t xml:space="preserve"> what does “under active” mean?</w:t>
      </w:r>
    </w:p>
    <w:p w14:paraId="08DF633F" w14:textId="77777777" w:rsidR="00857F92" w:rsidRDefault="00320E4F">
      <w:pPr>
        <w:pStyle w:val="a"/>
        <w:numPr>
          <w:ilvl w:val="1"/>
          <w:numId w:val="11"/>
        </w:numPr>
      </w:pPr>
      <w:r>
        <w:t>“Information required for configuring the measurement RS” what does information here mean?</w:t>
      </w:r>
    </w:p>
    <w:p w14:paraId="7CEF1DD5" w14:textId="77777777" w:rsidR="00857F92" w:rsidRDefault="00320E4F">
      <w:pPr>
        <w:pStyle w:val="a"/>
        <w:numPr>
          <w:ilvl w:val="0"/>
          <w:numId w:val="11"/>
        </w:numPr>
      </w:pPr>
      <w:r>
        <w:rPr>
          <w:rFonts w:eastAsiaTheme="minorEastAsia"/>
          <w:bCs/>
        </w:rPr>
        <w:t>Wording improvements for RAN2/3 LS</w:t>
      </w:r>
    </w:p>
    <w:p w14:paraId="7C586C30" w14:textId="77777777" w:rsidR="00857F92" w:rsidRDefault="00320E4F">
      <w:pPr>
        <w:pStyle w:val="a"/>
        <w:numPr>
          <w:ilvl w:val="1"/>
          <w:numId w:val="11"/>
        </w:numPr>
        <w:rPr>
          <w:i/>
          <w:iCs/>
        </w:rPr>
      </w:pPr>
      <w:r>
        <w:rPr>
          <w:i/>
          <w:iCs/>
        </w:rPr>
        <w:t xml:space="preserve">“Confirm to Support L1/L2-based inter-cell mobility for inter-DU scenario (as well as intra-DU scenarios).  </w:t>
      </w:r>
      <w:proofErr w:type="gramStart"/>
      <w:r>
        <w:rPr>
          <w:i/>
          <w:iCs/>
        </w:rPr>
        <w:t>“</w:t>
      </w:r>
      <w:r>
        <w:t xml:space="preserve"> can</w:t>
      </w:r>
      <w:proofErr w:type="gramEnd"/>
      <w:r>
        <w:t xml:space="preserve"> be removed</w:t>
      </w:r>
    </w:p>
    <w:p w14:paraId="673B585C" w14:textId="77777777" w:rsidR="00857F92" w:rsidRDefault="00320E4F">
      <w:pPr>
        <w:pStyle w:val="a"/>
        <w:numPr>
          <w:ilvl w:val="1"/>
          <w:numId w:val="11"/>
        </w:numPr>
      </w:pPr>
      <w:r>
        <w:t>“RAN1 kindly asks RAN2 and RAN3 to provide under what circumstances an intra-DU configuration method can be used also for the inter-DU case.” is not clear</w:t>
      </w:r>
    </w:p>
    <w:p w14:paraId="6AB9A30D" w14:textId="77777777" w:rsidR="00857F92" w:rsidRDefault="00320E4F">
      <w:r>
        <w:t>Also, it is pointed out that it is not easy to list all the consideration points for configuration without knowing the whole picture of L1/L2 mobility. FL agrees. However, FL believes that the discussion here is useful to understand each other. FL proposes to continue this email discussion.</w:t>
      </w:r>
    </w:p>
    <w:p w14:paraId="6EB11D8F" w14:textId="77777777" w:rsidR="00857F92" w:rsidRDefault="00320E4F">
      <w:pPr>
        <w:pStyle w:val="5"/>
      </w:pPr>
      <w:r>
        <w:t>[FL proposal 1-7-v</w:t>
      </w:r>
      <w:r>
        <w:rPr>
          <w:rFonts w:hint="eastAsia"/>
        </w:rPr>
        <w:t>3</w:t>
      </w:r>
      <w:r>
        <w:t>]</w:t>
      </w:r>
    </w:p>
    <w:p w14:paraId="1BC7F01C" w14:textId="77777777" w:rsidR="00857F92" w:rsidRDefault="00320E4F">
      <w:pPr>
        <w:pStyle w:val="a"/>
        <w:numPr>
          <w:ilvl w:val="0"/>
          <w:numId w:val="11"/>
        </w:numPr>
      </w:pPr>
      <w:r>
        <w:t>For Rel-18 L1/L2 mobility, further study</w:t>
      </w:r>
      <w:commentRangeStart w:id="55"/>
      <w:r>
        <w:t xml:space="preserve"> at least</w:t>
      </w:r>
      <w:commentRangeEnd w:id="55"/>
      <w:r>
        <w:rPr>
          <w:rStyle w:val="af9"/>
          <w:lang w:eastAsia="zh-CN"/>
        </w:rPr>
        <w:commentReference w:id="55"/>
      </w:r>
      <w:r>
        <w:t xml:space="preserve"> the following aspects</w:t>
      </w:r>
      <w:r>
        <w:rPr>
          <w:rFonts w:hint="eastAsia"/>
        </w:rPr>
        <w:t xml:space="preserve"> </w:t>
      </w:r>
      <w:r>
        <w:t>for the configuration of L1 measurement.</w:t>
      </w:r>
    </w:p>
    <w:p w14:paraId="728E63A4" w14:textId="77777777" w:rsidR="00857F92" w:rsidRDefault="00320E4F">
      <w:pPr>
        <w:pStyle w:val="a"/>
        <w:numPr>
          <w:ilvl w:val="1"/>
          <w:numId w:val="11"/>
        </w:numPr>
      </w:pPr>
      <w:r>
        <w:t>Whether to change the maximum number of additional cells (i.e., non-serving cells), which is 7 for Rel-17 ICBM</w:t>
      </w:r>
    </w:p>
    <w:p w14:paraId="5B917E31" w14:textId="77777777" w:rsidR="00857F92" w:rsidRDefault="00320E4F">
      <w:pPr>
        <w:pStyle w:val="a"/>
        <w:numPr>
          <w:ilvl w:val="2"/>
          <w:numId w:val="11"/>
        </w:numPr>
      </w:pPr>
      <w:r>
        <w:rPr>
          <w:rFonts w:hint="eastAsia"/>
        </w:rPr>
        <w:t>t</w:t>
      </w:r>
      <w:r>
        <w:t xml:space="preserve">his includes the concept not to indicate any PCIs for L1 measurement </w:t>
      </w:r>
    </w:p>
    <w:p w14:paraId="77A30220" w14:textId="77777777" w:rsidR="00857F92" w:rsidRDefault="00320E4F">
      <w:pPr>
        <w:pStyle w:val="a"/>
        <w:numPr>
          <w:ilvl w:val="1"/>
          <w:numId w:val="11"/>
        </w:numPr>
      </w:pPr>
      <w:r>
        <w:t>Whether to change the maximum number of RSs associated with each cell that can be configured for L1 measurement, which is 64 for Rel-17 ICBM</w:t>
      </w:r>
    </w:p>
    <w:p w14:paraId="43958E25" w14:textId="77777777" w:rsidR="00857F92" w:rsidRDefault="00320E4F">
      <w:pPr>
        <w:pStyle w:val="a"/>
        <w:numPr>
          <w:ilvl w:val="2"/>
          <w:numId w:val="11"/>
        </w:numPr>
      </w:pPr>
      <w:r>
        <w:rPr>
          <w:rFonts w:hint="eastAsia"/>
        </w:rPr>
        <w:t>t</w:t>
      </w:r>
      <w:r>
        <w:t>his includes the concept not to indicate any RSs for L1 measurement</w:t>
      </w:r>
    </w:p>
    <w:p w14:paraId="5B7AF97B" w14:textId="77777777" w:rsidR="00857F92" w:rsidRDefault="00320E4F">
      <w:pPr>
        <w:pStyle w:val="a"/>
        <w:numPr>
          <w:ilvl w:val="1"/>
          <w:numId w:val="11"/>
        </w:numPr>
        <w:rPr>
          <w:rFonts w:eastAsiaTheme="minorEastAsia"/>
          <w:bCs/>
        </w:rPr>
      </w:pPr>
      <w:r>
        <w:t>Whether to introduce enhancements for L1 measurement to avoid a large amount of active measurement configurations or frequent reconfiguration.</w:t>
      </w:r>
    </w:p>
    <w:p w14:paraId="70B6C3FA" w14:textId="77777777" w:rsidR="00BA762B" w:rsidRDefault="00BA762B" w:rsidP="00BA762B">
      <w:pPr>
        <w:pStyle w:val="a"/>
        <w:numPr>
          <w:ilvl w:val="1"/>
          <w:numId w:val="11"/>
        </w:numPr>
        <w:spacing w:after="0" w:afterAutospacing="0"/>
        <w:rPr>
          <w:rFonts w:eastAsiaTheme="minorEastAsia"/>
          <w:bCs/>
          <w:lang w:val="en-US"/>
        </w:rPr>
      </w:pPr>
      <w:commentRangeStart w:id="56"/>
      <w:r>
        <w:rPr>
          <w:rFonts w:hint="eastAsia"/>
        </w:rPr>
        <w:t xml:space="preserve">Whether and how to </w:t>
      </w:r>
      <w:r>
        <w:rPr>
          <w:rFonts w:hint="eastAsia"/>
          <w:strike/>
        </w:rPr>
        <w:t>communize</w:t>
      </w:r>
      <w:r>
        <w:rPr>
          <w:rFonts w:hint="eastAsia"/>
          <w:color w:val="FF0000"/>
        </w:rPr>
        <w:t xml:space="preserve"> ensure the commonality</w:t>
      </w:r>
      <w:r>
        <w:rPr>
          <w:color w:val="FF0000"/>
        </w:rPr>
        <w:t xml:space="preserve"> of the configuration</w:t>
      </w:r>
      <w:r>
        <w:rPr>
          <w:rFonts w:hint="eastAsia"/>
        </w:rPr>
        <w:t xml:space="preserve"> </w:t>
      </w:r>
      <w:r>
        <w:rPr>
          <w:rFonts w:hint="eastAsia"/>
          <w:strike/>
        </w:rPr>
        <w:t>the configuration for</w:t>
      </w:r>
      <w:r>
        <w:rPr>
          <w:rFonts w:hint="eastAsia"/>
        </w:rPr>
        <w:t xml:space="preserve"> </w:t>
      </w:r>
      <w:r>
        <w:rPr>
          <w:rFonts w:hint="eastAsia"/>
          <w:color w:val="FF0000"/>
        </w:rPr>
        <w:t xml:space="preserve">between </w:t>
      </w:r>
      <w:r>
        <w:rPr>
          <w:rFonts w:hint="eastAsia"/>
        </w:rPr>
        <w:t xml:space="preserve">intra- and inter-DU case. </w:t>
      </w:r>
      <w:commentRangeEnd w:id="56"/>
      <w:r>
        <w:rPr>
          <w:rStyle w:val="af9"/>
          <w:lang w:eastAsia="zh-CN"/>
        </w:rPr>
        <w:commentReference w:id="56"/>
      </w:r>
    </w:p>
    <w:p w14:paraId="01061309" w14:textId="77777777" w:rsidR="00857F92" w:rsidRDefault="00320E4F">
      <w:pPr>
        <w:pStyle w:val="a"/>
        <w:numPr>
          <w:ilvl w:val="1"/>
          <w:numId w:val="11"/>
        </w:numPr>
        <w:rPr>
          <w:rFonts w:eastAsiaTheme="minorEastAsia"/>
          <w:bCs/>
        </w:rPr>
      </w:pPr>
      <w:r>
        <w:rPr>
          <w:rFonts w:eastAsiaTheme="minorEastAsia"/>
          <w:bCs/>
        </w:rPr>
        <w:lastRenderedPageBreak/>
        <w:t xml:space="preserve">Whether the measurement RS for a candidate cell is configured under </w:t>
      </w:r>
      <w:commentRangeStart w:id="57"/>
      <w:r>
        <w:rPr>
          <w:rFonts w:eastAsiaTheme="minorEastAsia" w:hint="eastAsia"/>
          <w:bCs/>
          <w:strike/>
          <w:color w:val="FF0000"/>
        </w:rPr>
        <w:t>a</w:t>
      </w:r>
      <w:r>
        <w:rPr>
          <w:rFonts w:eastAsiaTheme="minorEastAsia"/>
          <w:bCs/>
          <w:strike/>
          <w:color w:val="FF0000"/>
        </w:rPr>
        <w:t xml:space="preserve">ctive </w:t>
      </w:r>
      <w:r>
        <w:rPr>
          <w:rFonts w:eastAsiaTheme="minorEastAsia"/>
          <w:bCs/>
          <w:color w:val="FF0000"/>
        </w:rPr>
        <w:t>current</w:t>
      </w:r>
      <w:commentRangeEnd w:id="57"/>
      <w:r>
        <w:rPr>
          <w:rStyle w:val="af9"/>
          <w:lang w:eastAsia="zh-CN"/>
        </w:rPr>
        <w:commentReference w:id="57"/>
      </w:r>
      <w:r>
        <w:rPr>
          <w:rFonts w:eastAsiaTheme="minorEastAsia"/>
          <w:bCs/>
          <w:color w:val="FF0000"/>
        </w:rPr>
        <w:t xml:space="preserve"> </w:t>
      </w:r>
      <w:r>
        <w:rPr>
          <w:rFonts w:eastAsiaTheme="minorEastAsia"/>
          <w:bCs/>
        </w:rPr>
        <w:t>serving cell or candidate cell.</w:t>
      </w:r>
    </w:p>
    <w:p w14:paraId="78C13B9F" w14:textId="77777777" w:rsidR="00857F92" w:rsidRDefault="00320E4F">
      <w:pPr>
        <w:pStyle w:val="a"/>
        <w:numPr>
          <w:ilvl w:val="2"/>
          <w:numId w:val="11"/>
        </w:numPr>
        <w:rPr>
          <w:rFonts w:eastAsiaTheme="minorEastAsia"/>
          <w:bCs/>
          <w:color w:val="FF0000"/>
        </w:rPr>
      </w:pPr>
      <w:r>
        <w:rPr>
          <w:rFonts w:eastAsiaTheme="minorEastAsia"/>
          <w:bCs/>
          <w:color w:val="FF0000"/>
        </w:rPr>
        <w:t xml:space="preserve">“Current serving cell” refers to the RAN2 agreement “For L1L2 mobility, target </w:t>
      </w:r>
      <w:proofErr w:type="spellStart"/>
      <w:r>
        <w:rPr>
          <w:rFonts w:eastAsiaTheme="minorEastAsia"/>
          <w:bCs/>
          <w:color w:val="FF0000"/>
        </w:rPr>
        <w:t>Pcell</w:t>
      </w:r>
      <w:proofErr w:type="spellEnd"/>
      <w:r>
        <w:rPr>
          <w:rFonts w:eastAsiaTheme="minorEastAsia"/>
          <w:bCs/>
          <w:color w:val="FF0000"/>
        </w:rPr>
        <w:t>/</w:t>
      </w:r>
      <w:proofErr w:type="spellStart"/>
      <w:r>
        <w:rPr>
          <w:rFonts w:eastAsiaTheme="minorEastAsia"/>
          <w:bCs/>
          <w:color w:val="FF0000"/>
        </w:rPr>
        <w:t>SCell</w:t>
      </w:r>
      <w:proofErr w:type="spellEnd"/>
      <w:r>
        <w:rPr>
          <w:rFonts w:eastAsiaTheme="minorEastAsia"/>
          <w:bCs/>
          <w:color w:val="FF0000"/>
        </w:rPr>
        <w:t xml:space="preserve"> can be current </w:t>
      </w:r>
      <w:proofErr w:type="spellStart"/>
      <w:r>
        <w:rPr>
          <w:rFonts w:eastAsiaTheme="minorEastAsia"/>
          <w:bCs/>
          <w:color w:val="FF0000"/>
        </w:rPr>
        <w:t>SCell</w:t>
      </w:r>
      <w:proofErr w:type="spellEnd"/>
      <w:r>
        <w:rPr>
          <w:rFonts w:eastAsiaTheme="minorEastAsia"/>
          <w:bCs/>
          <w:color w:val="FF0000"/>
        </w:rPr>
        <w:t>/</w:t>
      </w:r>
      <w:proofErr w:type="spellStart"/>
      <w:r>
        <w:rPr>
          <w:rFonts w:eastAsiaTheme="minorEastAsia"/>
          <w:bCs/>
          <w:color w:val="FF0000"/>
        </w:rPr>
        <w:t>PCell</w:t>
      </w:r>
      <w:proofErr w:type="spellEnd"/>
      <w:r>
        <w:rPr>
          <w:rFonts w:eastAsiaTheme="minorEastAsia"/>
          <w:bCs/>
          <w:color w:val="FF0000"/>
        </w:rPr>
        <w:t xml:space="preserve">, i.e., current </w:t>
      </w:r>
      <w:proofErr w:type="spellStart"/>
      <w:r>
        <w:rPr>
          <w:rFonts w:eastAsiaTheme="minorEastAsia"/>
          <w:bCs/>
          <w:color w:val="FF0000"/>
        </w:rPr>
        <w:t>SCell</w:t>
      </w:r>
      <w:proofErr w:type="spellEnd"/>
      <w:r>
        <w:rPr>
          <w:rFonts w:eastAsiaTheme="minorEastAsia"/>
          <w:bCs/>
          <w:color w:val="FF0000"/>
        </w:rPr>
        <w:t>/</w:t>
      </w:r>
      <w:proofErr w:type="spellStart"/>
      <w:r>
        <w:rPr>
          <w:rFonts w:eastAsiaTheme="minorEastAsia"/>
          <w:bCs/>
          <w:color w:val="FF0000"/>
        </w:rPr>
        <w:t>PCell</w:t>
      </w:r>
      <w:proofErr w:type="spellEnd"/>
      <w:r>
        <w:rPr>
          <w:rFonts w:eastAsiaTheme="minorEastAsia"/>
          <w:bCs/>
          <w:color w:val="FF0000"/>
        </w:rPr>
        <w:t xml:space="preserve"> can be configured as candidates.”</w:t>
      </w:r>
    </w:p>
    <w:p w14:paraId="28193C5F" w14:textId="77777777" w:rsidR="00857F92" w:rsidRDefault="00320E4F">
      <w:pPr>
        <w:pStyle w:val="a"/>
        <w:numPr>
          <w:ilvl w:val="1"/>
          <w:numId w:val="11"/>
        </w:numPr>
        <w:rPr>
          <w:rFonts w:eastAsiaTheme="minorEastAsia"/>
          <w:bCs/>
          <w:color w:val="FF0000"/>
        </w:rPr>
      </w:pPr>
      <w:commentRangeStart w:id="58"/>
      <w:r>
        <w:rPr>
          <w:rFonts w:eastAsiaTheme="minorEastAsia" w:hint="eastAsia"/>
          <w:bCs/>
          <w:color w:val="FF0000"/>
        </w:rPr>
        <w:t>H</w:t>
      </w:r>
      <w:r>
        <w:rPr>
          <w:rFonts w:eastAsiaTheme="minorEastAsia"/>
          <w:bCs/>
          <w:color w:val="FF0000"/>
        </w:rPr>
        <w:t xml:space="preserve">ow to accommodate L1 inter-frequency measurement (if agreed) </w:t>
      </w:r>
      <w:commentRangeEnd w:id="58"/>
      <w:r>
        <w:rPr>
          <w:rStyle w:val="af9"/>
          <w:lang w:eastAsia="zh-CN"/>
        </w:rPr>
        <w:commentReference w:id="58"/>
      </w:r>
    </w:p>
    <w:p w14:paraId="5931F54C" w14:textId="77777777" w:rsidR="00857F92" w:rsidRDefault="00320E4F">
      <w:pPr>
        <w:pStyle w:val="a"/>
        <w:numPr>
          <w:ilvl w:val="1"/>
          <w:numId w:val="11"/>
        </w:numPr>
        <w:rPr>
          <w:rFonts w:eastAsiaTheme="minorEastAsia"/>
          <w:bCs/>
          <w:color w:val="FF0000"/>
        </w:rPr>
      </w:pPr>
      <w:r>
        <w:rPr>
          <w:rFonts w:eastAsiaTheme="minorEastAsia"/>
          <w:bCs/>
          <w:color w:val="FF0000"/>
        </w:rPr>
        <w:t>[</w:t>
      </w:r>
      <w:commentRangeStart w:id="59"/>
      <w:r>
        <w:rPr>
          <w:rFonts w:eastAsiaTheme="minorEastAsia"/>
          <w:bCs/>
          <w:color w:val="FF0000"/>
        </w:rPr>
        <w:t>Information required for configuring the measurement RS</w:t>
      </w:r>
      <w:commentRangeEnd w:id="59"/>
      <w:r>
        <w:rPr>
          <w:rStyle w:val="af9"/>
          <w:lang w:eastAsia="zh-CN"/>
        </w:rPr>
        <w:commentReference w:id="59"/>
      </w:r>
      <w:r>
        <w:rPr>
          <w:rFonts w:eastAsiaTheme="minorEastAsia"/>
          <w:bCs/>
          <w:color w:val="FF0000"/>
        </w:rPr>
        <w:t>]</w:t>
      </w:r>
    </w:p>
    <w:p w14:paraId="454D62D3" w14:textId="77777777" w:rsidR="00857F92" w:rsidRDefault="00320E4F">
      <w:pPr>
        <w:pStyle w:val="a"/>
        <w:numPr>
          <w:ilvl w:val="0"/>
          <w:numId w:val="11"/>
        </w:numPr>
        <w:rPr>
          <w:rFonts w:eastAsiaTheme="minorEastAsia"/>
          <w:bCs/>
        </w:rPr>
      </w:pPr>
      <w:r>
        <w:t>Send an LS to RAN2/RAN3 asking the clarification on intra-/inter-DU scenario:</w:t>
      </w:r>
    </w:p>
    <w:p w14:paraId="44D50335" w14:textId="77777777" w:rsidR="00857F92" w:rsidRDefault="00320E4F">
      <w:pPr>
        <w:pStyle w:val="a"/>
        <w:numPr>
          <w:ilvl w:val="1"/>
          <w:numId w:val="11"/>
        </w:numPr>
        <w:rPr>
          <w:rFonts w:eastAsiaTheme="minorEastAsia"/>
          <w:bCs/>
        </w:rPr>
      </w:pPr>
      <w:r>
        <w:t>RAN1 starts the discussion on the configuration for L1 measurement for candidate cells.</w:t>
      </w:r>
    </w:p>
    <w:p w14:paraId="3AE8D7D4" w14:textId="77777777" w:rsidR="00857F92" w:rsidRDefault="00320E4F">
      <w:pPr>
        <w:pStyle w:val="a"/>
        <w:numPr>
          <w:ilvl w:val="1"/>
          <w:numId w:val="11"/>
        </w:numPr>
      </w:pPr>
      <w:r>
        <w:t>The following RAN2 agreements are captured in RAN2 LS (R1-2208331/R2-2209257). However, it is not clear for RAN1 which kind of information/configuration for candidate cell(s) are available at serving cell for inter-DU case for Rel-18 L1/L2 mobility. Thus, companies have different understanding on the implication “as much commonality as reasonable” in the LS.</w:t>
      </w:r>
    </w:p>
    <w:p w14:paraId="11ACB61D" w14:textId="77777777" w:rsidR="00857F92" w:rsidRDefault="00320E4F">
      <w:pPr>
        <w:pStyle w:val="a"/>
        <w:numPr>
          <w:ilvl w:val="2"/>
          <w:numId w:val="11"/>
        </w:numPr>
        <w:rPr>
          <w:i/>
          <w:iCs/>
          <w:strike/>
          <w:color w:val="FF0000"/>
        </w:rPr>
      </w:pPr>
      <w:commentRangeStart w:id="60"/>
      <w:r>
        <w:rPr>
          <w:i/>
          <w:iCs/>
          <w:strike/>
          <w:color w:val="FF0000"/>
        </w:rPr>
        <w:t xml:space="preserve">Confirm to Support L1/L2-based inter-cell mobility for inter-DU scenario (as well as intra-DU scenarios).  </w:t>
      </w:r>
      <w:commentRangeEnd w:id="60"/>
      <w:r>
        <w:rPr>
          <w:rStyle w:val="af9"/>
          <w:lang w:eastAsia="zh-CN"/>
        </w:rPr>
        <w:commentReference w:id="60"/>
      </w:r>
    </w:p>
    <w:p w14:paraId="234D7A4B" w14:textId="77777777" w:rsidR="00857F92" w:rsidRDefault="00320E4F">
      <w:pPr>
        <w:pStyle w:val="a"/>
        <w:numPr>
          <w:ilvl w:val="2"/>
          <w:numId w:val="11"/>
        </w:numPr>
        <w:rPr>
          <w:i/>
          <w:iCs/>
        </w:rPr>
      </w:pPr>
      <w:r>
        <w:rPr>
          <w:i/>
          <w:iCs/>
        </w:rPr>
        <w:t>The design for intra-DU and inter-DU L1/L2-based mobility should share as much commonality as reasonable. FFS which aspects need to be different.</w:t>
      </w:r>
    </w:p>
    <w:p w14:paraId="6E594ABD" w14:textId="77777777" w:rsidR="00857F92" w:rsidRDefault="00320E4F">
      <w:pPr>
        <w:pStyle w:val="a"/>
        <w:numPr>
          <w:ilvl w:val="1"/>
          <w:numId w:val="11"/>
        </w:numPr>
        <w:rPr>
          <w:rFonts w:eastAsiaTheme="minorEastAsia"/>
          <w:bCs/>
          <w:color w:val="FF0000"/>
        </w:rPr>
      </w:pPr>
      <w:r>
        <w:t xml:space="preserve">RAN1 kindly asks RAN2 and RAN3 to provide </w:t>
      </w:r>
      <w:commentRangeStart w:id="61"/>
      <w:r>
        <w:rPr>
          <w:color w:val="FF0000"/>
        </w:rPr>
        <w:t xml:space="preserve">what are the differences between the Intra-DU and Inter-DU configurations.  </w:t>
      </w:r>
      <w:commentRangeEnd w:id="61"/>
      <w:r>
        <w:rPr>
          <w:rStyle w:val="af9"/>
          <w:lang w:eastAsia="zh-CN"/>
        </w:rPr>
        <w:commentReference w:id="61"/>
      </w:r>
      <w:r>
        <w:rPr>
          <w:color w:val="FF0000"/>
        </w:rPr>
        <w:t xml:space="preserve"> </w:t>
      </w:r>
    </w:p>
    <w:p w14:paraId="5CA1C781" w14:textId="77777777" w:rsidR="00857F92" w:rsidRDefault="00857F92">
      <w:pPr>
        <w:pStyle w:val="a"/>
        <w:numPr>
          <w:ilvl w:val="0"/>
          <w:numId w:val="11"/>
        </w:numPr>
        <w:rPr>
          <w:color w:val="FF0000"/>
        </w:rPr>
      </w:pPr>
    </w:p>
    <w:p w14:paraId="456F76DB" w14:textId="77777777" w:rsidR="00857F92" w:rsidRDefault="00320E4F">
      <w:pPr>
        <w:pStyle w:val="a"/>
        <w:numPr>
          <w:ilvl w:val="0"/>
          <w:numId w:val="11"/>
        </w:numPr>
        <w:rPr>
          <w:i/>
          <w:iCs/>
        </w:rPr>
      </w:pPr>
      <w:r>
        <w:rPr>
          <w:i/>
          <w:iCs/>
        </w:rPr>
        <w:t xml:space="preserve">FL note: this issue is a </w:t>
      </w:r>
      <w:r>
        <w:rPr>
          <w:i/>
          <w:iCs/>
          <w:color w:val="FF0000"/>
        </w:rPr>
        <w:t xml:space="preserve">high </w:t>
      </w:r>
      <w:r>
        <w:rPr>
          <w:i/>
          <w:iCs/>
        </w:rPr>
        <w:t>priority issue</w:t>
      </w:r>
      <w:r>
        <w:rPr>
          <w:i/>
          <w:iCs/>
          <w:color w:val="FF0000"/>
        </w:rPr>
        <w:t>, but need more time to reach RAN1 consensus what is the whole picture of configuration aspect.</w:t>
      </w:r>
      <w:r>
        <w:rPr>
          <w:i/>
          <w:iCs/>
        </w:rPr>
        <w:t xml:space="preserve"> </w:t>
      </w:r>
      <w:r>
        <w:rPr>
          <w:i/>
          <w:iCs/>
          <w:strike/>
          <w:color w:val="FF0000"/>
        </w:rPr>
        <w:t>medium priority issue; the system may work without this functionality even though it is not optimum. It would be good for RAN1 to better understand the problem first.</w:t>
      </w:r>
      <w:r>
        <w:rPr>
          <w:i/>
          <w:iCs/>
        </w:rPr>
        <w:t xml:space="preserve"> </w:t>
      </w:r>
    </w:p>
    <w:p w14:paraId="602F84FA" w14:textId="77777777" w:rsidR="00857F92" w:rsidRDefault="00857F92">
      <w:pPr>
        <w:pStyle w:val="a"/>
        <w:numPr>
          <w:ilvl w:val="0"/>
          <w:numId w:val="11"/>
        </w:numPr>
        <w:rPr>
          <w:rFonts w:eastAsiaTheme="minorEastAsia"/>
          <w:bCs/>
        </w:rPr>
      </w:pPr>
    </w:p>
    <w:p w14:paraId="1A0D475C" w14:textId="77777777" w:rsidR="00857F92" w:rsidRDefault="00320E4F">
      <w:pPr>
        <w:pStyle w:val="5"/>
      </w:pPr>
      <w:r>
        <w:t>[Discussion on proposal 1-7-v3]</w:t>
      </w:r>
    </w:p>
    <w:p w14:paraId="0A77546A"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7C500A17"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1EEE1EA2" w14:textId="77777777" w:rsidR="00857F92" w:rsidRDefault="00320E4F">
            <w:r>
              <w:rPr>
                <w:rFonts w:hint="eastAsia"/>
              </w:rPr>
              <w:t>C</w:t>
            </w:r>
            <w:r>
              <w:t>ompany</w:t>
            </w:r>
          </w:p>
        </w:tc>
        <w:tc>
          <w:tcPr>
            <w:tcW w:w="6149" w:type="dxa"/>
          </w:tcPr>
          <w:p w14:paraId="3019E234" w14:textId="77777777" w:rsidR="00857F92" w:rsidRDefault="00320E4F">
            <w:r>
              <w:rPr>
                <w:rFonts w:hint="eastAsia"/>
              </w:rPr>
              <w:t>C</w:t>
            </w:r>
            <w:r>
              <w:t>omment to proposal 1-7-v3</w:t>
            </w:r>
          </w:p>
        </w:tc>
        <w:tc>
          <w:tcPr>
            <w:tcW w:w="2389" w:type="dxa"/>
          </w:tcPr>
          <w:p w14:paraId="6C07A4F4" w14:textId="77777777" w:rsidR="00857F92" w:rsidRDefault="00320E4F">
            <w:pPr>
              <w:rPr>
                <w:b w:val="0"/>
                <w:bCs w:val="0"/>
              </w:rPr>
            </w:pPr>
            <w:r>
              <w:t>Response from FL</w:t>
            </w:r>
          </w:p>
        </w:tc>
      </w:tr>
      <w:tr w:rsidR="00857F92" w14:paraId="5A27FE9B" w14:textId="77777777" w:rsidTr="00857F92">
        <w:tc>
          <w:tcPr>
            <w:tcW w:w="1410" w:type="dxa"/>
          </w:tcPr>
          <w:p w14:paraId="25A01276" w14:textId="77777777" w:rsidR="00857F92" w:rsidRDefault="00320E4F">
            <w:pPr>
              <w:rPr>
                <w:rFonts w:eastAsia="宋体"/>
                <w:lang w:eastAsia="zh-CN"/>
              </w:rPr>
            </w:pPr>
            <w:r>
              <w:rPr>
                <w:rFonts w:eastAsia="宋体" w:hint="eastAsia"/>
                <w:lang w:eastAsia="zh-CN"/>
              </w:rPr>
              <w:t>F</w:t>
            </w:r>
            <w:r>
              <w:rPr>
                <w:rFonts w:eastAsia="宋体"/>
                <w:lang w:eastAsia="zh-CN"/>
              </w:rPr>
              <w:t>ujitsu</w:t>
            </w:r>
          </w:p>
        </w:tc>
        <w:tc>
          <w:tcPr>
            <w:tcW w:w="6149" w:type="dxa"/>
          </w:tcPr>
          <w:p w14:paraId="08F10752" w14:textId="77777777" w:rsidR="00857F92" w:rsidRDefault="00320E4F">
            <w:pPr>
              <w:rPr>
                <w:rFonts w:eastAsia="宋体"/>
                <w:lang w:eastAsia="zh-CN"/>
              </w:rPr>
            </w:pPr>
            <w:r>
              <w:rPr>
                <w:rFonts w:eastAsia="宋体"/>
                <w:lang w:eastAsia="zh-CN"/>
              </w:rPr>
              <w:t xml:space="preserve">We are fine with the proposal. To answer ZTE’s question, “Information required for configuring the measurement RS” is just intended to generally mention what information should be included in the measurement configuration. It can include time-frequency positions and other related information. </w:t>
            </w:r>
          </w:p>
        </w:tc>
        <w:tc>
          <w:tcPr>
            <w:tcW w:w="2389" w:type="dxa"/>
          </w:tcPr>
          <w:p w14:paraId="21B28F16" w14:textId="77777777" w:rsidR="00857F92" w:rsidRDefault="00857F92"/>
        </w:tc>
      </w:tr>
      <w:tr w:rsidR="00857F92" w14:paraId="4A47D472" w14:textId="77777777" w:rsidTr="00857F92">
        <w:tc>
          <w:tcPr>
            <w:tcW w:w="1410" w:type="dxa"/>
          </w:tcPr>
          <w:p w14:paraId="4B5F6250" w14:textId="77777777" w:rsidR="00857F92" w:rsidRDefault="00320E4F">
            <w:pPr>
              <w:rPr>
                <w:rFonts w:eastAsia="宋体"/>
                <w:lang w:eastAsia="zh-CN"/>
              </w:rPr>
            </w:pPr>
            <w:r>
              <w:rPr>
                <w:rFonts w:eastAsia="宋体"/>
                <w:lang w:eastAsia="zh-CN"/>
              </w:rPr>
              <w:t>NEC</w:t>
            </w:r>
          </w:p>
        </w:tc>
        <w:tc>
          <w:tcPr>
            <w:tcW w:w="6149" w:type="dxa"/>
          </w:tcPr>
          <w:p w14:paraId="254B8762" w14:textId="77777777" w:rsidR="00857F92" w:rsidRDefault="00320E4F">
            <w:pPr>
              <w:rPr>
                <w:rFonts w:eastAsia="宋体"/>
                <w:lang w:eastAsia="zh-CN"/>
              </w:rPr>
            </w:pPr>
            <w:r>
              <w:rPr>
                <w:rFonts w:eastAsia="宋体"/>
                <w:lang w:eastAsia="zh-CN"/>
              </w:rPr>
              <w:t>We are fine with the proposal.</w:t>
            </w:r>
            <w:r>
              <w:t xml:space="preserve"> Support to </w:t>
            </w:r>
            <w:r>
              <w:rPr>
                <w:rFonts w:eastAsia="宋体"/>
                <w:lang w:eastAsia="zh-CN"/>
              </w:rPr>
              <w:t>introduce enhancements for L1 measurement to avoid a large amount of active measurement configurations or frequent reconfiguration.</w:t>
            </w:r>
          </w:p>
        </w:tc>
        <w:tc>
          <w:tcPr>
            <w:tcW w:w="2389" w:type="dxa"/>
          </w:tcPr>
          <w:p w14:paraId="5D9578CA" w14:textId="77777777" w:rsidR="00857F92" w:rsidRDefault="00857F92"/>
        </w:tc>
      </w:tr>
      <w:tr w:rsidR="00857F92" w14:paraId="282B5B53" w14:textId="77777777" w:rsidTr="00857F92">
        <w:tc>
          <w:tcPr>
            <w:tcW w:w="1410" w:type="dxa"/>
          </w:tcPr>
          <w:p w14:paraId="40ADE4F1" w14:textId="77777777" w:rsidR="00857F92" w:rsidRDefault="00320E4F">
            <w:pPr>
              <w:rPr>
                <w:rFonts w:eastAsia="宋体"/>
                <w:lang w:eastAsia="zh-CN"/>
              </w:rPr>
            </w:pPr>
            <w:r>
              <w:rPr>
                <w:rFonts w:eastAsia="宋体" w:hint="eastAsia"/>
                <w:lang w:eastAsia="zh-CN"/>
              </w:rPr>
              <w:t>D</w:t>
            </w:r>
            <w:r>
              <w:rPr>
                <w:rFonts w:eastAsia="宋体"/>
                <w:lang w:eastAsia="zh-CN"/>
              </w:rPr>
              <w:t>OCOMO</w:t>
            </w:r>
          </w:p>
        </w:tc>
        <w:tc>
          <w:tcPr>
            <w:tcW w:w="6149" w:type="dxa"/>
          </w:tcPr>
          <w:p w14:paraId="6A34CEFC" w14:textId="77777777" w:rsidR="00857F92" w:rsidRDefault="00320E4F">
            <w:pPr>
              <w:rPr>
                <w:rFonts w:eastAsia="宋体"/>
                <w:lang w:eastAsia="zh-CN"/>
              </w:rPr>
            </w:pPr>
            <w:r>
              <w:rPr>
                <w:rFonts w:eastAsia="宋体" w:hint="eastAsia"/>
                <w:lang w:eastAsia="zh-CN"/>
              </w:rPr>
              <w:t>W</w:t>
            </w:r>
            <w:r>
              <w:rPr>
                <w:rFonts w:eastAsia="宋体"/>
                <w:lang w:eastAsia="zh-CN"/>
              </w:rPr>
              <w:t>e suggest adding an example under following bullet.</w:t>
            </w:r>
          </w:p>
          <w:p w14:paraId="06F586CC" w14:textId="77777777" w:rsidR="00857F92" w:rsidRDefault="00320E4F">
            <w:pPr>
              <w:pStyle w:val="a"/>
              <w:numPr>
                <w:ilvl w:val="1"/>
                <w:numId w:val="11"/>
              </w:numPr>
              <w:rPr>
                <w:rFonts w:eastAsiaTheme="minorEastAsia"/>
                <w:bCs/>
              </w:rPr>
            </w:pPr>
            <w:r>
              <w:t>Whether to introduce enhancements for L1 measurement to avoid a large amount of active measurement configurations or frequent reconfiguration.</w:t>
            </w:r>
          </w:p>
          <w:p w14:paraId="1440ED25" w14:textId="77777777" w:rsidR="00857F92" w:rsidRDefault="00320E4F">
            <w:pPr>
              <w:pStyle w:val="a"/>
              <w:numPr>
                <w:ilvl w:val="2"/>
                <w:numId w:val="11"/>
              </w:numPr>
              <w:rPr>
                <w:rFonts w:eastAsiaTheme="minorEastAsia"/>
                <w:bCs/>
                <w:color w:val="FF0000"/>
              </w:rPr>
            </w:pPr>
            <w:r>
              <w:rPr>
                <w:rFonts w:eastAsia="宋体" w:hint="eastAsia"/>
                <w:bCs/>
                <w:color w:val="FF0000"/>
                <w:lang w:eastAsia="zh-CN"/>
              </w:rPr>
              <w:lastRenderedPageBreak/>
              <w:t>E</w:t>
            </w:r>
            <w:r>
              <w:rPr>
                <w:rFonts w:eastAsia="宋体"/>
                <w:bCs/>
                <w:color w:val="FF0000"/>
                <w:lang w:eastAsia="zh-CN"/>
              </w:rPr>
              <w:t>.g., MAC CE to activate/deactivate beam(s)/cell(s) for L1 measurement</w:t>
            </w:r>
          </w:p>
          <w:p w14:paraId="19D65E4A" w14:textId="77777777" w:rsidR="00857F92" w:rsidRDefault="00320E4F">
            <w:pPr>
              <w:rPr>
                <w:rFonts w:eastAsia="宋体"/>
                <w:lang w:eastAsia="zh-CN"/>
              </w:rPr>
            </w:pPr>
            <w:r>
              <w:rPr>
                <w:rFonts w:eastAsia="宋体" w:hint="eastAsia"/>
                <w:lang w:eastAsia="zh-CN"/>
              </w:rPr>
              <w:t>I</w:t>
            </w:r>
            <w:r>
              <w:rPr>
                <w:rFonts w:eastAsia="宋体"/>
                <w:lang w:eastAsia="zh-CN"/>
              </w:rPr>
              <w:t>n addition, RAN2 has agreed following in RAN2#119b-e.</w:t>
            </w:r>
          </w:p>
          <w:p w14:paraId="4FEBF90D" w14:textId="77777777" w:rsidR="00857F92" w:rsidRDefault="00320E4F">
            <w:pPr>
              <w:pStyle w:val="Agreement"/>
            </w:pPr>
            <w:r>
              <w:t>Inter-</w:t>
            </w:r>
            <w:proofErr w:type="spellStart"/>
            <w:r>
              <w:t>freq</w:t>
            </w:r>
            <w:proofErr w:type="spellEnd"/>
            <w:r>
              <w:t xml:space="preserve"> L1L2 mobility: R2 Confirms that For L1L2 mobility inter-</w:t>
            </w:r>
            <w:proofErr w:type="spellStart"/>
            <w:r>
              <w:t>freq</w:t>
            </w:r>
            <w:proofErr w:type="spellEnd"/>
            <w:r>
              <w:t xml:space="preserve"> scenarios in general should be supported (including mobility to inter-frequency cell that is not a current serving cell), including the support of inter-frequency L1 measurements, if feasible by R4 and R1.</w:t>
            </w:r>
          </w:p>
          <w:p w14:paraId="2ABE3C18" w14:textId="77777777" w:rsidR="00857F92" w:rsidRDefault="00320E4F">
            <w:pPr>
              <w:rPr>
                <w:rFonts w:eastAsia="宋体"/>
                <w:lang w:eastAsia="zh-CN"/>
              </w:rPr>
            </w:pPr>
            <w:r>
              <w:rPr>
                <w:rFonts w:eastAsia="宋体"/>
                <w:lang w:eastAsia="zh-CN"/>
              </w:rPr>
              <w:t>Hence, we think ‘(if agreed)’ can be deleted in following bullet.</w:t>
            </w:r>
          </w:p>
          <w:p w14:paraId="5F142C6C" w14:textId="77777777" w:rsidR="00857F92" w:rsidRDefault="00320E4F">
            <w:pPr>
              <w:pStyle w:val="a"/>
              <w:numPr>
                <w:ilvl w:val="1"/>
                <w:numId w:val="11"/>
              </w:numPr>
              <w:rPr>
                <w:rFonts w:eastAsiaTheme="minorEastAsia"/>
                <w:bCs/>
              </w:rPr>
            </w:pPr>
            <w:r>
              <w:rPr>
                <w:rFonts w:eastAsiaTheme="minorEastAsia" w:hint="eastAsia"/>
                <w:bCs/>
              </w:rPr>
              <w:t>H</w:t>
            </w:r>
            <w:r>
              <w:rPr>
                <w:rFonts w:eastAsiaTheme="minorEastAsia"/>
                <w:bCs/>
              </w:rPr>
              <w:t xml:space="preserve">ow to accommodate L1 inter-frequency measurement </w:t>
            </w:r>
            <w:r>
              <w:rPr>
                <w:rFonts w:eastAsiaTheme="minorEastAsia"/>
                <w:bCs/>
                <w:strike/>
                <w:color w:val="FF0000"/>
              </w:rPr>
              <w:t xml:space="preserve">(if agreed) </w:t>
            </w:r>
          </w:p>
          <w:p w14:paraId="23F924EC" w14:textId="77777777" w:rsidR="00857F92" w:rsidRDefault="00857F92">
            <w:pPr>
              <w:rPr>
                <w:rFonts w:eastAsia="宋体"/>
                <w:lang w:eastAsia="zh-CN"/>
              </w:rPr>
            </w:pPr>
          </w:p>
        </w:tc>
        <w:tc>
          <w:tcPr>
            <w:tcW w:w="2389" w:type="dxa"/>
          </w:tcPr>
          <w:p w14:paraId="280A249D" w14:textId="77777777" w:rsidR="00857F92" w:rsidRDefault="00857F92"/>
        </w:tc>
      </w:tr>
      <w:tr w:rsidR="00857F92" w14:paraId="57748949" w14:textId="77777777" w:rsidTr="00857F92">
        <w:tc>
          <w:tcPr>
            <w:tcW w:w="1410" w:type="dxa"/>
          </w:tcPr>
          <w:p w14:paraId="225B5326" w14:textId="77777777" w:rsidR="00857F92" w:rsidRDefault="00320E4F">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6149" w:type="dxa"/>
          </w:tcPr>
          <w:p w14:paraId="2491A409" w14:textId="77777777" w:rsidR="00857F92" w:rsidRDefault="00320E4F">
            <w:pPr>
              <w:rPr>
                <w:rFonts w:eastAsia="宋体"/>
                <w:lang w:eastAsia="zh-CN"/>
              </w:rPr>
            </w:pPr>
            <w:r>
              <w:rPr>
                <w:rFonts w:eastAsia="宋体"/>
                <w:lang w:eastAsia="zh-CN"/>
              </w:rPr>
              <w:t>The objective of “</w:t>
            </w:r>
            <w:r>
              <w:t>to avoid a large amount of active measurement configurations or frequent reconfiguration.</w:t>
            </w:r>
            <w:r>
              <w:rPr>
                <w:rFonts w:eastAsia="宋体"/>
                <w:lang w:eastAsia="zh-CN"/>
              </w:rPr>
              <w:t xml:space="preserve">”, we think it can be achieved by existing L3 mechanism. </w:t>
            </w:r>
            <w:proofErr w:type="gramStart"/>
            <w:r>
              <w:rPr>
                <w:rFonts w:eastAsia="宋体"/>
                <w:lang w:eastAsia="zh-CN"/>
              </w:rPr>
              <w:t>So</w:t>
            </w:r>
            <w:proofErr w:type="gramEnd"/>
            <w:r>
              <w:rPr>
                <w:rFonts w:eastAsia="宋体"/>
                <w:lang w:eastAsia="zh-CN"/>
              </w:rPr>
              <w:t xml:space="preserve"> the necessity to introduce L1 enhancement should be FFS. If examples are to be added, reusing existing L3 mechanism should also be as one of the </w:t>
            </w:r>
            <w:proofErr w:type="gramStart"/>
            <w:r>
              <w:rPr>
                <w:rFonts w:eastAsia="宋体"/>
                <w:lang w:eastAsia="zh-CN"/>
              </w:rPr>
              <w:t>candidate</w:t>
            </w:r>
            <w:proofErr w:type="gramEnd"/>
            <w:r>
              <w:rPr>
                <w:rFonts w:eastAsia="宋体"/>
                <w:lang w:eastAsia="zh-CN"/>
              </w:rPr>
              <w:t xml:space="preserve">. </w:t>
            </w:r>
          </w:p>
          <w:p w14:paraId="024EAED6" w14:textId="77777777" w:rsidR="00857F92" w:rsidRDefault="00320E4F">
            <w:pPr>
              <w:rPr>
                <w:rFonts w:eastAsia="宋体"/>
                <w:lang w:eastAsia="zh-CN"/>
              </w:rPr>
            </w:pPr>
            <w:r>
              <w:rPr>
                <w:rFonts w:eastAsia="宋体"/>
                <w:lang w:eastAsia="zh-CN"/>
              </w:rPr>
              <w:t>We are wondering whether there will be any RAN1 impact from the following study on “</w:t>
            </w:r>
            <w:r>
              <w:t>Whether and how to communize the configuration for intra- and inter-DU case.</w:t>
            </w:r>
            <w:r>
              <w:rPr>
                <w:rFonts w:eastAsia="宋体"/>
                <w:lang w:eastAsia="zh-CN"/>
              </w:rPr>
              <w:t>” Is it going to study the indication of candidate cell configuration to UE or just configuration sharing among candidate cells? The word of “</w:t>
            </w:r>
            <w:r>
              <w:t>communize</w:t>
            </w:r>
            <w:r>
              <w:rPr>
                <w:rFonts w:eastAsia="宋体"/>
                <w:lang w:eastAsia="zh-CN"/>
              </w:rPr>
              <w:t>” is not clear.</w:t>
            </w:r>
          </w:p>
        </w:tc>
        <w:tc>
          <w:tcPr>
            <w:tcW w:w="2389" w:type="dxa"/>
          </w:tcPr>
          <w:p w14:paraId="7873FB33" w14:textId="77777777" w:rsidR="00857F92" w:rsidRDefault="00857F92"/>
          <w:p w14:paraId="7BBE2EE6" w14:textId="77777777" w:rsidR="00762784" w:rsidRDefault="00762784"/>
          <w:p w14:paraId="69B918E1" w14:textId="77777777" w:rsidR="00762784" w:rsidRDefault="00762784"/>
          <w:p w14:paraId="1F95F8BF" w14:textId="51338578" w:rsidR="00762784" w:rsidRDefault="00762784">
            <w:r>
              <w:rPr>
                <w:rFonts w:hint="eastAsia"/>
              </w:rPr>
              <w:t>For the second</w:t>
            </w:r>
            <w:r>
              <w:t xml:space="preserve"> comment, this is just a typo … </w:t>
            </w:r>
            <w:r w:rsidR="00BA762B">
              <w:t>correct</w:t>
            </w:r>
            <w:r w:rsidR="00B70863">
              <w:t>ed</w:t>
            </w:r>
            <w:r w:rsidR="00BA762B">
              <w:t xml:space="preserve"> in proposal 1-7-v</w:t>
            </w:r>
            <w:r w:rsidR="00B70863">
              <w:t>3</w:t>
            </w:r>
            <w:r w:rsidR="00BA762B">
              <w:t xml:space="preserve">. </w:t>
            </w:r>
          </w:p>
        </w:tc>
      </w:tr>
      <w:tr w:rsidR="00857F92" w14:paraId="52721823" w14:textId="77777777" w:rsidTr="00857F92">
        <w:tc>
          <w:tcPr>
            <w:tcW w:w="1410" w:type="dxa"/>
          </w:tcPr>
          <w:p w14:paraId="2CC39475" w14:textId="77777777" w:rsidR="00857F92" w:rsidRDefault="00320E4F">
            <w:pPr>
              <w:rPr>
                <w:rFonts w:eastAsia="宋体"/>
                <w:lang w:val="en-US" w:eastAsia="zh-CN"/>
              </w:rPr>
            </w:pPr>
            <w:r>
              <w:rPr>
                <w:rFonts w:eastAsia="宋体" w:hint="eastAsia"/>
                <w:lang w:val="en-US" w:eastAsia="zh-CN"/>
              </w:rPr>
              <w:t>ZTE</w:t>
            </w:r>
          </w:p>
        </w:tc>
        <w:tc>
          <w:tcPr>
            <w:tcW w:w="6149" w:type="dxa"/>
          </w:tcPr>
          <w:p w14:paraId="6623054C" w14:textId="77777777" w:rsidR="00857F92" w:rsidRDefault="00320E4F">
            <w:pPr>
              <w:rPr>
                <w:rFonts w:eastAsia="宋体"/>
                <w:lang w:val="en-US" w:eastAsia="zh-CN"/>
              </w:rPr>
            </w:pPr>
            <w:r>
              <w:rPr>
                <w:rFonts w:eastAsia="宋体" w:hint="eastAsia"/>
                <w:lang w:val="en-US" w:eastAsia="zh-CN"/>
              </w:rPr>
              <w:t xml:space="preserve">Thanks Fujitsu for providing your understanding to answer my question. For the other proponent companies on </w:t>
            </w:r>
            <w:r>
              <w:rPr>
                <w:rFonts w:eastAsia="宋体"/>
                <w:lang w:val="en-US" w:eastAsia="zh-CN"/>
              </w:rPr>
              <w:t>“</w:t>
            </w:r>
            <w:r>
              <w:rPr>
                <w:rFonts w:eastAsiaTheme="minorEastAsia"/>
                <w:bCs/>
                <w:color w:val="FF0000"/>
              </w:rPr>
              <w:t>Information required for configuring the measurement RS</w:t>
            </w:r>
            <w:proofErr w:type="gramStart"/>
            <w:r>
              <w:rPr>
                <w:rFonts w:eastAsia="宋体"/>
                <w:lang w:val="en-US" w:eastAsia="zh-CN"/>
              </w:rPr>
              <w:t>”</w:t>
            </w:r>
            <w:r>
              <w:rPr>
                <w:rFonts w:eastAsia="宋体" w:hint="eastAsia"/>
                <w:lang w:val="en-US" w:eastAsia="zh-CN"/>
              </w:rPr>
              <w:t xml:space="preserve"> ,</w:t>
            </w:r>
            <w:proofErr w:type="gramEnd"/>
            <w:r>
              <w:rPr>
                <w:rFonts w:eastAsia="宋体" w:hint="eastAsia"/>
                <w:lang w:val="en-US" w:eastAsia="zh-CN"/>
              </w:rPr>
              <w:t xml:space="preserve"> It would be appreciated if you could share your understanding and clarification.</w:t>
            </w:r>
          </w:p>
          <w:p w14:paraId="688F28AC" w14:textId="77777777" w:rsidR="00857F92" w:rsidRDefault="00320E4F">
            <w:pPr>
              <w:rPr>
                <w:rFonts w:eastAsia="宋体"/>
                <w:lang w:val="en-US" w:eastAsia="zh-CN"/>
              </w:rPr>
            </w:pPr>
            <w:r>
              <w:rPr>
                <w:rFonts w:eastAsia="宋体" w:hint="eastAsia"/>
                <w:lang w:val="en-US" w:eastAsia="zh-CN"/>
              </w:rPr>
              <w:t xml:space="preserve">For the following bullet, our first feel </w:t>
            </w:r>
            <w:r>
              <w:rPr>
                <w:rFonts w:eastAsia="宋体"/>
                <w:lang w:val="en-US" w:eastAsia="zh-CN"/>
              </w:rPr>
              <w:t xml:space="preserve">is that whether the measurement </w:t>
            </w:r>
            <w:r>
              <w:rPr>
                <w:rFonts w:eastAsia="宋体" w:hint="eastAsia"/>
                <w:lang w:val="en-US" w:eastAsia="zh-CN"/>
              </w:rPr>
              <w:t xml:space="preserve">RS for candidate cell </w:t>
            </w:r>
            <w:r>
              <w:rPr>
                <w:rFonts w:eastAsia="宋体"/>
                <w:lang w:val="en-US" w:eastAsia="zh-CN"/>
              </w:rPr>
              <w:t>is configured in the service cell or the candidate cell should be d</w:t>
            </w:r>
            <w:r>
              <w:rPr>
                <w:rFonts w:eastAsia="宋体" w:hint="eastAsia"/>
                <w:lang w:val="en-US" w:eastAsia="zh-CN"/>
              </w:rPr>
              <w:t>ecided</w:t>
            </w:r>
            <w:r>
              <w:rPr>
                <w:rFonts w:eastAsia="宋体"/>
                <w:lang w:val="en-US" w:eastAsia="zh-CN"/>
              </w:rPr>
              <w:t xml:space="preserve"> by RAN2, </w:t>
            </w:r>
            <w:r>
              <w:rPr>
                <w:rFonts w:eastAsia="宋体" w:hint="eastAsia"/>
                <w:lang w:val="en-US" w:eastAsia="zh-CN"/>
              </w:rPr>
              <w:t xml:space="preserve">not RAN1. We understand that RAN1 can discuss it but cannot replace RAN2 to make decision. RAN1 should focus on what content or information should be included in the measurement </w:t>
            </w:r>
            <w:r>
              <w:rPr>
                <w:rFonts w:eastAsia="宋体" w:hint="eastAsia"/>
                <w:lang w:val="en-US" w:eastAsia="zh-CN"/>
              </w:rPr>
              <w:lastRenderedPageBreak/>
              <w:t xml:space="preserve">configuration. Based on this, we propose to consider one of the following </w:t>
            </w:r>
            <w:proofErr w:type="gramStart"/>
            <w:r>
              <w:rPr>
                <w:rFonts w:eastAsia="宋体" w:hint="eastAsia"/>
                <w:lang w:val="en-US" w:eastAsia="zh-CN"/>
              </w:rPr>
              <w:t>modification</w:t>
            </w:r>
            <w:proofErr w:type="gramEnd"/>
            <w:r>
              <w:rPr>
                <w:rFonts w:eastAsia="宋体" w:hint="eastAsia"/>
                <w:lang w:val="en-US" w:eastAsia="zh-CN"/>
              </w:rPr>
              <w:t xml:space="preserve"> for reference.</w:t>
            </w:r>
          </w:p>
          <w:p w14:paraId="5718362F" w14:textId="77777777" w:rsidR="00857F92" w:rsidRDefault="00320E4F">
            <w:pPr>
              <w:rPr>
                <w:rFonts w:eastAsia="宋体"/>
                <w:lang w:val="en-US" w:eastAsia="zh-CN"/>
              </w:rPr>
            </w:pPr>
            <w:r>
              <w:rPr>
                <w:rFonts w:eastAsia="宋体" w:hint="eastAsia"/>
                <w:lang w:val="en-US" w:eastAsia="zh-CN"/>
              </w:rPr>
              <w:t>Original version:</w:t>
            </w:r>
          </w:p>
          <w:p w14:paraId="56E391E6" w14:textId="77777777" w:rsidR="00857F92" w:rsidRDefault="00320E4F">
            <w:pPr>
              <w:pStyle w:val="a"/>
              <w:numPr>
                <w:ilvl w:val="1"/>
                <w:numId w:val="11"/>
              </w:numPr>
              <w:rPr>
                <w:rFonts w:eastAsiaTheme="minorEastAsia"/>
                <w:bCs/>
              </w:rPr>
            </w:pPr>
            <w:r>
              <w:rPr>
                <w:rFonts w:eastAsiaTheme="minorEastAsia"/>
                <w:bCs/>
              </w:rPr>
              <w:t xml:space="preserve">Whether the measurement RS for a candidate cell is configured under </w:t>
            </w:r>
            <w:r>
              <w:rPr>
                <w:rFonts w:eastAsiaTheme="minorEastAsia"/>
                <w:bCs/>
                <w:color w:val="FF0000"/>
              </w:rPr>
              <w:t xml:space="preserve">current </w:t>
            </w:r>
            <w:r>
              <w:rPr>
                <w:rFonts w:eastAsiaTheme="minorEastAsia"/>
                <w:bCs/>
              </w:rPr>
              <w:t>serving cell or candidate cell.</w:t>
            </w:r>
          </w:p>
          <w:p w14:paraId="736102D0" w14:textId="77777777" w:rsidR="00857F92" w:rsidRDefault="00320E4F">
            <w:pPr>
              <w:pStyle w:val="a"/>
              <w:numPr>
                <w:ilvl w:val="2"/>
                <w:numId w:val="11"/>
              </w:numPr>
              <w:rPr>
                <w:rFonts w:eastAsiaTheme="minorEastAsia"/>
                <w:bCs/>
                <w:color w:val="FF0000"/>
              </w:rPr>
            </w:pPr>
            <w:r>
              <w:rPr>
                <w:rFonts w:eastAsiaTheme="minorEastAsia"/>
                <w:bCs/>
                <w:color w:val="FF0000"/>
              </w:rPr>
              <w:t xml:space="preserve">“Current serving cell” refers to the RAN2 agreement “For L1L2 mobility, target </w:t>
            </w:r>
            <w:proofErr w:type="spellStart"/>
            <w:r>
              <w:rPr>
                <w:rFonts w:eastAsiaTheme="minorEastAsia"/>
                <w:bCs/>
                <w:color w:val="FF0000"/>
              </w:rPr>
              <w:t>Pcell</w:t>
            </w:r>
            <w:proofErr w:type="spellEnd"/>
            <w:r>
              <w:rPr>
                <w:rFonts w:eastAsiaTheme="minorEastAsia"/>
                <w:bCs/>
                <w:color w:val="FF0000"/>
              </w:rPr>
              <w:t>/</w:t>
            </w:r>
            <w:proofErr w:type="spellStart"/>
            <w:r>
              <w:rPr>
                <w:rFonts w:eastAsiaTheme="minorEastAsia"/>
                <w:bCs/>
                <w:color w:val="FF0000"/>
              </w:rPr>
              <w:t>SCell</w:t>
            </w:r>
            <w:proofErr w:type="spellEnd"/>
            <w:r>
              <w:rPr>
                <w:rFonts w:eastAsiaTheme="minorEastAsia"/>
                <w:bCs/>
                <w:color w:val="FF0000"/>
              </w:rPr>
              <w:t xml:space="preserve"> can be current </w:t>
            </w:r>
            <w:proofErr w:type="spellStart"/>
            <w:r>
              <w:rPr>
                <w:rFonts w:eastAsiaTheme="minorEastAsia"/>
                <w:bCs/>
                <w:color w:val="FF0000"/>
              </w:rPr>
              <w:t>SCell</w:t>
            </w:r>
            <w:proofErr w:type="spellEnd"/>
            <w:r>
              <w:rPr>
                <w:rFonts w:eastAsiaTheme="minorEastAsia"/>
                <w:bCs/>
                <w:color w:val="FF0000"/>
              </w:rPr>
              <w:t>/</w:t>
            </w:r>
            <w:proofErr w:type="spellStart"/>
            <w:r>
              <w:rPr>
                <w:rFonts w:eastAsiaTheme="minorEastAsia"/>
                <w:bCs/>
                <w:color w:val="FF0000"/>
              </w:rPr>
              <w:t>PCell</w:t>
            </w:r>
            <w:proofErr w:type="spellEnd"/>
            <w:r>
              <w:rPr>
                <w:rFonts w:eastAsiaTheme="minorEastAsia"/>
                <w:bCs/>
                <w:color w:val="FF0000"/>
              </w:rPr>
              <w:t xml:space="preserve">, i.e., current </w:t>
            </w:r>
            <w:proofErr w:type="spellStart"/>
            <w:r>
              <w:rPr>
                <w:rFonts w:eastAsiaTheme="minorEastAsia"/>
                <w:bCs/>
                <w:color w:val="FF0000"/>
              </w:rPr>
              <w:t>SCell</w:t>
            </w:r>
            <w:proofErr w:type="spellEnd"/>
            <w:r>
              <w:rPr>
                <w:rFonts w:eastAsiaTheme="minorEastAsia"/>
                <w:bCs/>
                <w:color w:val="FF0000"/>
              </w:rPr>
              <w:t>/</w:t>
            </w:r>
            <w:proofErr w:type="spellStart"/>
            <w:r>
              <w:rPr>
                <w:rFonts w:eastAsiaTheme="minorEastAsia"/>
                <w:bCs/>
                <w:color w:val="FF0000"/>
              </w:rPr>
              <w:t>PCell</w:t>
            </w:r>
            <w:proofErr w:type="spellEnd"/>
            <w:r>
              <w:rPr>
                <w:rFonts w:eastAsiaTheme="minorEastAsia"/>
                <w:bCs/>
                <w:color w:val="FF0000"/>
              </w:rPr>
              <w:t xml:space="preserve"> can be configured as candidates.”</w:t>
            </w:r>
          </w:p>
          <w:p w14:paraId="6BB5D2BB" w14:textId="77777777" w:rsidR="00857F92" w:rsidRDefault="00320E4F">
            <w:pPr>
              <w:pStyle w:val="a"/>
              <w:numPr>
                <w:ilvl w:val="0"/>
                <w:numId w:val="0"/>
              </w:numPr>
              <w:rPr>
                <w:rFonts w:eastAsia="宋体"/>
                <w:bCs/>
                <w:color w:val="0000FF"/>
                <w:lang w:val="en-US" w:eastAsia="zh-CN"/>
              </w:rPr>
            </w:pPr>
            <w:r>
              <w:rPr>
                <w:rFonts w:eastAsia="宋体" w:hint="eastAsia"/>
                <w:bCs/>
                <w:color w:val="0000FF"/>
                <w:lang w:val="en-US" w:eastAsia="zh-CN"/>
              </w:rPr>
              <w:t>Suggested version:</w:t>
            </w:r>
          </w:p>
          <w:p w14:paraId="396242CD" w14:textId="77777777" w:rsidR="00857F92" w:rsidRDefault="00320E4F">
            <w:pPr>
              <w:pStyle w:val="a"/>
              <w:numPr>
                <w:ilvl w:val="0"/>
                <w:numId w:val="0"/>
              </w:numPr>
              <w:rPr>
                <w:rFonts w:eastAsia="宋体"/>
                <w:bCs/>
                <w:color w:val="0000FF"/>
                <w:lang w:val="en-US" w:eastAsia="zh-CN"/>
              </w:rPr>
            </w:pPr>
            <w:r>
              <w:rPr>
                <w:rFonts w:eastAsia="宋体" w:hint="eastAsia"/>
                <w:bCs/>
                <w:color w:val="0000FF"/>
                <w:lang w:val="en-US" w:eastAsia="zh-CN"/>
              </w:rPr>
              <w:t>Option-1: remove this bullet.</w:t>
            </w:r>
          </w:p>
          <w:p w14:paraId="09A9777C" w14:textId="77777777" w:rsidR="00857F92" w:rsidRDefault="00320E4F">
            <w:pPr>
              <w:pStyle w:val="a"/>
              <w:numPr>
                <w:ilvl w:val="1"/>
                <w:numId w:val="11"/>
              </w:numPr>
              <w:rPr>
                <w:rFonts w:eastAsiaTheme="minorEastAsia"/>
                <w:bCs/>
                <w:strike/>
                <w:color w:val="0000FF"/>
              </w:rPr>
            </w:pPr>
            <w:r>
              <w:rPr>
                <w:rFonts w:eastAsiaTheme="minorEastAsia"/>
                <w:bCs/>
                <w:strike/>
                <w:color w:val="0000FF"/>
              </w:rPr>
              <w:t>Whether the measurement RS for a candidate cell is configured under current serving cell or candidate cell.</w:t>
            </w:r>
          </w:p>
          <w:p w14:paraId="45598EB0" w14:textId="77777777" w:rsidR="00857F92" w:rsidRDefault="00320E4F">
            <w:pPr>
              <w:pStyle w:val="a"/>
              <w:numPr>
                <w:ilvl w:val="2"/>
                <w:numId w:val="11"/>
              </w:numPr>
              <w:rPr>
                <w:rFonts w:eastAsiaTheme="minorEastAsia"/>
                <w:bCs/>
                <w:strike/>
                <w:color w:val="0000FF"/>
              </w:rPr>
            </w:pPr>
            <w:r>
              <w:rPr>
                <w:rFonts w:eastAsiaTheme="minorEastAsia"/>
                <w:bCs/>
                <w:strike/>
                <w:color w:val="0000FF"/>
              </w:rPr>
              <w:t xml:space="preserve">“Current serving cell” refers to the RAN2 agreement “For L1L2 mobility, target </w:t>
            </w:r>
            <w:proofErr w:type="spellStart"/>
            <w:r>
              <w:rPr>
                <w:rFonts w:eastAsiaTheme="minorEastAsia"/>
                <w:bCs/>
                <w:strike/>
                <w:color w:val="0000FF"/>
              </w:rPr>
              <w:t>Pcell</w:t>
            </w:r>
            <w:proofErr w:type="spellEnd"/>
            <w:r>
              <w:rPr>
                <w:rFonts w:eastAsiaTheme="minorEastAsia"/>
                <w:bCs/>
                <w:strike/>
                <w:color w:val="0000FF"/>
              </w:rPr>
              <w:t>/</w:t>
            </w:r>
            <w:proofErr w:type="spellStart"/>
            <w:r>
              <w:rPr>
                <w:rFonts w:eastAsiaTheme="minorEastAsia"/>
                <w:bCs/>
                <w:strike/>
                <w:color w:val="0000FF"/>
              </w:rPr>
              <w:t>SCell</w:t>
            </w:r>
            <w:proofErr w:type="spellEnd"/>
            <w:r>
              <w:rPr>
                <w:rFonts w:eastAsiaTheme="minorEastAsia"/>
                <w:bCs/>
                <w:strike/>
                <w:color w:val="0000FF"/>
              </w:rPr>
              <w:t xml:space="preserve"> can be current </w:t>
            </w:r>
            <w:proofErr w:type="spellStart"/>
            <w:r>
              <w:rPr>
                <w:rFonts w:eastAsiaTheme="minorEastAsia"/>
                <w:bCs/>
                <w:strike/>
                <w:color w:val="0000FF"/>
              </w:rPr>
              <w:t>SCell</w:t>
            </w:r>
            <w:proofErr w:type="spellEnd"/>
            <w:r>
              <w:rPr>
                <w:rFonts w:eastAsiaTheme="minorEastAsia"/>
                <w:bCs/>
                <w:strike/>
                <w:color w:val="0000FF"/>
              </w:rPr>
              <w:t>/</w:t>
            </w:r>
            <w:proofErr w:type="spellStart"/>
            <w:r>
              <w:rPr>
                <w:rFonts w:eastAsiaTheme="minorEastAsia"/>
                <w:bCs/>
                <w:strike/>
                <w:color w:val="0000FF"/>
              </w:rPr>
              <w:t>PCell</w:t>
            </w:r>
            <w:proofErr w:type="spellEnd"/>
            <w:r>
              <w:rPr>
                <w:rFonts w:eastAsiaTheme="minorEastAsia"/>
                <w:bCs/>
                <w:strike/>
                <w:color w:val="0000FF"/>
              </w:rPr>
              <w:t xml:space="preserve">, i.e., current </w:t>
            </w:r>
            <w:proofErr w:type="spellStart"/>
            <w:r>
              <w:rPr>
                <w:rFonts w:eastAsiaTheme="minorEastAsia"/>
                <w:bCs/>
                <w:strike/>
                <w:color w:val="0000FF"/>
              </w:rPr>
              <w:t>SCell</w:t>
            </w:r>
            <w:proofErr w:type="spellEnd"/>
            <w:r>
              <w:rPr>
                <w:rFonts w:eastAsiaTheme="minorEastAsia"/>
                <w:bCs/>
                <w:strike/>
                <w:color w:val="0000FF"/>
              </w:rPr>
              <w:t>/</w:t>
            </w:r>
            <w:proofErr w:type="spellStart"/>
            <w:r>
              <w:rPr>
                <w:rFonts w:eastAsiaTheme="minorEastAsia"/>
                <w:bCs/>
                <w:strike/>
                <w:color w:val="0000FF"/>
              </w:rPr>
              <w:t>PCell</w:t>
            </w:r>
            <w:proofErr w:type="spellEnd"/>
            <w:r>
              <w:rPr>
                <w:rFonts w:eastAsiaTheme="minorEastAsia"/>
                <w:bCs/>
                <w:strike/>
                <w:color w:val="0000FF"/>
              </w:rPr>
              <w:t xml:space="preserve"> can be configured as candidates.”</w:t>
            </w:r>
          </w:p>
          <w:p w14:paraId="17C3CA16" w14:textId="77777777" w:rsidR="00857F92" w:rsidRDefault="00320E4F">
            <w:pPr>
              <w:pStyle w:val="a"/>
              <w:numPr>
                <w:ilvl w:val="0"/>
                <w:numId w:val="0"/>
              </w:numPr>
              <w:rPr>
                <w:rFonts w:eastAsia="宋体"/>
                <w:bCs/>
                <w:color w:val="0000FF"/>
                <w:lang w:val="en-US" w:eastAsia="zh-CN"/>
              </w:rPr>
            </w:pPr>
            <w:r>
              <w:rPr>
                <w:rFonts w:eastAsia="宋体" w:hint="eastAsia"/>
                <w:bCs/>
                <w:color w:val="0000FF"/>
                <w:lang w:val="en-US" w:eastAsia="zh-CN"/>
              </w:rPr>
              <w:t xml:space="preserve">Option-2: </w:t>
            </w:r>
          </w:p>
          <w:p w14:paraId="4D2C60CB" w14:textId="77777777" w:rsidR="00857F92" w:rsidRDefault="00320E4F">
            <w:pPr>
              <w:pStyle w:val="a"/>
              <w:numPr>
                <w:ilvl w:val="1"/>
                <w:numId w:val="11"/>
              </w:numPr>
              <w:rPr>
                <w:rFonts w:eastAsiaTheme="minorEastAsia"/>
                <w:bCs/>
              </w:rPr>
            </w:pPr>
            <w:r>
              <w:rPr>
                <w:rFonts w:eastAsiaTheme="minorEastAsia"/>
                <w:bCs/>
              </w:rPr>
              <w:t xml:space="preserve">Whether the measurement RS for a candidate cell is configured under </w:t>
            </w:r>
            <w:r>
              <w:rPr>
                <w:rFonts w:eastAsiaTheme="minorEastAsia"/>
                <w:bCs/>
                <w:color w:val="FF0000"/>
              </w:rPr>
              <w:t xml:space="preserve">current </w:t>
            </w:r>
            <w:r>
              <w:rPr>
                <w:rFonts w:eastAsiaTheme="minorEastAsia"/>
                <w:bCs/>
              </w:rPr>
              <w:t>serving cell or candidate cell</w:t>
            </w:r>
            <w:r>
              <w:rPr>
                <w:rFonts w:eastAsia="宋体" w:hint="eastAsia"/>
                <w:bCs/>
                <w:lang w:val="en-US" w:eastAsia="zh-CN"/>
              </w:rPr>
              <w:t xml:space="preserve"> </w:t>
            </w:r>
            <w:r>
              <w:rPr>
                <w:rFonts w:eastAsia="宋体" w:hint="eastAsia"/>
                <w:bCs/>
                <w:color w:val="0000FF"/>
                <w:lang w:val="en-US" w:eastAsia="zh-CN"/>
              </w:rPr>
              <w:t>can be studied in RAN1, but finally decided by RAN2</w:t>
            </w:r>
            <w:r>
              <w:rPr>
                <w:rFonts w:eastAsiaTheme="minorEastAsia"/>
                <w:bCs/>
              </w:rPr>
              <w:t>.</w:t>
            </w:r>
          </w:p>
          <w:p w14:paraId="3A8A2B6E" w14:textId="77777777" w:rsidR="00857F92" w:rsidRDefault="00320E4F">
            <w:pPr>
              <w:pStyle w:val="a"/>
              <w:numPr>
                <w:ilvl w:val="2"/>
                <w:numId w:val="11"/>
              </w:numPr>
              <w:rPr>
                <w:rFonts w:eastAsiaTheme="minorEastAsia"/>
                <w:bCs/>
                <w:color w:val="FF0000"/>
              </w:rPr>
            </w:pPr>
            <w:r>
              <w:rPr>
                <w:rFonts w:eastAsiaTheme="minorEastAsia"/>
                <w:bCs/>
                <w:color w:val="FF0000"/>
              </w:rPr>
              <w:t xml:space="preserve">“Current serving cell” refers to the RAN2 agreement “For L1L2 mobility, target </w:t>
            </w:r>
            <w:proofErr w:type="spellStart"/>
            <w:r>
              <w:rPr>
                <w:rFonts w:eastAsiaTheme="minorEastAsia"/>
                <w:bCs/>
                <w:color w:val="FF0000"/>
              </w:rPr>
              <w:t>Pcell</w:t>
            </w:r>
            <w:proofErr w:type="spellEnd"/>
            <w:r>
              <w:rPr>
                <w:rFonts w:eastAsiaTheme="minorEastAsia"/>
                <w:bCs/>
                <w:color w:val="FF0000"/>
              </w:rPr>
              <w:t>/</w:t>
            </w:r>
            <w:proofErr w:type="spellStart"/>
            <w:r>
              <w:rPr>
                <w:rFonts w:eastAsiaTheme="minorEastAsia"/>
                <w:bCs/>
                <w:color w:val="FF0000"/>
              </w:rPr>
              <w:t>SCell</w:t>
            </w:r>
            <w:proofErr w:type="spellEnd"/>
            <w:r>
              <w:rPr>
                <w:rFonts w:eastAsiaTheme="minorEastAsia"/>
                <w:bCs/>
                <w:color w:val="FF0000"/>
              </w:rPr>
              <w:t xml:space="preserve"> can be current </w:t>
            </w:r>
            <w:proofErr w:type="spellStart"/>
            <w:r>
              <w:rPr>
                <w:rFonts w:eastAsiaTheme="minorEastAsia"/>
                <w:bCs/>
                <w:color w:val="FF0000"/>
              </w:rPr>
              <w:t>SCell</w:t>
            </w:r>
            <w:proofErr w:type="spellEnd"/>
            <w:r>
              <w:rPr>
                <w:rFonts w:eastAsiaTheme="minorEastAsia"/>
                <w:bCs/>
                <w:color w:val="FF0000"/>
              </w:rPr>
              <w:t>/</w:t>
            </w:r>
            <w:proofErr w:type="spellStart"/>
            <w:r>
              <w:rPr>
                <w:rFonts w:eastAsiaTheme="minorEastAsia"/>
                <w:bCs/>
                <w:color w:val="FF0000"/>
              </w:rPr>
              <w:t>PCell</w:t>
            </w:r>
            <w:proofErr w:type="spellEnd"/>
            <w:r>
              <w:rPr>
                <w:rFonts w:eastAsiaTheme="minorEastAsia"/>
                <w:bCs/>
                <w:color w:val="FF0000"/>
              </w:rPr>
              <w:t xml:space="preserve">, i.e., current </w:t>
            </w:r>
            <w:proofErr w:type="spellStart"/>
            <w:r>
              <w:rPr>
                <w:rFonts w:eastAsiaTheme="minorEastAsia"/>
                <w:bCs/>
                <w:color w:val="FF0000"/>
              </w:rPr>
              <w:t>SCell</w:t>
            </w:r>
            <w:proofErr w:type="spellEnd"/>
            <w:r>
              <w:rPr>
                <w:rFonts w:eastAsiaTheme="minorEastAsia"/>
                <w:bCs/>
                <w:color w:val="FF0000"/>
              </w:rPr>
              <w:t>/</w:t>
            </w:r>
            <w:proofErr w:type="spellStart"/>
            <w:r>
              <w:rPr>
                <w:rFonts w:eastAsiaTheme="minorEastAsia"/>
                <w:bCs/>
                <w:color w:val="FF0000"/>
              </w:rPr>
              <w:t>PCell</w:t>
            </w:r>
            <w:proofErr w:type="spellEnd"/>
            <w:r>
              <w:rPr>
                <w:rFonts w:eastAsiaTheme="minorEastAsia"/>
                <w:bCs/>
                <w:color w:val="FF0000"/>
              </w:rPr>
              <w:t xml:space="preserve"> can be configured as candidates.”</w:t>
            </w:r>
          </w:p>
          <w:p w14:paraId="61B0F313" w14:textId="77777777" w:rsidR="00857F92" w:rsidRDefault="00320E4F">
            <w:pPr>
              <w:pStyle w:val="a"/>
              <w:numPr>
                <w:ilvl w:val="0"/>
                <w:numId w:val="0"/>
              </w:numPr>
              <w:rPr>
                <w:rFonts w:eastAsia="宋体"/>
                <w:bCs/>
                <w:color w:val="0000FF"/>
                <w:lang w:val="en-US" w:eastAsia="zh-CN"/>
              </w:rPr>
            </w:pPr>
            <w:r>
              <w:rPr>
                <w:rFonts w:eastAsia="宋体" w:hint="eastAsia"/>
                <w:bCs/>
                <w:color w:val="0000FF"/>
                <w:lang w:val="en-US" w:eastAsia="zh-CN"/>
              </w:rPr>
              <w:t>Option-3: remove this FFS into the bullet corresponding to sending LS to RAN2/3</w:t>
            </w:r>
          </w:p>
          <w:p w14:paraId="5C6A111E" w14:textId="77777777" w:rsidR="00857F92" w:rsidRDefault="00320E4F">
            <w:pPr>
              <w:pStyle w:val="a"/>
              <w:numPr>
                <w:ilvl w:val="0"/>
                <w:numId w:val="11"/>
              </w:numPr>
              <w:rPr>
                <w:rFonts w:eastAsiaTheme="minorEastAsia"/>
                <w:bCs/>
              </w:rPr>
            </w:pPr>
            <w:r>
              <w:t>Send an LS to RAN2/RAN3 asking</w:t>
            </w:r>
            <w:r>
              <w:rPr>
                <w:rFonts w:eastAsia="宋体" w:hint="eastAsia"/>
                <w:color w:val="0000FF"/>
                <w:lang w:val="en-US" w:eastAsia="zh-CN"/>
              </w:rPr>
              <w:t>:</w:t>
            </w:r>
            <w:r>
              <w:t xml:space="preserve"> </w:t>
            </w:r>
          </w:p>
          <w:p w14:paraId="6C1F9758" w14:textId="77777777" w:rsidR="00857F92" w:rsidRDefault="00320E4F">
            <w:pPr>
              <w:pStyle w:val="a"/>
              <w:numPr>
                <w:ilvl w:val="0"/>
                <w:numId w:val="0"/>
              </w:numPr>
              <w:ind w:firstLineChars="100" w:firstLine="240"/>
              <w:rPr>
                <w:rFonts w:eastAsiaTheme="minorEastAsia"/>
                <w:bCs/>
              </w:rPr>
            </w:pPr>
            <w:r>
              <w:t>the clarification on intra-/inter-DU scenario:</w:t>
            </w:r>
          </w:p>
          <w:p w14:paraId="12FDF6F2" w14:textId="77777777" w:rsidR="00857F92" w:rsidRDefault="00320E4F">
            <w:pPr>
              <w:pStyle w:val="a"/>
              <w:numPr>
                <w:ilvl w:val="1"/>
                <w:numId w:val="11"/>
              </w:numPr>
              <w:rPr>
                <w:rFonts w:eastAsiaTheme="minorEastAsia"/>
                <w:bCs/>
              </w:rPr>
            </w:pPr>
            <w:r>
              <w:lastRenderedPageBreak/>
              <w:t>RAN1 starts the discussion on the configuration for L1 measurement for candidate cells.</w:t>
            </w:r>
          </w:p>
          <w:p w14:paraId="33F74BA6" w14:textId="77777777" w:rsidR="00857F92" w:rsidRDefault="00320E4F">
            <w:pPr>
              <w:pStyle w:val="a"/>
              <w:numPr>
                <w:ilvl w:val="1"/>
                <w:numId w:val="11"/>
              </w:numPr>
            </w:pPr>
            <w:r>
              <w:t>The following RAN2 agreements are captured in RAN2 LS (R1-2208331/R2-2209257). However, it is not clear for RAN1 which kind of information/configuration for candidate cell(s) are available at serving cell for inter-DU case for Rel-18 L1/L2 mobility. Thus, companies have different understanding on the implication “as much commonality as reasonable” in the LS.</w:t>
            </w:r>
          </w:p>
          <w:p w14:paraId="311DFFD0" w14:textId="77777777" w:rsidR="00857F92" w:rsidRDefault="00320E4F">
            <w:pPr>
              <w:pStyle w:val="a"/>
              <w:numPr>
                <w:ilvl w:val="2"/>
                <w:numId w:val="11"/>
              </w:numPr>
              <w:rPr>
                <w:i/>
                <w:iCs/>
                <w:strike/>
                <w:color w:val="FF0000"/>
              </w:rPr>
            </w:pPr>
            <w:commentRangeStart w:id="62"/>
            <w:r>
              <w:rPr>
                <w:i/>
                <w:iCs/>
                <w:strike/>
                <w:color w:val="FF0000"/>
              </w:rPr>
              <w:t xml:space="preserve">Confirm to Support L1/L2-based inter-cell mobility for inter-DU scenario (as well as intra-DU scenarios).  </w:t>
            </w:r>
            <w:commentRangeEnd w:id="62"/>
            <w:r>
              <w:rPr>
                <w:rStyle w:val="af9"/>
                <w:lang w:eastAsia="zh-CN"/>
              </w:rPr>
              <w:commentReference w:id="62"/>
            </w:r>
          </w:p>
          <w:p w14:paraId="79634C31" w14:textId="77777777" w:rsidR="00857F92" w:rsidRDefault="00320E4F">
            <w:pPr>
              <w:pStyle w:val="a"/>
              <w:numPr>
                <w:ilvl w:val="2"/>
                <w:numId w:val="11"/>
              </w:numPr>
              <w:rPr>
                <w:i/>
                <w:iCs/>
              </w:rPr>
            </w:pPr>
            <w:r>
              <w:rPr>
                <w:i/>
                <w:iCs/>
              </w:rPr>
              <w:t>The design for intra-DU and inter-DU L1/L2-based mobility should share as much commonality as reasonable. FFS which aspects need to be different.</w:t>
            </w:r>
          </w:p>
          <w:p w14:paraId="716EE35E" w14:textId="77777777" w:rsidR="00857F92" w:rsidRDefault="00320E4F">
            <w:pPr>
              <w:pStyle w:val="a"/>
              <w:numPr>
                <w:ilvl w:val="1"/>
                <w:numId w:val="11"/>
              </w:numPr>
              <w:rPr>
                <w:rFonts w:eastAsiaTheme="minorEastAsia"/>
                <w:bCs/>
                <w:color w:val="FF0000"/>
              </w:rPr>
            </w:pPr>
            <w:r>
              <w:t xml:space="preserve">RAN1 kindly asks RAN2 and RAN3 to provide </w:t>
            </w:r>
            <w:commentRangeStart w:id="63"/>
            <w:r>
              <w:rPr>
                <w:color w:val="FF0000"/>
              </w:rPr>
              <w:t xml:space="preserve">what are the differences between the Intra-DU and Inter-DU configurations.  </w:t>
            </w:r>
            <w:commentRangeEnd w:id="63"/>
            <w:r>
              <w:rPr>
                <w:rStyle w:val="af9"/>
                <w:lang w:eastAsia="zh-CN"/>
              </w:rPr>
              <w:commentReference w:id="63"/>
            </w:r>
            <w:r>
              <w:rPr>
                <w:color w:val="FF0000"/>
              </w:rPr>
              <w:t xml:space="preserve"> </w:t>
            </w:r>
          </w:p>
          <w:p w14:paraId="40C8EAE1" w14:textId="77777777" w:rsidR="00857F92" w:rsidRDefault="00320E4F">
            <w:pPr>
              <w:pStyle w:val="a"/>
              <w:numPr>
                <w:ilvl w:val="0"/>
                <w:numId w:val="0"/>
              </w:numPr>
              <w:rPr>
                <w:rFonts w:eastAsia="宋体"/>
                <w:bCs/>
                <w:color w:val="0000FF"/>
                <w:lang w:val="en-US" w:eastAsia="zh-CN"/>
              </w:rPr>
            </w:pPr>
            <w:r>
              <w:rPr>
                <w:rFonts w:eastAsia="宋体" w:hint="eastAsia"/>
                <w:bCs/>
                <w:color w:val="0000FF"/>
                <w:lang w:val="en-US" w:eastAsia="zh-CN"/>
              </w:rPr>
              <w:t>Determination on Measurement configuration for candidate cell:</w:t>
            </w:r>
          </w:p>
          <w:p w14:paraId="76E7845D" w14:textId="77777777" w:rsidR="00857F92" w:rsidRDefault="00320E4F">
            <w:pPr>
              <w:pStyle w:val="a"/>
              <w:numPr>
                <w:ilvl w:val="1"/>
                <w:numId w:val="11"/>
              </w:numPr>
              <w:rPr>
                <w:rFonts w:eastAsia="宋体"/>
                <w:bCs/>
                <w:color w:val="0000FF"/>
                <w:lang w:val="en-US" w:eastAsia="zh-CN"/>
              </w:rPr>
            </w:pPr>
            <w:r>
              <w:t xml:space="preserve">Whether </w:t>
            </w:r>
            <w:r>
              <w:rPr>
                <w:rFonts w:eastAsiaTheme="minorEastAsia"/>
                <w:bCs/>
              </w:rPr>
              <w:t xml:space="preserve">the measurement RS for a candidate cell is configured under </w:t>
            </w:r>
            <w:r>
              <w:rPr>
                <w:rFonts w:eastAsiaTheme="minorEastAsia"/>
                <w:bCs/>
                <w:color w:val="FF0000"/>
              </w:rPr>
              <w:t xml:space="preserve">current </w:t>
            </w:r>
            <w:r>
              <w:rPr>
                <w:rFonts w:eastAsiaTheme="minorEastAsia"/>
                <w:bCs/>
              </w:rPr>
              <w:t>serving cell or candidate cell</w:t>
            </w:r>
            <w:r>
              <w:rPr>
                <w:rFonts w:eastAsia="宋体" w:hint="eastAsia"/>
                <w:bCs/>
                <w:lang w:val="en-US" w:eastAsia="zh-CN"/>
              </w:rPr>
              <w:t>?</w:t>
            </w:r>
          </w:p>
          <w:p w14:paraId="2ACDE0B1" w14:textId="77777777" w:rsidR="00857F92" w:rsidRDefault="00857F92">
            <w:pPr>
              <w:pStyle w:val="a"/>
              <w:numPr>
                <w:ilvl w:val="0"/>
                <w:numId w:val="0"/>
              </w:numPr>
              <w:ind w:left="420"/>
              <w:rPr>
                <w:rFonts w:eastAsia="宋体"/>
                <w:bCs/>
                <w:lang w:val="en-US" w:eastAsia="zh-CN"/>
              </w:rPr>
            </w:pPr>
          </w:p>
          <w:p w14:paraId="3731B859" w14:textId="77777777" w:rsidR="00857F92" w:rsidRDefault="00320E4F">
            <w:pPr>
              <w:pStyle w:val="a"/>
              <w:numPr>
                <w:ilvl w:val="0"/>
                <w:numId w:val="0"/>
              </w:numPr>
              <w:rPr>
                <w:rFonts w:eastAsia="宋体"/>
                <w:bCs/>
                <w:lang w:val="en-US" w:eastAsia="zh-CN"/>
              </w:rPr>
            </w:pPr>
            <w:r>
              <w:rPr>
                <w:rFonts w:eastAsia="宋体" w:hint="eastAsia"/>
                <w:bCs/>
                <w:lang w:val="en-US" w:eastAsia="zh-CN"/>
              </w:rPr>
              <w:t xml:space="preserve">Last question on the following bullet, considering whether L1 inter-frequency measurement is supported for L1/L2 mobility will be finally decided by RAN4, so we tend to keep such wording </w:t>
            </w:r>
            <w:r>
              <w:rPr>
                <w:rFonts w:eastAsia="宋体"/>
                <w:bCs/>
                <w:lang w:val="en-US" w:eastAsia="zh-CN"/>
              </w:rPr>
              <w:t>“</w:t>
            </w:r>
            <w:r>
              <w:rPr>
                <w:rFonts w:eastAsia="宋体" w:hint="eastAsia"/>
                <w:bCs/>
                <w:lang w:val="en-US" w:eastAsia="zh-CN"/>
              </w:rPr>
              <w:t>if agreed</w:t>
            </w:r>
            <w:r>
              <w:rPr>
                <w:rFonts w:eastAsia="宋体"/>
                <w:bCs/>
                <w:lang w:val="en-US" w:eastAsia="zh-CN"/>
              </w:rPr>
              <w:t>”</w:t>
            </w:r>
            <w:r>
              <w:rPr>
                <w:rFonts w:eastAsia="宋体" w:hint="eastAsia"/>
                <w:bCs/>
                <w:lang w:val="en-US" w:eastAsia="zh-CN"/>
              </w:rPr>
              <w:t xml:space="preserve"> in the current proposal until RAN4 has a clear conclusion on inter-frequency measurement.</w:t>
            </w:r>
          </w:p>
          <w:p w14:paraId="097A0434" w14:textId="77777777" w:rsidR="00857F92" w:rsidRDefault="00320E4F">
            <w:pPr>
              <w:pStyle w:val="a"/>
              <w:numPr>
                <w:ilvl w:val="1"/>
                <w:numId w:val="11"/>
              </w:numPr>
              <w:rPr>
                <w:rFonts w:eastAsiaTheme="minorEastAsia"/>
                <w:bCs/>
                <w:color w:val="FF0000"/>
              </w:rPr>
            </w:pPr>
            <w:r>
              <w:rPr>
                <w:rFonts w:eastAsiaTheme="minorEastAsia" w:hint="eastAsia"/>
                <w:bCs/>
                <w:color w:val="FF0000"/>
              </w:rPr>
              <w:t>H</w:t>
            </w:r>
            <w:r>
              <w:rPr>
                <w:rFonts w:eastAsiaTheme="minorEastAsia"/>
                <w:bCs/>
                <w:color w:val="FF0000"/>
              </w:rPr>
              <w:t xml:space="preserve">ow to accommodate L1 inter-frequency measurement (if agreed) </w:t>
            </w:r>
          </w:p>
          <w:p w14:paraId="28FFF883" w14:textId="77777777" w:rsidR="00857F92" w:rsidRDefault="00857F92">
            <w:pPr>
              <w:pStyle w:val="a"/>
              <w:numPr>
                <w:ilvl w:val="0"/>
                <w:numId w:val="0"/>
              </w:numPr>
              <w:ind w:left="420"/>
              <w:rPr>
                <w:rFonts w:eastAsiaTheme="minorEastAsia"/>
                <w:bCs/>
                <w:color w:val="FF0000"/>
              </w:rPr>
            </w:pPr>
          </w:p>
          <w:p w14:paraId="7EED8736" w14:textId="77777777" w:rsidR="00857F92" w:rsidRDefault="00857F92">
            <w:pPr>
              <w:rPr>
                <w:rFonts w:eastAsia="宋体"/>
                <w:lang w:val="en-US" w:eastAsia="zh-CN"/>
              </w:rPr>
            </w:pPr>
          </w:p>
        </w:tc>
        <w:tc>
          <w:tcPr>
            <w:tcW w:w="2389" w:type="dxa"/>
          </w:tcPr>
          <w:p w14:paraId="796929B6" w14:textId="77777777" w:rsidR="00857F92" w:rsidRDefault="00857F92"/>
        </w:tc>
      </w:tr>
      <w:tr w:rsidR="00042F11" w14:paraId="04B25C21" w14:textId="77777777" w:rsidTr="00857F92">
        <w:tc>
          <w:tcPr>
            <w:tcW w:w="1410" w:type="dxa"/>
          </w:tcPr>
          <w:p w14:paraId="7E14DBA4" w14:textId="69FFF74A" w:rsidR="00042F11" w:rsidRDefault="00042F11" w:rsidP="00042F11">
            <w:pPr>
              <w:rPr>
                <w:rFonts w:eastAsia="宋体"/>
                <w:lang w:eastAsia="zh-CN"/>
              </w:rPr>
            </w:pPr>
            <w:r>
              <w:rPr>
                <w:rFonts w:eastAsia="宋体" w:hint="eastAsia"/>
                <w:lang w:eastAsia="zh-CN"/>
              </w:rPr>
              <w:lastRenderedPageBreak/>
              <w:t>v</w:t>
            </w:r>
            <w:r>
              <w:rPr>
                <w:rFonts w:eastAsia="宋体"/>
                <w:lang w:eastAsia="zh-CN"/>
              </w:rPr>
              <w:t>ivo</w:t>
            </w:r>
          </w:p>
        </w:tc>
        <w:tc>
          <w:tcPr>
            <w:tcW w:w="6149" w:type="dxa"/>
          </w:tcPr>
          <w:p w14:paraId="579F4121" w14:textId="0FDBEF69" w:rsidR="00042F11" w:rsidRDefault="00042F11" w:rsidP="00042F11">
            <w:pPr>
              <w:rPr>
                <w:rFonts w:eastAsia="宋体"/>
                <w:lang w:eastAsia="zh-CN"/>
              </w:rPr>
            </w:pPr>
            <w:r>
              <w:rPr>
                <w:rFonts w:eastAsia="宋体"/>
                <w:lang w:eastAsia="zh-CN"/>
              </w:rPr>
              <w:t xml:space="preserve">We are fine with the revision from the DOCOMO that an example of L1 measurement enhancement, e.g., </w:t>
            </w:r>
            <w:r w:rsidRPr="00D04915">
              <w:rPr>
                <w:rFonts w:eastAsia="宋体"/>
                <w:lang w:eastAsia="zh-CN"/>
              </w:rPr>
              <w:t>MAC CE to activate/deactivate beam(s)/cell(s) for L1 measurement</w:t>
            </w:r>
            <w:r>
              <w:rPr>
                <w:rFonts w:eastAsia="宋体"/>
                <w:lang w:eastAsia="zh-CN"/>
              </w:rPr>
              <w:t xml:space="preserve"> is added into the proposal.</w:t>
            </w:r>
            <w:r w:rsidR="00176D53">
              <w:rPr>
                <w:rFonts w:eastAsia="宋体"/>
                <w:lang w:eastAsia="zh-CN"/>
              </w:rPr>
              <w:t xml:space="preserve"> And, we suggest to remove the </w:t>
            </w:r>
            <w:r w:rsidR="00176D53">
              <w:rPr>
                <w:rFonts w:eastAsia="宋体"/>
                <w:lang w:eastAsia="zh-CN"/>
              </w:rPr>
              <w:lastRenderedPageBreak/>
              <w:t>following sub-bullet (two locations), as we have agreed with Rel-17 ICBM as starting point</w:t>
            </w:r>
            <w:bookmarkStart w:id="64" w:name="_GoBack"/>
            <w:bookmarkEnd w:id="64"/>
          </w:p>
          <w:p w14:paraId="13927305" w14:textId="77777777" w:rsidR="00176D53" w:rsidRPr="00176D53" w:rsidRDefault="00176D53" w:rsidP="00176D53">
            <w:pPr>
              <w:pStyle w:val="a"/>
              <w:numPr>
                <w:ilvl w:val="2"/>
                <w:numId w:val="11"/>
              </w:numPr>
              <w:rPr>
                <w:strike/>
                <w:color w:val="FF0000"/>
              </w:rPr>
            </w:pPr>
            <w:r w:rsidRPr="00176D53">
              <w:rPr>
                <w:rFonts w:hint="eastAsia"/>
                <w:strike/>
                <w:color w:val="FF0000"/>
              </w:rPr>
              <w:t>t</w:t>
            </w:r>
            <w:r w:rsidRPr="00176D53">
              <w:rPr>
                <w:strike/>
                <w:color w:val="FF0000"/>
              </w:rPr>
              <w:t xml:space="preserve">his includes the concept not to indicate any PCIs for L1 measurement </w:t>
            </w:r>
          </w:p>
          <w:p w14:paraId="013B161F" w14:textId="48755088" w:rsidR="00176D53" w:rsidRPr="00176D53" w:rsidRDefault="00176D53" w:rsidP="00042F11">
            <w:pPr>
              <w:rPr>
                <w:rFonts w:eastAsia="宋体" w:hint="eastAsia"/>
                <w:lang w:eastAsia="zh-CN"/>
              </w:rPr>
            </w:pPr>
          </w:p>
        </w:tc>
        <w:tc>
          <w:tcPr>
            <w:tcW w:w="2389" w:type="dxa"/>
          </w:tcPr>
          <w:p w14:paraId="52CC5A55" w14:textId="77777777" w:rsidR="00042F11" w:rsidRDefault="00042F11" w:rsidP="00042F11"/>
        </w:tc>
      </w:tr>
      <w:tr w:rsidR="00857F92" w14:paraId="11798883" w14:textId="77777777" w:rsidTr="00857F92">
        <w:tc>
          <w:tcPr>
            <w:tcW w:w="1410" w:type="dxa"/>
          </w:tcPr>
          <w:p w14:paraId="4985167C" w14:textId="77777777" w:rsidR="00857F92" w:rsidRDefault="00857F92">
            <w:pPr>
              <w:rPr>
                <w:rFonts w:eastAsia="宋体"/>
                <w:lang w:eastAsia="zh-CN"/>
              </w:rPr>
            </w:pPr>
          </w:p>
        </w:tc>
        <w:tc>
          <w:tcPr>
            <w:tcW w:w="6149" w:type="dxa"/>
          </w:tcPr>
          <w:p w14:paraId="11BC6B3E" w14:textId="77777777" w:rsidR="00857F92" w:rsidRDefault="00857F92">
            <w:pPr>
              <w:rPr>
                <w:rFonts w:eastAsia="宋体"/>
                <w:lang w:eastAsia="zh-CN"/>
              </w:rPr>
            </w:pPr>
          </w:p>
        </w:tc>
        <w:tc>
          <w:tcPr>
            <w:tcW w:w="2389" w:type="dxa"/>
          </w:tcPr>
          <w:p w14:paraId="046AD4FC" w14:textId="77777777" w:rsidR="00857F92" w:rsidRDefault="00857F92"/>
        </w:tc>
      </w:tr>
      <w:tr w:rsidR="00857F92" w14:paraId="61DB76E2" w14:textId="77777777" w:rsidTr="00857F92">
        <w:tc>
          <w:tcPr>
            <w:tcW w:w="1410" w:type="dxa"/>
          </w:tcPr>
          <w:p w14:paraId="7E76CF92" w14:textId="77777777" w:rsidR="00857F92" w:rsidRDefault="00857F92">
            <w:pPr>
              <w:rPr>
                <w:rFonts w:eastAsia="宋体"/>
                <w:lang w:eastAsia="zh-CN"/>
              </w:rPr>
            </w:pPr>
          </w:p>
        </w:tc>
        <w:tc>
          <w:tcPr>
            <w:tcW w:w="6149" w:type="dxa"/>
          </w:tcPr>
          <w:p w14:paraId="2F0606E8" w14:textId="77777777" w:rsidR="00857F92" w:rsidRDefault="00857F92">
            <w:pPr>
              <w:rPr>
                <w:rFonts w:eastAsia="宋体"/>
                <w:lang w:eastAsia="zh-CN"/>
              </w:rPr>
            </w:pPr>
          </w:p>
        </w:tc>
        <w:tc>
          <w:tcPr>
            <w:tcW w:w="2389" w:type="dxa"/>
          </w:tcPr>
          <w:p w14:paraId="1543B74B" w14:textId="77777777" w:rsidR="00857F92" w:rsidRDefault="00857F92"/>
        </w:tc>
      </w:tr>
      <w:tr w:rsidR="00857F92" w14:paraId="540C09B6" w14:textId="77777777" w:rsidTr="00857F92">
        <w:tc>
          <w:tcPr>
            <w:tcW w:w="1410" w:type="dxa"/>
          </w:tcPr>
          <w:p w14:paraId="3B6CB69C" w14:textId="77777777" w:rsidR="00857F92" w:rsidRDefault="00857F92">
            <w:pPr>
              <w:rPr>
                <w:rFonts w:eastAsia="宋体"/>
                <w:lang w:eastAsia="zh-CN"/>
              </w:rPr>
            </w:pPr>
          </w:p>
        </w:tc>
        <w:tc>
          <w:tcPr>
            <w:tcW w:w="6149" w:type="dxa"/>
          </w:tcPr>
          <w:p w14:paraId="54A657D6" w14:textId="77777777" w:rsidR="00857F92" w:rsidRDefault="00857F92">
            <w:pPr>
              <w:rPr>
                <w:rFonts w:eastAsia="宋体"/>
                <w:lang w:eastAsia="zh-CN"/>
              </w:rPr>
            </w:pPr>
          </w:p>
        </w:tc>
        <w:tc>
          <w:tcPr>
            <w:tcW w:w="2389" w:type="dxa"/>
          </w:tcPr>
          <w:p w14:paraId="0C848C6E" w14:textId="77777777" w:rsidR="00857F92" w:rsidRDefault="00857F92"/>
        </w:tc>
      </w:tr>
      <w:tr w:rsidR="00857F92" w14:paraId="24561B64" w14:textId="77777777" w:rsidTr="00857F92">
        <w:tc>
          <w:tcPr>
            <w:tcW w:w="1410" w:type="dxa"/>
          </w:tcPr>
          <w:p w14:paraId="6CDD7C55" w14:textId="77777777" w:rsidR="00857F92" w:rsidRDefault="00857F92">
            <w:pPr>
              <w:rPr>
                <w:rFonts w:eastAsia="宋体"/>
                <w:lang w:eastAsia="zh-CN"/>
              </w:rPr>
            </w:pPr>
          </w:p>
        </w:tc>
        <w:tc>
          <w:tcPr>
            <w:tcW w:w="6149" w:type="dxa"/>
          </w:tcPr>
          <w:p w14:paraId="07F7B454" w14:textId="77777777" w:rsidR="00857F92" w:rsidRDefault="00857F92">
            <w:pPr>
              <w:rPr>
                <w:rFonts w:eastAsia="宋体"/>
                <w:lang w:eastAsia="zh-CN"/>
              </w:rPr>
            </w:pPr>
          </w:p>
        </w:tc>
        <w:tc>
          <w:tcPr>
            <w:tcW w:w="2389" w:type="dxa"/>
          </w:tcPr>
          <w:p w14:paraId="44CDC046" w14:textId="77777777" w:rsidR="00857F92" w:rsidRDefault="00857F92"/>
        </w:tc>
      </w:tr>
      <w:tr w:rsidR="00857F92" w14:paraId="5DA85653" w14:textId="77777777" w:rsidTr="00857F92">
        <w:tc>
          <w:tcPr>
            <w:tcW w:w="1410" w:type="dxa"/>
          </w:tcPr>
          <w:p w14:paraId="16659CA1" w14:textId="77777777" w:rsidR="00857F92" w:rsidRDefault="00857F92">
            <w:pPr>
              <w:rPr>
                <w:rFonts w:eastAsia="宋体"/>
                <w:lang w:eastAsia="zh-CN"/>
              </w:rPr>
            </w:pPr>
          </w:p>
        </w:tc>
        <w:tc>
          <w:tcPr>
            <w:tcW w:w="6149" w:type="dxa"/>
          </w:tcPr>
          <w:p w14:paraId="53368309" w14:textId="77777777" w:rsidR="00857F92" w:rsidRDefault="00857F92">
            <w:pPr>
              <w:rPr>
                <w:rFonts w:eastAsia="宋体"/>
                <w:lang w:eastAsia="zh-CN"/>
              </w:rPr>
            </w:pPr>
          </w:p>
        </w:tc>
        <w:tc>
          <w:tcPr>
            <w:tcW w:w="2389" w:type="dxa"/>
          </w:tcPr>
          <w:p w14:paraId="6D4DD319" w14:textId="77777777" w:rsidR="00857F92" w:rsidRDefault="00857F92"/>
        </w:tc>
      </w:tr>
    </w:tbl>
    <w:p w14:paraId="1E048BE4" w14:textId="77777777" w:rsidR="00857F92" w:rsidRDefault="00857F92"/>
    <w:p w14:paraId="2F776639" w14:textId="77777777" w:rsidR="00857F92" w:rsidRDefault="00320E4F">
      <w:pPr>
        <w:pStyle w:val="30"/>
      </w:pPr>
      <w:r>
        <w:t>LS to RAN2,3 and 4</w:t>
      </w:r>
    </w:p>
    <w:p w14:paraId="12995B9F" w14:textId="77777777" w:rsidR="00857F92" w:rsidRDefault="00320E4F">
      <w:pPr>
        <w:pStyle w:val="5"/>
      </w:pPr>
      <w:r>
        <w:rPr>
          <w:rFonts w:hint="eastAsia"/>
        </w:rPr>
        <w:t>[</w:t>
      </w:r>
      <w:r>
        <w:t>FL observation]</w:t>
      </w:r>
    </w:p>
    <w:p w14:paraId="205C9E1B" w14:textId="77777777" w:rsidR="00857F92" w:rsidRDefault="00320E4F">
      <w:r>
        <w:t>Through the 1</w:t>
      </w:r>
      <w:r>
        <w:rPr>
          <w:vertAlign w:val="superscript"/>
        </w:rPr>
        <w:t>st</w:t>
      </w:r>
      <w:r>
        <w:t xml:space="preserve"> round discussion, many companies proposed to send an LS to RAN2</w:t>
      </w:r>
      <w:proofErr w:type="gramStart"/>
      <w:r>
        <w:t>/(</w:t>
      </w:r>
      <w:proofErr w:type="gramEnd"/>
      <w:r>
        <w:t>3,4) to inform them of our agreements. Given this situation, FL would like to propose the following:</w:t>
      </w:r>
    </w:p>
    <w:p w14:paraId="1C2A4641" w14:textId="77777777" w:rsidR="00857F92" w:rsidRDefault="00320E4F">
      <w:pPr>
        <w:pStyle w:val="5"/>
      </w:pPr>
      <w:r>
        <w:t>[FL proposal 1-8-v1]</w:t>
      </w:r>
    </w:p>
    <w:p w14:paraId="1CD5FA4A" w14:textId="77777777" w:rsidR="00857F92" w:rsidRDefault="00320E4F">
      <w:pPr>
        <w:pStyle w:val="a"/>
        <w:numPr>
          <w:ilvl w:val="0"/>
          <w:numId w:val="11"/>
        </w:numPr>
        <w:rPr>
          <w:color w:val="FF0000"/>
        </w:rPr>
      </w:pPr>
      <w:r>
        <w:rPr>
          <w:rFonts w:hint="eastAsia"/>
          <w:color w:val="FF0000"/>
        </w:rPr>
        <w:t>S</w:t>
      </w:r>
      <w:r>
        <w:rPr>
          <w:color w:val="FF0000"/>
        </w:rPr>
        <w:t>end an LS to RAN2, 3 and 4 to inform them of the agreements under A.I 9.12.1 and A.I. 9.12.2</w:t>
      </w:r>
    </w:p>
    <w:p w14:paraId="57EFB815" w14:textId="77777777" w:rsidR="00857F92" w:rsidRDefault="00320E4F">
      <w:pPr>
        <w:pStyle w:val="a"/>
        <w:numPr>
          <w:ilvl w:val="1"/>
          <w:numId w:val="11"/>
        </w:numPr>
        <w:rPr>
          <w:color w:val="FF0000"/>
        </w:rPr>
      </w:pPr>
      <w:r>
        <w:rPr>
          <w:color w:val="FF0000"/>
        </w:rPr>
        <w:t>If the LS related proposal in proposal 1-1, 1-2 and 1-7 are agreed, the contents are also included.</w:t>
      </w:r>
    </w:p>
    <w:p w14:paraId="2275D73F" w14:textId="77777777" w:rsidR="00857F92" w:rsidRDefault="00320E4F">
      <w:pPr>
        <w:pStyle w:val="5"/>
      </w:pPr>
      <w:r>
        <w:t>[Discussion on proposal 1-8-v1]</w:t>
      </w:r>
    </w:p>
    <w:p w14:paraId="1DCF48A8"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610DC661"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3423146C" w14:textId="77777777" w:rsidR="00857F92" w:rsidRDefault="00320E4F">
            <w:r>
              <w:rPr>
                <w:rFonts w:hint="eastAsia"/>
              </w:rPr>
              <w:t>C</w:t>
            </w:r>
            <w:r>
              <w:t>ompany</w:t>
            </w:r>
          </w:p>
        </w:tc>
        <w:tc>
          <w:tcPr>
            <w:tcW w:w="6149" w:type="dxa"/>
          </w:tcPr>
          <w:p w14:paraId="40D34056" w14:textId="77777777" w:rsidR="00857F92" w:rsidRDefault="00320E4F">
            <w:r>
              <w:rPr>
                <w:rFonts w:hint="eastAsia"/>
              </w:rPr>
              <w:t>C</w:t>
            </w:r>
            <w:r>
              <w:t>omment to proposal 1-8-v1</w:t>
            </w:r>
          </w:p>
        </w:tc>
        <w:tc>
          <w:tcPr>
            <w:tcW w:w="2389" w:type="dxa"/>
          </w:tcPr>
          <w:p w14:paraId="0357F990" w14:textId="77777777" w:rsidR="00857F92" w:rsidRDefault="00320E4F">
            <w:pPr>
              <w:rPr>
                <w:b w:val="0"/>
                <w:bCs w:val="0"/>
              </w:rPr>
            </w:pPr>
            <w:r>
              <w:t>Response from FL</w:t>
            </w:r>
          </w:p>
        </w:tc>
      </w:tr>
      <w:tr w:rsidR="00857F92" w14:paraId="222C64D8" w14:textId="77777777" w:rsidTr="00857F92">
        <w:tc>
          <w:tcPr>
            <w:tcW w:w="1410" w:type="dxa"/>
          </w:tcPr>
          <w:p w14:paraId="68805280" w14:textId="77777777" w:rsidR="00857F92" w:rsidRDefault="00320E4F">
            <w:pPr>
              <w:rPr>
                <w:rFonts w:eastAsia="宋体"/>
                <w:lang w:eastAsia="zh-CN"/>
              </w:rPr>
            </w:pPr>
            <w:r>
              <w:rPr>
                <w:rFonts w:eastAsia="宋体" w:hint="eastAsia"/>
                <w:lang w:eastAsia="zh-CN"/>
              </w:rPr>
              <w:t>X</w:t>
            </w:r>
            <w:r>
              <w:rPr>
                <w:rFonts w:eastAsia="宋体"/>
                <w:lang w:eastAsia="zh-CN"/>
              </w:rPr>
              <w:t>iaomi</w:t>
            </w:r>
          </w:p>
        </w:tc>
        <w:tc>
          <w:tcPr>
            <w:tcW w:w="6149" w:type="dxa"/>
          </w:tcPr>
          <w:p w14:paraId="1DE9DB7C" w14:textId="77777777" w:rsidR="00857F92" w:rsidRDefault="00320E4F">
            <w:pPr>
              <w:rPr>
                <w:rFonts w:eastAsia="宋体"/>
                <w:lang w:eastAsia="zh-CN"/>
              </w:rPr>
            </w:pPr>
            <w:r>
              <w:rPr>
                <w:rFonts w:eastAsia="宋体" w:hint="eastAsia"/>
                <w:lang w:eastAsia="zh-CN"/>
              </w:rPr>
              <w:t>O</w:t>
            </w:r>
            <w:r>
              <w:rPr>
                <w:rFonts w:eastAsia="宋体"/>
                <w:lang w:eastAsia="zh-CN"/>
              </w:rPr>
              <w:t>K</w:t>
            </w:r>
          </w:p>
        </w:tc>
        <w:tc>
          <w:tcPr>
            <w:tcW w:w="2389" w:type="dxa"/>
          </w:tcPr>
          <w:p w14:paraId="2F95D580" w14:textId="77777777" w:rsidR="00857F92" w:rsidRDefault="00857F92"/>
        </w:tc>
      </w:tr>
      <w:tr w:rsidR="00857F92" w14:paraId="55A5D596" w14:textId="77777777" w:rsidTr="00857F92">
        <w:tc>
          <w:tcPr>
            <w:tcW w:w="1410" w:type="dxa"/>
          </w:tcPr>
          <w:p w14:paraId="1C25880A" w14:textId="77777777" w:rsidR="00857F92" w:rsidRDefault="00320E4F">
            <w:r>
              <w:rPr>
                <w:rFonts w:eastAsia="宋体" w:hint="eastAsia"/>
                <w:lang w:eastAsia="zh-CN"/>
              </w:rPr>
              <w:t>v</w:t>
            </w:r>
            <w:r>
              <w:rPr>
                <w:rFonts w:eastAsia="宋体"/>
                <w:lang w:eastAsia="zh-CN"/>
              </w:rPr>
              <w:t>ivo</w:t>
            </w:r>
          </w:p>
        </w:tc>
        <w:tc>
          <w:tcPr>
            <w:tcW w:w="6149" w:type="dxa"/>
          </w:tcPr>
          <w:p w14:paraId="66E0ABBE" w14:textId="77777777" w:rsidR="00857F92" w:rsidRDefault="00320E4F">
            <w:r>
              <w:rPr>
                <w:rFonts w:eastAsia="宋体"/>
                <w:lang w:eastAsia="zh-CN"/>
              </w:rPr>
              <w:t xml:space="preserve">Besides proposal 1-1,1-2 and 1-7, we think the agreement of </w:t>
            </w:r>
            <w:r>
              <w:rPr>
                <w:rFonts w:eastAsia="宋体" w:hint="eastAsia"/>
                <w:lang w:eastAsia="zh-CN"/>
              </w:rPr>
              <w:t>other</w:t>
            </w:r>
            <w:r>
              <w:rPr>
                <w:rFonts w:eastAsia="宋体"/>
                <w:lang w:eastAsia="zh-CN"/>
              </w:rPr>
              <w:t xml:space="preserve"> issue</w:t>
            </w:r>
            <w:r>
              <w:rPr>
                <w:rFonts w:eastAsia="宋体" w:hint="eastAsia"/>
                <w:lang w:eastAsia="zh-CN"/>
              </w:rPr>
              <w:t>s</w:t>
            </w:r>
            <w:r>
              <w:rPr>
                <w:rFonts w:eastAsia="宋体"/>
                <w:lang w:eastAsia="zh-CN"/>
              </w:rPr>
              <w:t xml:space="preserve"> should also be added into the LS, if achieved. Since all of them may make specification impact for RAN2/3/4.</w:t>
            </w:r>
          </w:p>
        </w:tc>
        <w:tc>
          <w:tcPr>
            <w:tcW w:w="2389" w:type="dxa"/>
          </w:tcPr>
          <w:p w14:paraId="54297622" w14:textId="77777777" w:rsidR="00857F92" w:rsidRDefault="00320E4F">
            <w:r>
              <w:rPr>
                <w:rFonts w:hint="eastAsia"/>
              </w:rPr>
              <w:t>Y</w:t>
            </w:r>
            <w:r>
              <w:t xml:space="preserve">es, this is exactly my intention. </w:t>
            </w:r>
          </w:p>
        </w:tc>
      </w:tr>
      <w:tr w:rsidR="00857F92" w14:paraId="57539045" w14:textId="77777777" w:rsidTr="00857F92">
        <w:tc>
          <w:tcPr>
            <w:tcW w:w="1410" w:type="dxa"/>
          </w:tcPr>
          <w:p w14:paraId="55FFB029" w14:textId="77777777" w:rsidR="00857F92" w:rsidRDefault="00320E4F">
            <w:pPr>
              <w:rPr>
                <w:rFonts w:eastAsia="宋体"/>
                <w:lang w:eastAsia="zh-CN"/>
              </w:rPr>
            </w:pPr>
            <w:r>
              <w:rPr>
                <w:rFonts w:eastAsia="宋体" w:hint="eastAsia"/>
                <w:lang w:eastAsia="zh-CN"/>
              </w:rPr>
              <w:t>F</w:t>
            </w:r>
            <w:r>
              <w:rPr>
                <w:rFonts w:eastAsia="宋体"/>
                <w:lang w:eastAsia="zh-CN"/>
              </w:rPr>
              <w:t>ujitsu</w:t>
            </w:r>
          </w:p>
        </w:tc>
        <w:tc>
          <w:tcPr>
            <w:tcW w:w="6149" w:type="dxa"/>
          </w:tcPr>
          <w:p w14:paraId="4D15F879" w14:textId="77777777" w:rsidR="00857F92" w:rsidRDefault="00320E4F">
            <w:pPr>
              <w:rPr>
                <w:rFonts w:eastAsia="宋体"/>
                <w:lang w:eastAsia="zh-CN"/>
              </w:rPr>
            </w:pPr>
            <w:r>
              <w:rPr>
                <w:rFonts w:eastAsia="宋体" w:hint="eastAsia"/>
                <w:lang w:eastAsia="zh-CN"/>
              </w:rPr>
              <w:t>S</w:t>
            </w:r>
            <w:r>
              <w:rPr>
                <w:rFonts w:eastAsia="宋体"/>
                <w:lang w:eastAsia="zh-CN"/>
              </w:rPr>
              <w:t>upport.</w:t>
            </w:r>
          </w:p>
        </w:tc>
        <w:tc>
          <w:tcPr>
            <w:tcW w:w="2389" w:type="dxa"/>
          </w:tcPr>
          <w:p w14:paraId="5EEA2328" w14:textId="77777777" w:rsidR="00857F92" w:rsidRDefault="00857F92"/>
        </w:tc>
      </w:tr>
      <w:tr w:rsidR="00857F92" w14:paraId="5D25ACAF" w14:textId="77777777" w:rsidTr="00857F92">
        <w:tc>
          <w:tcPr>
            <w:tcW w:w="1410" w:type="dxa"/>
          </w:tcPr>
          <w:p w14:paraId="3BD27FA2" w14:textId="77777777" w:rsidR="00857F92" w:rsidRDefault="00320E4F">
            <w:pPr>
              <w:rPr>
                <w:rFonts w:eastAsia="Malgun Gothic"/>
                <w:lang w:eastAsia="ko-KR"/>
              </w:rPr>
            </w:pPr>
            <w:r>
              <w:rPr>
                <w:rFonts w:eastAsia="Malgun Gothic" w:hint="eastAsia"/>
                <w:lang w:eastAsia="ko-KR"/>
              </w:rPr>
              <w:t>LG</w:t>
            </w:r>
          </w:p>
        </w:tc>
        <w:tc>
          <w:tcPr>
            <w:tcW w:w="6149" w:type="dxa"/>
          </w:tcPr>
          <w:p w14:paraId="15773828" w14:textId="77777777" w:rsidR="00857F92" w:rsidRDefault="00320E4F">
            <w:pPr>
              <w:rPr>
                <w:rFonts w:eastAsia="Malgun Gothic"/>
                <w:lang w:eastAsia="ko-KR"/>
              </w:rPr>
            </w:pPr>
            <w:r>
              <w:rPr>
                <w:rFonts w:eastAsia="Malgun Gothic" w:hint="eastAsia"/>
                <w:lang w:eastAsia="ko-KR"/>
              </w:rPr>
              <w:t>Same understanding with vivo</w:t>
            </w:r>
          </w:p>
        </w:tc>
        <w:tc>
          <w:tcPr>
            <w:tcW w:w="2389" w:type="dxa"/>
          </w:tcPr>
          <w:p w14:paraId="19B202E4" w14:textId="77777777" w:rsidR="00857F92" w:rsidRDefault="00857F92"/>
        </w:tc>
      </w:tr>
      <w:tr w:rsidR="00857F92" w14:paraId="57F1DCBE" w14:textId="77777777" w:rsidTr="00857F92">
        <w:tc>
          <w:tcPr>
            <w:tcW w:w="1410" w:type="dxa"/>
          </w:tcPr>
          <w:p w14:paraId="095E96D6" w14:textId="77777777" w:rsidR="00857F92" w:rsidRDefault="00320E4F">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6149" w:type="dxa"/>
          </w:tcPr>
          <w:p w14:paraId="0CCD3A61" w14:textId="77777777" w:rsidR="00857F92" w:rsidRDefault="00320E4F">
            <w:pPr>
              <w:rPr>
                <w:rFonts w:eastAsia="宋体"/>
                <w:lang w:eastAsia="zh-CN"/>
              </w:rPr>
            </w:pPr>
            <w:r>
              <w:rPr>
                <w:rFonts w:eastAsia="宋体"/>
                <w:lang w:eastAsia="zh-CN"/>
              </w:rPr>
              <w:t>Support to inform, the set of agreements can be decided later, to check if they are related with RAN2/3/4 discussion.</w:t>
            </w:r>
          </w:p>
        </w:tc>
        <w:tc>
          <w:tcPr>
            <w:tcW w:w="2389" w:type="dxa"/>
          </w:tcPr>
          <w:p w14:paraId="38455C47" w14:textId="77777777" w:rsidR="00857F92" w:rsidRDefault="00857F92"/>
        </w:tc>
      </w:tr>
      <w:tr w:rsidR="00857F92" w14:paraId="0306665D" w14:textId="77777777" w:rsidTr="00857F92">
        <w:tc>
          <w:tcPr>
            <w:tcW w:w="1410" w:type="dxa"/>
          </w:tcPr>
          <w:p w14:paraId="74AE53C4" w14:textId="77777777" w:rsidR="00857F92" w:rsidRDefault="00320E4F">
            <w:r>
              <w:t>Nokia</w:t>
            </w:r>
          </w:p>
        </w:tc>
        <w:tc>
          <w:tcPr>
            <w:tcW w:w="6149" w:type="dxa"/>
          </w:tcPr>
          <w:p w14:paraId="5ED071E0" w14:textId="77777777" w:rsidR="00857F92" w:rsidRDefault="00320E4F">
            <w:r>
              <w:t>Support</w:t>
            </w:r>
          </w:p>
        </w:tc>
        <w:tc>
          <w:tcPr>
            <w:tcW w:w="2389" w:type="dxa"/>
          </w:tcPr>
          <w:p w14:paraId="7DAD78F6" w14:textId="77777777" w:rsidR="00857F92" w:rsidRDefault="00857F92"/>
        </w:tc>
      </w:tr>
      <w:tr w:rsidR="00857F92" w14:paraId="1F0FB949" w14:textId="77777777" w:rsidTr="00857F92">
        <w:tc>
          <w:tcPr>
            <w:tcW w:w="1410" w:type="dxa"/>
          </w:tcPr>
          <w:p w14:paraId="2791ADF7" w14:textId="77777777" w:rsidR="00857F92" w:rsidRDefault="00320E4F">
            <w:pPr>
              <w:rPr>
                <w:rFonts w:eastAsia="宋体"/>
                <w:lang w:val="en-US" w:eastAsia="zh-CN"/>
              </w:rPr>
            </w:pPr>
            <w:r>
              <w:rPr>
                <w:rFonts w:eastAsia="宋体" w:hint="eastAsia"/>
                <w:lang w:val="en-US" w:eastAsia="zh-CN"/>
              </w:rPr>
              <w:t>ZTE</w:t>
            </w:r>
          </w:p>
        </w:tc>
        <w:tc>
          <w:tcPr>
            <w:tcW w:w="6149" w:type="dxa"/>
          </w:tcPr>
          <w:p w14:paraId="1ACBAEB5" w14:textId="77777777" w:rsidR="00857F92" w:rsidRDefault="00320E4F">
            <w:pPr>
              <w:rPr>
                <w:rFonts w:eastAsia="宋体"/>
                <w:lang w:val="en-US" w:eastAsia="zh-CN"/>
              </w:rPr>
            </w:pPr>
            <w:r>
              <w:rPr>
                <w:rFonts w:eastAsia="宋体" w:hint="eastAsia"/>
                <w:lang w:val="en-US" w:eastAsia="zh-CN"/>
              </w:rPr>
              <w:t>We understand that at least we are fine for main bullet. As for sub-bullet, it can be decided later based on the progress.</w:t>
            </w:r>
          </w:p>
        </w:tc>
        <w:tc>
          <w:tcPr>
            <w:tcW w:w="2389" w:type="dxa"/>
          </w:tcPr>
          <w:p w14:paraId="12FA154C" w14:textId="77777777" w:rsidR="00857F92" w:rsidRDefault="00857F92"/>
        </w:tc>
      </w:tr>
      <w:tr w:rsidR="00857F92" w14:paraId="5707E890" w14:textId="77777777" w:rsidTr="00857F92">
        <w:tc>
          <w:tcPr>
            <w:tcW w:w="1410" w:type="dxa"/>
          </w:tcPr>
          <w:p w14:paraId="3943F398" w14:textId="77777777" w:rsidR="00857F92" w:rsidRDefault="00320E4F">
            <w:r>
              <w:t>Samsung</w:t>
            </w:r>
          </w:p>
        </w:tc>
        <w:tc>
          <w:tcPr>
            <w:tcW w:w="6149" w:type="dxa"/>
          </w:tcPr>
          <w:p w14:paraId="7EE4F265" w14:textId="77777777" w:rsidR="00857F92" w:rsidRDefault="00320E4F">
            <w:r>
              <w:t xml:space="preserve">Not clear on the benefit of sending an LS to the other WGs that only includes agreements. It would be fine if there are specific actions/questions for the WG. We already have some </w:t>
            </w:r>
            <w:r>
              <w:lastRenderedPageBreak/>
              <w:t>questions to RAN4, we can include relevant agreements in that LS.</w:t>
            </w:r>
          </w:p>
        </w:tc>
        <w:tc>
          <w:tcPr>
            <w:tcW w:w="2389" w:type="dxa"/>
          </w:tcPr>
          <w:p w14:paraId="30340746" w14:textId="77777777" w:rsidR="00857F92" w:rsidRDefault="00857F92"/>
        </w:tc>
      </w:tr>
      <w:tr w:rsidR="00857F92" w14:paraId="69B47706" w14:textId="77777777" w:rsidTr="00857F92">
        <w:tc>
          <w:tcPr>
            <w:tcW w:w="1410" w:type="dxa"/>
          </w:tcPr>
          <w:p w14:paraId="6571B7DF" w14:textId="77777777" w:rsidR="00857F92" w:rsidRDefault="00320E4F">
            <w:r>
              <w:rPr>
                <w:rFonts w:hint="eastAsia"/>
              </w:rPr>
              <w:t>F</w:t>
            </w:r>
            <w:r>
              <w:t>L</w:t>
            </w:r>
          </w:p>
        </w:tc>
        <w:tc>
          <w:tcPr>
            <w:tcW w:w="6149" w:type="dxa"/>
          </w:tcPr>
          <w:p w14:paraId="56A7E4DD" w14:textId="77777777" w:rsidR="00857F92" w:rsidRDefault="00320E4F">
            <w:r>
              <w:rPr>
                <w:rFonts w:hint="eastAsia"/>
                <w:color w:val="FF0000"/>
              </w:rPr>
              <w:t>I</w:t>
            </w:r>
            <w:r>
              <w:rPr>
                <w:color w:val="FF0000"/>
              </w:rPr>
              <w:t xml:space="preserve">t looks a bit premature to update the proposal because the overall </w:t>
            </w:r>
            <w:r>
              <w:rPr>
                <w:rFonts w:hint="eastAsia"/>
                <w:color w:val="FF0000"/>
              </w:rPr>
              <w:t>agreements</w:t>
            </w:r>
            <w:r>
              <w:rPr>
                <w:color w:val="FF0000"/>
              </w:rPr>
              <w:t xml:space="preserve"> in this meeting is not clear as of Oct 14. Let’s continue the discussion. </w:t>
            </w:r>
          </w:p>
        </w:tc>
        <w:tc>
          <w:tcPr>
            <w:tcW w:w="2389" w:type="dxa"/>
          </w:tcPr>
          <w:p w14:paraId="0203DFFC" w14:textId="77777777" w:rsidR="00857F92" w:rsidRDefault="00857F92"/>
        </w:tc>
      </w:tr>
      <w:tr w:rsidR="00857F92" w14:paraId="12D3AD46" w14:textId="77777777" w:rsidTr="00857F92">
        <w:tc>
          <w:tcPr>
            <w:tcW w:w="1410" w:type="dxa"/>
          </w:tcPr>
          <w:p w14:paraId="4B470F07" w14:textId="77777777" w:rsidR="00857F92" w:rsidRDefault="00320E4F">
            <w:pPr>
              <w:rPr>
                <w:rFonts w:eastAsia="宋体"/>
                <w:lang w:eastAsia="zh-CN"/>
              </w:rPr>
            </w:pPr>
            <w:r>
              <w:rPr>
                <w:rFonts w:eastAsia="宋体" w:hint="eastAsia"/>
                <w:lang w:eastAsia="zh-CN"/>
              </w:rPr>
              <w:t>D</w:t>
            </w:r>
            <w:r>
              <w:rPr>
                <w:rFonts w:eastAsia="宋体"/>
                <w:lang w:eastAsia="zh-CN"/>
              </w:rPr>
              <w:t>OCOMO</w:t>
            </w:r>
          </w:p>
        </w:tc>
        <w:tc>
          <w:tcPr>
            <w:tcW w:w="6149" w:type="dxa"/>
          </w:tcPr>
          <w:p w14:paraId="001854F7" w14:textId="77777777" w:rsidR="00857F92" w:rsidRDefault="00320E4F">
            <w:pPr>
              <w:rPr>
                <w:rFonts w:eastAsia="宋体"/>
                <w:lang w:eastAsia="zh-CN"/>
              </w:rPr>
            </w:pPr>
            <w:r>
              <w:rPr>
                <w:rFonts w:eastAsia="宋体" w:hint="eastAsia"/>
                <w:lang w:eastAsia="zh-CN"/>
              </w:rPr>
              <w:t>S</w:t>
            </w:r>
            <w:r>
              <w:rPr>
                <w:rFonts w:eastAsia="宋体"/>
                <w:lang w:eastAsia="zh-CN"/>
              </w:rPr>
              <w:t>upport</w:t>
            </w:r>
          </w:p>
        </w:tc>
        <w:tc>
          <w:tcPr>
            <w:tcW w:w="2389" w:type="dxa"/>
          </w:tcPr>
          <w:p w14:paraId="40803DE7" w14:textId="77777777" w:rsidR="00857F92" w:rsidRDefault="00857F92"/>
        </w:tc>
      </w:tr>
      <w:tr w:rsidR="00857F92" w14:paraId="79361E9A" w14:textId="77777777" w:rsidTr="00857F92">
        <w:tc>
          <w:tcPr>
            <w:tcW w:w="1410" w:type="dxa"/>
          </w:tcPr>
          <w:p w14:paraId="5DAB1C30" w14:textId="77777777" w:rsidR="00857F92" w:rsidRDefault="00320E4F">
            <w:pPr>
              <w:rPr>
                <w:rFonts w:eastAsia="宋体"/>
                <w:lang w:val="en-US" w:eastAsia="zh-CN"/>
              </w:rPr>
            </w:pPr>
            <w:r>
              <w:rPr>
                <w:rFonts w:eastAsia="宋体" w:hint="eastAsia"/>
                <w:lang w:val="en-US" w:eastAsia="zh-CN"/>
              </w:rPr>
              <w:t>ZTE2</w:t>
            </w:r>
          </w:p>
        </w:tc>
        <w:tc>
          <w:tcPr>
            <w:tcW w:w="6149" w:type="dxa"/>
          </w:tcPr>
          <w:p w14:paraId="08653B67" w14:textId="77777777" w:rsidR="00857F92" w:rsidRDefault="00320E4F">
            <w:pPr>
              <w:rPr>
                <w:rFonts w:eastAsia="宋体"/>
                <w:lang w:val="en-US" w:eastAsia="zh-CN"/>
              </w:rPr>
            </w:pPr>
            <w:r>
              <w:rPr>
                <w:rFonts w:eastAsia="宋体" w:hint="eastAsia"/>
                <w:lang w:val="en-US" w:eastAsia="zh-CN"/>
              </w:rPr>
              <w:t>Support sending an LS to RAN2/3/4 on all agreements achieved in RAN1.</w:t>
            </w:r>
          </w:p>
        </w:tc>
        <w:tc>
          <w:tcPr>
            <w:tcW w:w="2389" w:type="dxa"/>
          </w:tcPr>
          <w:p w14:paraId="2EA4895A" w14:textId="77777777" w:rsidR="00857F92" w:rsidRDefault="00857F92"/>
        </w:tc>
      </w:tr>
      <w:tr w:rsidR="00857F92" w14:paraId="663DD090" w14:textId="77777777" w:rsidTr="00857F92">
        <w:tc>
          <w:tcPr>
            <w:tcW w:w="1410" w:type="dxa"/>
          </w:tcPr>
          <w:p w14:paraId="2C410324" w14:textId="77777777" w:rsidR="00857F92" w:rsidRDefault="00857F92"/>
        </w:tc>
        <w:tc>
          <w:tcPr>
            <w:tcW w:w="6149" w:type="dxa"/>
          </w:tcPr>
          <w:p w14:paraId="55224608" w14:textId="77777777" w:rsidR="00857F92" w:rsidRDefault="00857F92"/>
        </w:tc>
        <w:tc>
          <w:tcPr>
            <w:tcW w:w="2389" w:type="dxa"/>
          </w:tcPr>
          <w:p w14:paraId="1EE58576" w14:textId="77777777" w:rsidR="00857F92" w:rsidRDefault="00857F92"/>
        </w:tc>
      </w:tr>
    </w:tbl>
    <w:p w14:paraId="6C771633" w14:textId="77777777" w:rsidR="00857F92" w:rsidRDefault="00857F92"/>
    <w:p w14:paraId="2F9BA654" w14:textId="77777777" w:rsidR="00857F92" w:rsidRDefault="00857F92"/>
    <w:p w14:paraId="0148AB7A" w14:textId="77777777" w:rsidR="00857F92" w:rsidRDefault="00857F92"/>
    <w:p w14:paraId="5BE71B52" w14:textId="77777777" w:rsidR="00857F92" w:rsidRDefault="00857F92"/>
    <w:p w14:paraId="4C0FF4E0" w14:textId="77777777" w:rsidR="00857F92" w:rsidRDefault="00320E4F">
      <w:pPr>
        <w:pStyle w:val="20"/>
      </w:pPr>
      <w:r>
        <w:t>L1 measurement reporting</w:t>
      </w:r>
    </w:p>
    <w:p w14:paraId="1B3223BF" w14:textId="77777777" w:rsidR="00857F92" w:rsidRDefault="00320E4F">
      <w:pPr>
        <w:pStyle w:val="5"/>
      </w:pPr>
      <w:r>
        <w:rPr>
          <w:rFonts w:hint="eastAsia"/>
        </w:rPr>
        <w:t>[</w:t>
      </w:r>
      <w:r>
        <w:t>Summary of contributions]</w:t>
      </w:r>
    </w:p>
    <w:p w14:paraId="6D921F37" w14:textId="77777777" w:rsidR="00857F92" w:rsidRDefault="00320E4F">
      <w:pPr>
        <w:pStyle w:val="a"/>
        <w:numPr>
          <w:ilvl w:val="0"/>
          <w:numId w:val="14"/>
        </w:numPr>
      </w:pPr>
      <w:r>
        <w:t xml:space="preserve">According to the submitted contributions that many companies have an understanding that the </w:t>
      </w:r>
      <w:proofErr w:type="spellStart"/>
      <w:r>
        <w:t>gNB</w:t>
      </w:r>
      <w:proofErr w:type="spellEnd"/>
      <w:r>
        <w:t xml:space="preserve"> triggered/configured reporting, which is supported for Rel-17 ICBM, can be reused for Rel-18 L1/L2 mobility</w:t>
      </w:r>
    </w:p>
    <w:p w14:paraId="19C4701A" w14:textId="77777777" w:rsidR="00857F92" w:rsidRDefault="00320E4F">
      <w:pPr>
        <w:pStyle w:val="a"/>
        <w:numPr>
          <w:ilvl w:val="1"/>
          <w:numId w:val="14"/>
        </w:numPr>
      </w:pPr>
      <w:r>
        <w:t>Periodic, semi-persistent and aperiodic L1 measurement reporting using reference signals associated with non-serving cell PCI</w:t>
      </w:r>
    </w:p>
    <w:p w14:paraId="200D574F" w14:textId="77777777" w:rsidR="00857F92" w:rsidRDefault="00320E4F">
      <w:pPr>
        <w:pStyle w:val="a"/>
        <w:numPr>
          <w:ilvl w:val="1"/>
          <w:numId w:val="14"/>
        </w:numPr>
      </w:pPr>
      <w:r>
        <w:rPr>
          <w:rFonts w:hint="eastAsia"/>
        </w:rPr>
        <w:t>R</w:t>
      </w:r>
      <w:r>
        <w:t xml:space="preserve">euse the reporting format for Rel-17 ICBM, i.e. </w:t>
      </w:r>
      <w:r>
        <w:rPr>
          <w:rFonts w:hint="eastAsia"/>
        </w:rPr>
        <w:t>4</w:t>
      </w:r>
      <w:r>
        <w:t xml:space="preserve"> beams can be reported in a report instance, including serving cell and non-serving cell, where absolute 7-bit RSRP and remaining 4-bit differential RSRP value relative to the absolute value</w:t>
      </w:r>
    </w:p>
    <w:p w14:paraId="3ADB3E94" w14:textId="77777777" w:rsidR="00857F92" w:rsidRDefault="00320E4F">
      <w:pPr>
        <w:pStyle w:val="a"/>
        <w:numPr>
          <w:ilvl w:val="1"/>
          <w:numId w:val="14"/>
        </w:numPr>
      </w:pPr>
      <w:r>
        <w:t>Also, there are discussions about the reporting format to support Rel-18 scenarios</w:t>
      </w:r>
    </w:p>
    <w:p w14:paraId="07FC752F" w14:textId="77777777" w:rsidR="00857F92" w:rsidRDefault="00320E4F">
      <w:pPr>
        <w:pStyle w:val="a"/>
        <w:numPr>
          <w:ilvl w:val="2"/>
          <w:numId w:val="14"/>
        </w:numPr>
      </w:pPr>
      <w:r>
        <w:rPr>
          <w:rFonts w:hint="eastAsia"/>
        </w:rPr>
        <w:t>F</w:t>
      </w:r>
      <w:r>
        <w:t>requency indicator if inter-frequency L1 measurement is supported.</w:t>
      </w:r>
    </w:p>
    <w:p w14:paraId="7B282F23" w14:textId="77777777" w:rsidR="00857F92" w:rsidRDefault="00320E4F">
      <w:pPr>
        <w:pStyle w:val="a"/>
        <w:numPr>
          <w:ilvl w:val="2"/>
          <w:numId w:val="14"/>
        </w:numPr>
      </w:pPr>
      <w:r>
        <w:t>Support of more than 4 beams in a report instance.</w:t>
      </w:r>
    </w:p>
    <w:p w14:paraId="4FA55237" w14:textId="77777777" w:rsidR="00857F92" w:rsidRDefault="00320E4F">
      <w:pPr>
        <w:pStyle w:val="a"/>
        <w:numPr>
          <w:ilvl w:val="2"/>
          <w:numId w:val="14"/>
        </w:numPr>
      </w:pPr>
      <w:r>
        <w:t>Support of reporting a variable number of SSBRI/RSRP pairs, wherein a UE reports in a single reporting instance a two-part beam report using the Rel-15 two-part UCI. The 1</w:t>
      </w:r>
      <w:r>
        <w:rPr>
          <w:vertAlign w:val="superscript"/>
        </w:rPr>
        <w:t>st</w:t>
      </w:r>
      <w:r>
        <w:t xml:space="preserve"> part has fixed payload size while the 2</w:t>
      </w:r>
      <w:r>
        <w:rPr>
          <w:vertAlign w:val="superscript"/>
        </w:rPr>
        <w:t>nd</w:t>
      </w:r>
      <w:r>
        <w:t xml:space="preserve"> part is used to report the remaining information. </w:t>
      </w:r>
    </w:p>
    <w:p w14:paraId="144FF59B" w14:textId="77777777" w:rsidR="00857F92" w:rsidRDefault="00320E4F">
      <w:pPr>
        <w:pStyle w:val="a"/>
        <w:numPr>
          <w:ilvl w:val="2"/>
          <w:numId w:val="14"/>
        </w:numPr>
      </w:pPr>
      <w:r>
        <w:rPr>
          <w:rFonts w:hint="eastAsia"/>
        </w:rPr>
        <w:t>S</w:t>
      </w:r>
      <w:r>
        <w:t>upport reporting for top N candidate cells with cell-level filtered measurement results.</w:t>
      </w:r>
    </w:p>
    <w:p w14:paraId="5A8DE4D1" w14:textId="77777777" w:rsidR="00857F92" w:rsidRDefault="00320E4F">
      <w:pPr>
        <w:pStyle w:val="a"/>
        <w:numPr>
          <w:ilvl w:val="0"/>
          <w:numId w:val="14"/>
        </w:numPr>
      </w:pPr>
      <w:r>
        <w:rPr>
          <w:rFonts w:hint="eastAsia"/>
        </w:rPr>
        <w:t>O</w:t>
      </w:r>
      <w:r>
        <w:t xml:space="preserve">n the other hand, L1 measurement report using MAC CE is also proposed </w:t>
      </w:r>
      <w:r>
        <w:rPr>
          <w:rFonts w:hint="eastAsia"/>
        </w:rPr>
        <w:t>t</w:t>
      </w:r>
      <w:r>
        <w:t>o enable large size of reports, and to achieve more reliability.</w:t>
      </w:r>
    </w:p>
    <w:p w14:paraId="109017E5" w14:textId="77777777" w:rsidR="00857F92" w:rsidRDefault="00320E4F">
      <w:pPr>
        <w:pStyle w:val="a"/>
        <w:numPr>
          <w:ilvl w:val="0"/>
          <w:numId w:val="14"/>
        </w:numPr>
      </w:pPr>
      <w:r>
        <w:t xml:space="preserve">In addition, many companies propose to introduce </w:t>
      </w:r>
      <w:r>
        <w:rPr>
          <w:rFonts w:hint="eastAsia"/>
        </w:rPr>
        <w:t>U</w:t>
      </w:r>
      <w:r>
        <w:t xml:space="preserve">E /event triggered report (which was discussed in Rel-17 ICBM but not agreed) to reduce reporting overhead and UE power consumption while it is claimed that the motivation of event triggered L1 reporting is not clear. </w:t>
      </w:r>
    </w:p>
    <w:p w14:paraId="02F16A3C" w14:textId="77777777" w:rsidR="00857F92" w:rsidRDefault="00320E4F">
      <w:pPr>
        <w:pStyle w:val="a"/>
        <w:numPr>
          <w:ilvl w:val="1"/>
          <w:numId w:val="14"/>
        </w:numPr>
      </w:pPr>
      <w:r>
        <w:t xml:space="preserve">Nevertheless, companies have quite different understanding on the detailed design: i.e. triggering event (reuse of L3 event, or new event, etc.), resources allocation/request used for reporting, indication to </w:t>
      </w:r>
      <w:proofErr w:type="spellStart"/>
      <w:r>
        <w:t>gNB</w:t>
      </w:r>
      <w:proofErr w:type="spellEnd"/>
      <w:r>
        <w:t xml:space="preserve"> if the condition is met (using SR or MAC CE), how to start or stop the report (timer base), how the target RS and PCI is configured, necessity of TTT (Time To Trigger) and/or contents of the beam report etc. </w:t>
      </w:r>
    </w:p>
    <w:p w14:paraId="02854290" w14:textId="77777777" w:rsidR="00857F92" w:rsidRDefault="00320E4F">
      <w:pPr>
        <w:pStyle w:val="5"/>
      </w:pPr>
      <w:r>
        <w:rPr>
          <w:rFonts w:hint="eastAsia"/>
        </w:rPr>
        <w:lastRenderedPageBreak/>
        <w:t>[</w:t>
      </w:r>
      <w:r>
        <w:t>FL observation]</w:t>
      </w:r>
    </w:p>
    <w:p w14:paraId="4D573BB9" w14:textId="77777777" w:rsidR="00857F92" w:rsidRDefault="00320E4F">
      <w:r>
        <w:t xml:space="preserve">There are small number of proposals on L1 measurement report in this meeting. Some companies propose to reuse the mechanism for Rel-17 ICBM (i.e. reporting format). On top of that, some also see the necessity to enhance it to support Rel-18 scenarios (such as inter-frequency handover which may result in large number of measurement and report). Another idea to cope with Rel-18 scenario is to use MAC CE to enable large amount of L1 measurement report with higher reliability. </w:t>
      </w:r>
    </w:p>
    <w:p w14:paraId="269AF588" w14:textId="77777777" w:rsidR="00857F92" w:rsidRDefault="00320E4F">
      <w:r>
        <w:t xml:space="preserve">Event/UE triggered report was proposed by many companies, similarly to Rel-17. </w:t>
      </w:r>
      <w:r>
        <w:rPr>
          <w:rFonts w:hint="eastAsia"/>
        </w:rPr>
        <w:t>W</w:t>
      </w:r>
      <w:r>
        <w:t xml:space="preserve">hile this technique is well-known in RAN1 for a long time, it seems companies still have quite different views on the details design of </w:t>
      </w:r>
      <w:r>
        <w:rPr>
          <w:rFonts w:hint="eastAsia"/>
        </w:rPr>
        <w:t>U</w:t>
      </w:r>
      <w:r>
        <w:t xml:space="preserve">E /event triggered report (despite the simple name, unfortunately). This situation prevents FL from coming up with concrete options for </w:t>
      </w:r>
      <w:r>
        <w:rPr>
          <w:rFonts w:hint="eastAsia"/>
        </w:rPr>
        <w:t>U</w:t>
      </w:r>
      <w:r>
        <w:t xml:space="preserve">E /event triggered report (i.e. option 1, option 2 ~~) for down selection because tons of combinations can be considered. Therefore, FL would like to propose two phase approach, i.e. (1) summarize and agree the discussion points at this meeting, and (2) discuss and decide if event/UE triggered report is supported or not, and agree the limited number of options for further discussion at RAN1#111. Spending much time on this issue is not recommended. </w:t>
      </w:r>
    </w:p>
    <w:p w14:paraId="21CA1FA0" w14:textId="77777777" w:rsidR="00857F92" w:rsidRDefault="00320E4F">
      <w:pPr>
        <w:pStyle w:val="5"/>
      </w:pPr>
      <w:r>
        <w:t xml:space="preserve">[FL proposal 2-1-v1] </w:t>
      </w:r>
    </w:p>
    <w:p w14:paraId="622BFFF6" w14:textId="77777777" w:rsidR="00857F92" w:rsidRDefault="00320E4F">
      <w:pPr>
        <w:pStyle w:val="a"/>
        <w:numPr>
          <w:ilvl w:val="0"/>
          <w:numId w:val="10"/>
        </w:numPr>
        <w:rPr>
          <w:color w:val="FF0000"/>
        </w:rPr>
      </w:pPr>
      <w:r>
        <w:rPr>
          <w:rFonts w:hint="eastAsia"/>
          <w:color w:val="FF0000"/>
        </w:rPr>
        <w:t>F</w:t>
      </w:r>
      <w:r>
        <w:rPr>
          <w:color w:val="FF0000"/>
        </w:rPr>
        <w:t>or L1 measurement report for Rel-18 L1/L2 mobility, further study the following mechanisms:</w:t>
      </w:r>
    </w:p>
    <w:p w14:paraId="4D075B1B" w14:textId="77777777" w:rsidR="00857F92" w:rsidRDefault="00320E4F">
      <w:pPr>
        <w:pStyle w:val="a"/>
        <w:numPr>
          <w:ilvl w:val="1"/>
          <w:numId w:val="10"/>
        </w:numPr>
        <w:rPr>
          <w:color w:val="FF0000"/>
        </w:rPr>
      </w:pPr>
      <w:r>
        <w:rPr>
          <w:color w:val="FF0000"/>
        </w:rPr>
        <w:t>Report as UCI on PUCCH or PUSCH</w:t>
      </w:r>
    </w:p>
    <w:p w14:paraId="2E3EF360" w14:textId="77777777" w:rsidR="00857F92" w:rsidRDefault="00320E4F">
      <w:pPr>
        <w:pStyle w:val="a"/>
        <w:numPr>
          <w:ilvl w:val="2"/>
          <w:numId w:val="10"/>
        </w:numPr>
        <w:rPr>
          <w:color w:val="FF0000"/>
        </w:rPr>
      </w:pPr>
      <w:r>
        <w:rPr>
          <w:rFonts w:hint="eastAsia"/>
          <w:color w:val="FF0000"/>
        </w:rPr>
        <w:t>P</w:t>
      </w:r>
      <w:r>
        <w:rPr>
          <w:color w:val="FF0000"/>
        </w:rPr>
        <w:t>eriodic report on PUCCH, semi-persistent report on PUSCH and aperiodic report on PUSCH</w:t>
      </w:r>
    </w:p>
    <w:p w14:paraId="400B782D" w14:textId="77777777" w:rsidR="00857F92" w:rsidRDefault="00320E4F">
      <w:pPr>
        <w:pStyle w:val="a"/>
        <w:numPr>
          <w:ilvl w:val="2"/>
          <w:numId w:val="10"/>
        </w:numPr>
        <w:rPr>
          <w:color w:val="FF0000"/>
        </w:rPr>
      </w:pPr>
      <w:r>
        <w:rPr>
          <w:rFonts w:hint="eastAsia"/>
          <w:color w:val="FF0000"/>
        </w:rPr>
        <w:t>R</w:t>
      </w:r>
      <w:r>
        <w:rPr>
          <w:color w:val="FF0000"/>
        </w:rPr>
        <w:t>euse the report format defined for Rel-17 ICBM, and further study the enhancements to accommodate Rel-18 scenarios, e.g.</w:t>
      </w:r>
    </w:p>
    <w:p w14:paraId="130E2912" w14:textId="77777777" w:rsidR="00857F92" w:rsidRDefault="00320E4F">
      <w:pPr>
        <w:pStyle w:val="a"/>
        <w:numPr>
          <w:ilvl w:val="3"/>
          <w:numId w:val="10"/>
        </w:numPr>
        <w:rPr>
          <w:color w:val="FF0000"/>
        </w:rPr>
      </w:pPr>
      <w:r>
        <w:rPr>
          <w:color w:val="FF0000"/>
        </w:rPr>
        <w:t>Inter-frequency measurement, if supported</w:t>
      </w:r>
    </w:p>
    <w:p w14:paraId="214A5F66" w14:textId="77777777" w:rsidR="00857F92" w:rsidRDefault="00320E4F">
      <w:pPr>
        <w:pStyle w:val="a"/>
        <w:numPr>
          <w:ilvl w:val="3"/>
          <w:numId w:val="10"/>
        </w:numPr>
        <w:rPr>
          <w:color w:val="FF0000"/>
        </w:rPr>
      </w:pPr>
      <w:r>
        <w:rPr>
          <w:color w:val="FF0000"/>
        </w:rPr>
        <w:t>Increasing the maximum number of reporting beams, which is 4 for Rel-17 ICBM</w:t>
      </w:r>
    </w:p>
    <w:p w14:paraId="3D3A86F3" w14:textId="77777777" w:rsidR="00857F92" w:rsidRDefault="00320E4F">
      <w:pPr>
        <w:pStyle w:val="a"/>
        <w:numPr>
          <w:ilvl w:val="3"/>
          <w:numId w:val="10"/>
        </w:numPr>
        <w:rPr>
          <w:color w:val="FF0000"/>
        </w:rPr>
      </w:pPr>
      <w:r>
        <w:t>Reducing the reporting overhead by e.g. choosing N-best beams/cells</w:t>
      </w:r>
    </w:p>
    <w:p w14:paraId="0957E947" w14:textId="77777777" w:rsidR="00857F92" w:rsidRDefault="00320E4F">
      <w:pPr>
        <w:pStyle w:val="a"/>
        <w:numPr>
          <w:ilvl w:val="1"/>
          <w:numId w:val="10"/>
        </w:numPr>
        <w:rPr>
          <w:color w:val="FF0000"/>
        </w:rPr>
      </w:pPr>
      <w:r>
        <w:rPr>
          <w:color w:val="FF0000"/>
        </w:rPr>
        <w:t>Report on MAC CE</w:t>
      </w:r>
    </w:p>
    <w:p w14:paraId="0C9D09D6" w14:textId="77777777" w:rsidR="00857F92" w:rsidRDefault="00320E4F">
      <w:pPr>
        <w:pStyle w:val="a"/>
        <w:numPr>
          <w:ilvl w:val="0"/>
          <w:numId w:val="10"/>
        </w:numPr>
        <w:rPr>
          <w:color w:val="FF0000"/>
        </w:rPr>
      </w:pPr>
      <w:r>
        <w:rPr>
          <w:rFonts w:hint="eastAsia"/>
          <w:color w:val="FF0000"/>
        </w:rPr>
        <w:t>F</w:t>
      </w:r>
      <w:r>
        <w:rPr>
          <w:color w:val="FF0000"/>
        </w:rPr>
        <w:t>or L1 measurement report for Rel-18 L1/L2 mobility, interested companies are encouraged to further study the necessity of UE/event triggered report for L1 measurement results and the detailed design until RAN1#111</w:t>
      </w:r>
    </w:p>
    <w:p w14:paraId="7F8EFD54" w14:textId="77777777" w:rsidR="00857F92" w:rsidRDefault="00320E4F">
      <w:pPr>
        <w:pStyle w:val="a"/>
        <w:numPr>
          <w:ilvl w:val="1"/>
          <w:numId w:val="10"/>
        </w:numPr>
        <w:rPr>
          <w:color w:val="FF0000"/>
        </w:rPr>
      </w:pPr>
      <w:r>
        <w:rPr>
          <w:color w:val="FF0000"/>
        </w:rPr>
        <w:t>At least the following aspects should be considered in the companies’ proposal</w:t>
      </w:r>
    </w:p>
    <w:p w14:paraId="2B996E43" w14:textId="77777777" w:rsidR="00857F92" w:rsidRDefault="00320E4F">
      <w:pPr>
        <w:pStyle w:val="a"/>
        <w:numPr>
          <w:ilvl w:val="2"/>
          <w:numId w:val="10"/>
        </w:numPr>
        <w:rPr>
          <w:color w:val="FF0000"/>
        </w:rPr>
      </w:pPr>
      <w:r>
        <w:rPr>
          <w:rFonts w:hint="eastAsia"/>
          <w:color w:val="FF0000"/>
        </w:rPr>
        <w:t>E</w:t>
      </w:r>
      <w:r>
        <w:rPr>
          <w:color w:val="FF0000"/>
        </w:rPr>
        <w:t>xact definition of events, i.e. events defined for L3 measurement report, or something new</w:t>
      </w:r>
    </w:p>
    <w:p w14:paraId="3827C5CD" w14:textId="77777777" w:rsidR="00857F92" w:rsidRDefault="00320E4F">
      <w:pPr>
        <w:pStyle w:val="a"/>
        <w:numPr>
          <w:ilvl w:val="2"/>
          <w:numId w:val="10"/>
        </w:numPr>
        <w:rPr>
          <w:color w:val="FF0000"/>
        </w:rPr>
      </w:pPr>
      <w:r>
        <w:rPr>
          <w:color w:val="FF0000"/>
        </w:rPr>
        <w:t>Report container i.e. UCI transmitted on PUCCH or PUSCH and/or MAC CE etc.</w:t>
      </w:r>
    </w:p>
    <w:p w14:paraId="68DC0B8F" w14:textId="77777777" w:rsidR="00857F92" w:rsidRDefault="00320E4F">
      <w:pPr>
        <w:pStyle w:val="a"/>
        <w:numPr>
          <w:ilvl w:val="2"/>
          <w:numId w:val="10"/>
        </w:numPr>
        <w:rPr>
          <w:color w:val="FF0000"/>
        </w:rPr>
      </w:pPr>
      <w:r>
        <w:rPr>
          <w:rFonts w:hint="eastAsia"/>
          <w:color w:val="FF0000"/>
        </w:rPr>
        <w:t>R</w:t>
      </w:r>
      <w:r>
        <w:rPr>
          <w:color w:val="FF0000"/>
        </w:rPr>
        <w:t xml:space="preserve">esource allocation/assignment for UE/event triggered report i.e. resource is allocated in advance, requested when the event is met, and/or activated when the condition is met etc. </w:t>
      </w:r>
    </w:p>
    <w:p w14:paraId="5CB44EBB" w14:textId="77777777" w:rsidR="00857F92" w:rsidRDefault="00320E4F">
      <w:pPr>
        <w:pStyle w:val="a"/>
        <w:numPr>
          <w:ilvl w:val="2"/>
          <w:numId w:val="10"/>
        </w:numPr>
        <w:rPr>
          <w:color w:val="FF0000"/>
        </w:rPr>
      </w:pPr>
      <w:r>
        <w:rPr>
          <w:color w:val="FF0000"/>
        </w:rPr>
        <w:t xml:space="preserve">Necessity of indication to </w:t>
      </w:r>
      <w:proofErr w:type="spellStart"/>
      <w:r>
        <w:rPr>
          <w:color w:val="FF0000"/>
        </w:rPr>
        <w:t>gNB</w:t>
      </w:r>
      <w:proofErr w:type="spellEnd"/>
      <w:r>
        <w:rPr>
          <w:color w:val="FF0000"/>
        </w:rPr>
        <w:t xml:space="preserve"> when the condition is met, and how</w:t>
      </w:r>
    </w:p>
    <w:p w14:paraId="0C3D3759" w14:textId="77777777" w:rsidR="00857F92" w:rsidRDefault="00320E4F">
      <w:pPr>
        <w:pStyle w:val="a"/>
        <w:numPr>
          <w:ilvl w:val="2"/>
          <w:numId w:val="10"/>
        </w:numPr>
        <w:rPr>
          <w:color w:val="FF0000"/>
        </w:rPr>
      </w:pPr>
      <w:r>
        <w:rPr>
          <w:rFonts w:hint="eastAsia"/>
          <w:color w:val="FF0000"/>
        </w:rPr>
        <w:t>N</w:t>
      </w:r>
      <w:r>
        <w:rPr>
          <w:color w:val="FF0000"/>
        </w:rPr>
        <w:t>ecessity to define the condition to start/stop the reporting, e.g. timer</w:t>
      </w:r>
    </w:p>
    <w:p w14:paraId="23811BE3" w14:textId="77777777" w:rsidR="00857F92" w:rsidRDefault="00320E4F">
      <w:pPr>
        <w:pStyle w:val="a"/>
        <w:numPr>
          <w:ilvl w:val="2"/>
          <w:numId w:val="10"/>
        </w:numPr>
        <w:rPr>
          <w:color w:val="FF0000"/>
        </w:rPr>
      </w:pPr>
      <w:r>
        <w:rPr>
          <w:rFonts w:hint="eastAsia"/>
          <w:color w:val="FF0000"/>
        </w:rPr>
        <w:t>N</w:t>
      </w:r>
      <w:r>
        <w:rPr>
          <w:color w:val="FF0000"/>
        </w:rPr>
        <w:t>ecessity of time to trigger</w:t>
      </w:r>
    </w:p>
    <w:p w14:paraId="2B17A30A" w14:textId="77777777" w:rsidR="00857F92" w:rsidRDefault="00320E4F">
      <w:pPr>
        <w:pStyle w:val="a"/>
        <w:numPr>
          <w:ilvl w:val="2"/>
          <w:numId w:val="10"/>
        </w:numPr>
        <w:rPr>
          <w:color w:val="FF0000"/>
        </w:rPr>
      </w:pPr>
      <w:r>
        <w:rPr>
          <w:rFonts w:hint="eastAsia"/>
          <w:color w:val="FF0000"/>
        </w:rPr>
        <w:t>C</w:t>
      </w:r>
      <w:r>
        <w:rPr>
          <w:color w:val="FF0000"/>
        </w:rPr>
        <w:t xml:space="preserve">ontents of the report/reporting format, PCI, RS ID, measurement result etc. </w:t>
      </w:r>
    </w:p>
    <w:p w14:paraId="44D68CBA" w14:textId="77777777" w:rsidR="00857F92" w:rsidRDefault="00857F92">
      <w:pPr>
        <w:pStyle w:val="a"/>
        <w:numPr>
          <w:ilvl w:val="0"/>
          <w:numId w:val="10"/>
        </w:numPr>
        <w:rPr>
          <w:color w:val="FF0000"/>
        </w:rPr>
      </w:pPr>
    </w:p>
    <w:p w14:paraId="75E18A18" w14:textId="77777777" w:rsidR="00857F92" w:rsidRDefault="00320E4F">
      <w:pPr>
        <w:pStyle w:val="a"/>
        <w:numPr>
          <w:ilvl w:val="0"/>
          <w:numId w:val="10"/>
        </w:numPr>
        <w:rPr>
          <w:i/>
          <w:iCs/>
          <w:color w:val="FF0000"/>
        </w:rPr>
      </w:pPr>
      <w:r>
        <w:rPr>
          <w:i/>
          <w:iCs/>
          <w:color w:val="FF0000"/>
        </w:rPr>
        <w:lastRenderedPageBreak/>
        <w:t xml:space="preserve">FL note: this issue is a high priority issue; at least one container shall be defined. On the other hand, UE event triggered report look like an optimization. </w:t>
      </w:r>
      <w:proofErr w:type="gramStart"/>
      <w:r>
        <w:rPr>
          <w:i/>
          <w:iCs/>
          <w:color w:val="FF0000"/>
        </w:rPr>
        <w:t>Thus</w:t>
      </w:r>
      <w:proofErr w:type="gramEnd"/>
      <w:r>
        <w:rPr>
          <w:i/>
          <w:iCs/>
          <w:color w:val="FF0000"/>
        </w:rPr>
        <w:t xml:space="preserve"> FL doesn’t recommend spending much time on this issue.</w:t>
      </w:r>
    </w:p>
    <w:p w14:paraId="687BA258" w14:textId="77777777" w:rsidR="00857F92" w:rsidRDefault="00320E4F">
      <w:pPr>
        <w:pStyle w:val="5"/>
      </w:pPr>
      <w:r>
        <w:t>[Discussion on proposal 2-1-v1]</w:t>
      </w:r>
    </w:p>
    <w:p w14:paraId="6A0FEBE6" w14:textId="77777777" w:rsidR="00857F92" w:rsidRDefault="00320E4F">
      <w:r>
        <w:rPr>
          <w:rFonts w:hint="eastAsia"/>
        </w:rPr>
        <w:t>P</w:t>
      </w:r>
      <w:r>
        <w:t>lease input your view in the table below:</w:t>
      </w:r>
    </w:p>
    <w:tbl>
      <w:tblPr>
        <w:tblStyle w:val="8"/>
        <w:tblW w:w="9686" w:type="dxa"/>
        <w:tblLook w:val="04A0" w:firstRow="1" w:lastRow="0" w:firstColumn="1" w:lastColumn="0" w:noHBand="0" w:noVBand="1"/>
      </w:tblPr>
      <w:tblGrid>
        <w:gridCol w:w="1973"/>
        <w:gridCol w:w="5399"/>
        <w:gridCol w:w="2314"/>
      </w:tblGrid>
      <w:tr w:rsidR="00857F92" w14:paraId="31334F6B" w14:textId="77777777" w:rsidTr="00857F92">
        <w:trPr>
          <w:cnfStyle w:val="100000000000" w:firstRow="1" w:lastRow="0" w:firstColumn="0" w:lastColumn="0" w:oddVBand="0" w:evenVBand="0" w:oddHBand="0" w:evenHBand="0" w:firstRowFirstColumn="0" w:firstRowLastColumn="0" w:lastRowFirstColumn="0" w:lastRowLastColumn="0"/>
        </w:trPr>
        <w:tc>
          <w:tcPr>
            <w:tcW w:w="1973" w:type="dxa"/>
          </w:tcPr>
          <w:p w14:paraId="7FD9BFE6" w14:textId="77777777" w:rsidR="00857F92" w:rsidRDefault="00320E4F">
            <w:r>
              <w:rPr>
                <w:rFonts w:hint="eastAsia"/>
              </w:rPr>
              <w:t>C</w:t>
            </w:r>
            <w:r>
              <w:t>ompany</w:t>
            </w:r>
          </w:p>
        </w:tc>
        <w:tc>
          <w:tcPr>
            <w:tcW w:w="5399" w:type="dxa"/>
          </w:tcPr>
          <w:p w14:paraId="5FA3E997" w14:textId="77777777" w:rsidR="00857F92" w:rsidRDefault="00320E4F">
            <w:r>
              <w:rPr>
                <w:rFonts w:hint="eastAsia"/>
              </w:rPr>
              <w:t>C</w:t>
            </w:r>
            <w:r>
              <w:t>omment to proposal2-1-v1</w:t>
            </w:r>
          </w:p>
        </w:tc>
        <w:tc>
          <w:tcPr>
            <w:tcW w:w="2314" w:type="dxa"/>
          </w:tcPr>
          <w:p w14:paraId="2E453C9E" w14:textId="77777777" w:rsidR="00857F92" w:rsidRDefault="00320E4F">
            <w:pPr>
              <w:rPr>
                <w:b w:val="0"/>
                <w:bCs w:val="0"/>
              </w:rPr>
            </w:pPr>
            <w:r>
              <w:t>Response from FL</w:t>
            </w:r>
          </w:p>
        </w:tc>
      </w:tr>
      <w:tr w:rsidR="00857F92" w14:paraId="29366155" w14:textId="77777777" w:rsidTr="00857F92">
        <w:tc>
          <w:tcPr>
            <w:tcW w:w="1973" w:type="dxa"/>
          </w:tcPr>
          <w:p w14:paraId="187A836E" w14:textId="77777777" w:rsidR="00857F92" w:rsidRDefault="00320E4F">
            <w:r>
              <w:t>Google</w:t>
            </w:r>
          </w:p>
        </w:tc>
        <w:tc>
          <w:tcPr>
            <w:tcW w:w="5399" w:type="dxa"/>
          </w:tcPr>
          <w:p w14:paraId="2F10D859" w14:textId="77777777" w:rsidR="00857F92" w:rsidRDefault="00320E4F">
            <w:r>
              <w:t>We think the following bullet should be removed:</w:t>
            </w:r>
          </w:p>
          <w:p w14:paraId="34488974" w14:textId="77777777" w:rsidR="00857F92" w:rsidRDefault="00320E4F">
            <w:pPr>
              <w:pStyle w:val="a"/>
              <w:numPr>
                <w:ilvl w:val="3"/>
                <w:numId w:val="10"/>
              </w:numPr>
              <w:rPr>
                <w:color w:val="FF0000"/>
              </w:rPr>
            </w:pPr>
            <w:r>
              <w:t>Reducing the reporting overhead by e.g. choosing N-best beams/cells</w:t>
            </w:r>
          </w:p>
          <w:p w14:paraId="5DCDE6AE" w14:textId="77777777" w:rsidR="00857F92" w:rsidRDefault="00320E4F">
            <w:r>
              <w:t xml:space="preserve">For event-based report, since this is L1 measurement report, we think the definition of event should be based on L1 measurement report instead of L3 measurement report. </w:t>
            </w:r>
          </w:p>
          <w:p w14:paraId="3F177C40" w14:textId="77777777" w:rsidR="00857F92" w:rsidRDefault="00857F92"/>
        </w:tc>
        <w:tc>
          <w:tcPr>
            <w:tcW w:w="2314" w:type="dxa"/>
          </w:tcPr>
          <w:p w14:paraId="03067154" w14:textId="77777777" w:rsidR="00857F92" w:rsidRDefault="00320E4F">
            <w:r>
              <w:t xml:space="preserve">Please see my reply in Proposal 1-6-v1 to you. This is a proposal by a company, and I have no plan for down-selection in this meeting. </w:t>
            </w:r>
          </w:p>
        </w:tc>
      </w:tr>
      <w:tr w:rsidR="00857F92" w14:paraId="730037B2" w14:textId="77777777" w:rsidTr="00857F92">
        <w:tc>
          <w:tcPr>
            <w:tcW w:w="1973" w:type="dxa"/>
          </w:tcPr>
          <w:p w14:paraId="2640CE1A" w14:textId="77777777" w:rsidR="00857F92" w:rsidRDefault="00320E4F">
            <w:r>
              <w:t>QC</w:t>
            </w:r>
          </w:p>
        </w:tc>
        <w:tc>
          <w:tcPr>
            <w:tcW w:w="5399" w:type="dxa"/>
          </w:tcPr>
          <w:p w14:paraId="1F2F8C38" w14:textId="77777777" w:rsidR="00857F92" w:rsidRDefault="00320E4F">
            <w:pPr>
              <w:rPr>
                <w:sz w:val="22"/>
                <w:szCs w:val="18"/>
              </w:rPr>
            </w:pPr>
            <w:r>
              <w:rPr>
                <w:sz w:val="22"/>
                <w:szCs w:val="18"/>
              </w:rPr>
              <w:t>Suggest a few changes as below. R17 report format may not be reused for inter-frequency, which may report top X best beams/cells per frequency for multiple frequencies in the same report</w:t>
            </w:r>
          </w:p>
          <w:p w14:paraId="7E2312D6" w14:textId="77777777" w:rsidR="00857F92" w:rsidRDefault="00320E4F">
            <w:pPr>
              <w:numPr>
                <w:ilvl w:val="2"/>
                <w:numId w:val="10"/>
              </w:numPr>
              <w:rPr>
                <w:sz w:val="22"/>
                <w:szCs w:val="18"/>
              </w:rPr>
            </w:pPr>
            <w:r>
              <w:rPr>
                <w:rFonts w:hint="eastAsia"/>
                <w:sz w:val="22"/>
                <w:szCs w:val="18"/>
              </w:rPr>
              <w:t>R</w:t>
            </w:r>
            <w:r>
              <w:rPr>
                <w:sz w:val="22"/>
                <w:szCs w:val="18"/>
              </w:rPr>
              <w:t xml:space="preserve">euse the report format defined for Rel-17 ICBM </w:t>
            </w:r>
            <w:r>
              <w:rPr>
                <w:color w:val="FF0000"/>
                <w:sz w:val="22"/>
                <w:szCs w:val="18"/>
              </w:rPr>
              <w:t>at least for intra-frequency measurement</w:t>
            </w:r>
            <w:r>
              <w:rPr>
                <w:sz w:val="22"/>
                <w:szCs w:val="18"/>
              </w:rPr>
              <w:t>, and further study the enhancements to accommodate Rel-18 scenarios, e.g.</w:t>
            </w:r>
          </w:p>
          <w:p w14:paraId="22969B6C" w14:textId="77777777" w:rsidR="00857F92" w:rsidRDefault="00320E4F">
            <w:pPr>
              <w:numPr>
                <w:ilvl w:val="3"/>
                <w:numId w:val="10"/>
              </w:numPr>
              <w:rPr>
                <w:sz w:val="22"/>
                <w:szCs w:val="18"/>
              </w:rPr>
            </w:pPr>
            <w:r>
              <w:rPr>
                <w:sz w:val="22"/>
                <w:szCs w:val="18"/>
              </w:rPr>
              <w:t>Inter-frequency measurement, if supported</w:t>
            </w:r>
          </w:p>
          <w:p w14:paraId="06D5457F" w14:textId="77777777" w:rsidR="00857F92" w:rsidRDefault="00320E4F">
            <w:pPr>
              <w:numPr>
                <w:ilvl w:val="3"/>
                <w:numId w:val="10"/>
              </w:numPr>
              <w:rPr>
                <w:sz w:val="22"/>
                <w:szCs w:val="18"/>
              </w:rPr>
            </w:pPr>
            <w:r>
              <w:rPr>
                <w:sz w:val="22"/>
                <w:szCs w:val="18"/>
              </w:rPr>
              <w:t>Increasing the maximum number of reporting beams, which is 4 for Rel-17 ICBM</w:t>
            </w:r>
          </w:p>
          <w:p w14:paraId="3ED7C2A6" w14:textId="77777777" w:rsidR="00857F92" w:rsidRDefault="00320E4F">
            <w:pPr>
              <w:rPr>
                <w:color w:val="FF0000"/>
                <w:sz w:val="22"/>
                <w:szCs w:val="18"/>
              </w:rPr>
            </w:pPr>
            <w:r>
              <w:rPr>
                <w:sz w:val="22"/>
                <w:szCs w:val="18"/>
              </w:rPr>
              <w:t>Reducing the reporting overhead by e.g. choosing N-best beams/cells</w:t>
            </w:r>
            <w:r>
              <w:rPr>
                <w:color w:val="FF0000"/>
                <w:sz w:val="22"/>
                <w:szCs w:val="18"/>
              </w:rPr>
              <w:t xml:space="preserve"> per frequency or across frequencies</w:t>
            </w:r>
          </w:p>
          <w:p w14:paraId="765325E8" w14:textId="77777777" w:rsidR="00857F92" w:rsidRDefault="00857F92"/>
        </w:tc>
        <w:tc>
          <w:tcPr>
            <w:tcW w:w="2314" w:type="dxa"/>
          </w:tcPr>
          <w:p w14:paraId="6EE219AF" w14:textId="77777777" w:rsidR="00857F92" w:rsidRDefault="00320E4F">
            <w:r>
              <w:t xml:space="preserve">OK, let’s do it in the next revision. </w:t>
            </w:r>
          </w:p>
        </w:tc>
      </w:tr>
      <w:tr w:rsidR="00857F92" w14:paraId="7FB64C9A" w14:textId="77777777" w:rsidTr="00857F92">
        <w:tc>
          <w:tcPr>
            <w:tcW w:w="1973" w:type="dxa"/>
          </w:tcPr>
          <w:p w14:paraId="6A65A1DF" w14:textId="77777777" w:rsidR="00857F92" w:rsidRDefault="00320E4F">
            <w:pPr>
              <w:rPr>
                <w:rFonts w:eastAsia="宋体"/>
                <w:lang w:eastAsia="zh-CN"/>
              </w:rPr>
            </w:pPr>
            <w:r>
              <w:rPr>
                <w:rFonts w:eastAsia="宋体" w:hint="eastAsia"/>
                <w:lang w:eastAsia="zh-CN"/>
              </w:rPr>
              <w:t>F</w:t>
            </w:r>
            <w:r>
              <w:rPr>
                <w:rFonts w:eastAsia="宋体"/>
                <w:lang w:eastAsia="zh-CN"/>
              </w:rPr>
              <w:t>ujitsu</w:t>
            </w:r>
          </w:p>
        </w:tc>
        <w:tc>
          <w:tcPr>
            <w:tcW w:w="5399" w:type="dxa"/>
          </w:tcPr>
          <w:p w14:paraId="57FFCBBD" w14:textId="77777777" w:rsidR="00857F92" w:rsidRDefault="00320E4F">
            <w:pPr>
              <w:rPr>
                <w:rFonts w:eastAsia="宋体"/>
                <w:lang w:eastAsia="zh-CN"/>
              </w:rPr>
            </w:pPr>
            <w:r>
              <w:rPr>
                <w:rFonts w:eastAsia="宋体" w:hint="eastAsia"/>
                <w:lang w:eastAsia="zh-CN"/>
              </w:rPr>
              <w:t>S</w:t>
            </w:r>
            <w:r>
              <w:rPr>
                <w:rFonts w:eastAsia="宋体"/>
                <w:lang w:eastAsia="zh-CN"/>
              </w:rPr>
              <w:t>upport</w:t>
            </w:r>
          </w:p>
        </w:tc>
        <w:tc>
          <w:tcPr>
            <w:tcW w:w="2314" w:type="dxa"/>
          </w:tcPr>
          <w:p w14:paraId="0B3808CD" w14:textId="77777777" w:rsidR="00857F92" w:rsidRDefault="00857F92"/>
        </w:tc>
      </w:tr>
      <w:tr w:rsidR="00857F92" w14:paraId="09D28424" w14:textId="77777777" w:rsidTr="00857F92">
        <w:tc>
          <w:tcPr>
            <w:tcW w:w="1973" w:type="dxa"/>
          </w:tcPr>
          <w:p w14:paraId="0FA5AFA0" w14:textId="77777777" w:rsidR="00857F92" w:rsidRDefault="00320E4F">
            <w:r>
              <w:t xml:space="preserve">Apple </w:t>
            </w:r>
          </w:p>
        </w:tc>
        <w:tc>
          <w:tcPr>
            <w:tcW w:w="5399" w:type="dxa"/>
          </w:tcPr>
          <w:p w14:paraId="624F5461" w14:textId="77777777" w:rsidR="00857F92" w:rsidRDefault="00320E4F">
            <w:r>
              <w:t xml:space="preserve">Support in general. </w:t>
            </w:r>
          </w:p>
          <w:p w14:paraId="1865037A" w14:textId="77777777" w:rsidR="00857F92" w:rsidRDefault="00320E4F">
            <w:r>
              <w:t xml:space="preserve">This provides a simply list for the potential study areas and whether adopt or not is a sperate discussion.  </w:t>
            </w:r>
          </w:p>
        </w:tc>
        <w:tc>
          <w:tcPr>
            <w:tcW w:w="2314" w:type="dxa"/>
          </w:tcPr>
          <w:p w14:paraId="76432AEC" w14:textId="77777777" w:rsidR="00857F92" w:rsidRDefault="00857F92"/>
        </w:tc>
      </w:tr>
      <w:tr w:rsidR="00857F92" w14:paraId="428DCDC9" w14:textId="77777777" w:rsidTr="00857F92">
        <w:tc>
          <w:tcPr>
            <w:tcW w:w="1973" w:type="dxa"/>
          </w:tcPr>
          <w:p w14:paraId="6C241BD6" w14:textId="77777777" w:rsidR="00857F92" w:rsidRDefault="00320E4F">
            <w:r>
              <w:rPr>
                <w:rFonts w:eastAsia="宋体" w:hint="eastAsia"/>
                <w:lang w:eastAsia="zh-CN"/>
              </w:rPr>
              <w:t>D</w:t>
            </w:r>
            <w:r>
              <w:rPr>
                <w:rFonts w:eastAsia="宋体"/>
                <w:lang w:eastAsia="zh-CN"/>
              </w:rPr>
              <w:t>OCOMO</w:t>
            </w:r>
          </w:p>
        </w:tc>
        <w:tc>
          <w:tcPr>
            <w:tcW w:w="5399" w:type="dxa"/>
          </w:tcPr>
          <w:p w14:paraId="404CDAE0" w14:textId="77777777" w:rsidR="00857F92" w:rsidRDefault="00320E4F">
            <w:pPr>
              <w:rPr>
                <w:rFonts w:eastAsia="宋体"/>
                <w:lang w:eastAsia="zh-CN"/>
              </w:rPr>
            </w:pPr>
            <w:r>
              <w:rPr>
                <w:rFonts w:eastAsia="宋体" w:hint="eastAsia"/>
                <w:lang w:eastAsia="zh-CN"/>
              </w:rPr>
              <w:t>S</w:t>
            </w:r>
            <w:r>
              <w:rPr>
                <w:rFonts w:eastAsia="宋体"/>
                <w:lang w:eastAsia="zh-CN"/>
              </w:rPr>
              <w:t xml:space="preserve">uggest adding a following bullet in the end, as we need to decide whether such event is for legacy L1 </w:t>
            </w:r>
            <w:r>
              <w:rPr>
                <w:rFonts w:eastAsia="宋体"/>
                <w:lang w:eastAsia="zh-CN"/>
              </w:rPr>
              <w:lastRenderedPageBreak/>
              <w:t>measurement/reporting or filtered L1 measurement/reporting.</w:t>
            </w:r>
          </w:p>
          <w:p w14:paraId="5F75A036" w14:textId="77777777" w:rsidR="00857F92" w:rsidRDefault="00320E4F">
            <w:pPr>
              <w:pStyle w:val="a"/>
              <w:numPr>
                <w:ilvl w:val="2"/>
                <w:numId w:val="10"/>
              </w:numPr>
              <w:rPr>
                <w:color w:val="FF0000"/>
              </w:rPr>
            </w:pPr>
            <w:r>
              <w:rPr>
                <w:color w:val="FF0000"/>
              </w:rPr>
              <w:t>The interaction with filtered L1 measurement results (if supported)</w:t>
            </w:r>
          </w:p>
          <w:p w14:paraId="3E90137B" w14:textId="77777777" w:rsidR="00857F92" w:rsidRDefault="00857F92"/>
        </w:tc>
        <w:tc>
          <w:tcPr>
            <w:tcW w:w="2314" w:type="dxa"/>
          </w:tcPr>
          <w:p w14:paraId="384823AF" w14:textId="77777777" w:rsidR="00857F92" w:rsidRDefault="00320E4F">
            <w:r>
              <w:lastRenderedPageBreak/>
              <w:t xml:space="preserve">OK, let’s do it in the next revision. </w:t>
            </w:r>
          </w:p>
        </w:tc>
      </w:tr>
      <w:tr w:rsidR="00857F92" w14:paraId="1F0D10D8" w14:textId="77777777" w:rsidTr="00857F92">
        <w:tc>
          <w:tcPr>
            <w:tcW w:w="1973" w:type="dxa"/>
          </w:tcPr>
          <w:p w14:paraId="551C705C" w14:textId="77777777" w:rsidR="00857F92" w:rsidRDefault="00320E4F">
            <w:pPr>
              <w:rPr>
                <w:rFonts w:eastAsia="宋体"/>
                <w:lang w:eastAsia="zh-CN"/>
              </w:rPr>
            </w:pPr>
            <w:r>
              <w:rPr>
                <w:rFonts w:eastAsia="宋体" w:hint="eastAsia"/>
                <w:lang w:eastAsia="zh-CN"/>
              </w:rPr>
              <w:t>L</w:t>
            </w:r>
            <w:r>
              <w:rPr>
                <w:rFonts w:eastAsia="宋体"/>
                <w:lang w:eastAsia="zh-CN"/>
              </w:rPr>
              <w:t>enovo</w:t>
            </w:r>
          </w:p>
        </w:tc>
        <w:tc>
          <w:tcPr>
            <w:tcW w:w="5399" w:type="dxa"/>
          </w:tcPr>
          <w:p w14:paraId="3F0F592E" w14:textId="77777777" w:rsidR="00857F92" w:rsidRDefault="00320E4F">
            <w:pPr>
              <w:rPr>
                <w:rFonts w:eastAsia="宋体"/>
                <w:lang w:eastAsia="zh-CN"/>
              </w:rPr>
            </w:pPr>
            <w:r>
              <w:rPr>
                <w:rFonts w:eastAsia="宋体"/>
                <w:lang w:eastAsia="zh-CN"/>
              </w:rPr>
              <w:t>Support in principle</w:t>
            </w:r>
          </w:p>
        </w:tc>
        <w:tc>
          <w:tcPr>
            <w:tcW w:w="2314" w:type="dxa"/>
          </w:tcPr>
          <w:p w14:paraId="4ADD18CB" w14:textId="77777777" w:rsidR="00857F92" w:rsidRDefault="00857F92"/>
        </w:tc>
      </w:tr>
      <w:tr w:rsidR="00857F92" w14:paraId="692EE5FD" w14:textId="77777777" w:rsidTr="00857F92">
        <w:tc>
          <w:tcPr>
            <w:tcW w:w="1973" w:type="dxa"/>
          </w:tcPr>
          <w:p w14:paraId="534BF3ED" w14:textId="77777777" w:rsidR="00857F92" w:rsidRDefault="00320E4F">
            <w:r>
              <w:rPr>
                <w:rFonts w:eastAsia="宋体"/>
                <w:lang w:eastAsia="zh-CN"/>
              </w:rPr>
              <w:t>New H3C</w:t>
            </w:r>
          </w:p>
        </w:tc>
        <w:tc>
          <w:tcPr>
            <w:tcW w:w="5399" w:type="dxa"/>
          </w:tcPr>
          <w:p w14:paraId="23D9B38D" w14:textId="77777777" w:rsidR="00857F92" w:rsidRDefault="00320E4F">
            <w:r>
              <w:rPr>
                <w:rFonts w:eastAsia="宋体"/>
                <w:lang w:eastAsia="zh-CN"/>
              </w:rPr>
              <w:t>Support</w:t>
            </w:r>
          </w:p>
        </w:tc>
        <w:tc>
          <w:tcPr>
            <w:tcW w:w="2314" w:type="dxa"/>
          </w:tcPr>
          <w:p w14:paraId="71C9E3A3" w14:textId="77777777" w:rsidR="00857F92" w:rsidRDefault="00857F92"/>
        </w:tc>
      </w:tr>
      <w:tr w:rsidR="00857F92" w14:paraId="09A17D1A" w14:textId="77777777" w:rsidTr="00857F92">
        <w:tc>
          <w:tcPr>
            <w:tcW w:w="1973" w:type="dxa"/>
          </w:tcPr>
          <w:p w14:paraId="473A0BD4" w14:textId="77777777" w:rsidR="00857F92" w:rsidRDefault="00320E4F">
            <w:r>
              <w:t>NEC</w:t>
            </w:r>
          </w:p>
        </w:tc>
        <w:tc>
          <w:tcPr>
            <w:tcW w:w="5399" w:type="dxa"/>
          </w:tcPr>
          <w:p w14:paraId="18E49398" w14:textId="77777777" w:rsidR="00857F92" w:rsidRDefault="00320E4F">
            <w:r>
              <w:t>Support that a timer is started for the candidate cell SSB measurements upon receipt of the L1/L2 mobility configuration. The timer expires when no handover is triggered.</w:t>
            </w:r>
          </w:p>
          <w:p w14:paraId="13FEDDF3" w14:textId="77777777" w:rsidR="00857F92" w:rsidRDefault="00320E4F">
            <w:r>
              <w:t>Support that L1 measurement results are filtered for measurement reporting, e.g. averaged after removing the highest/lowest X percentile measurement values</w:t>
            </w:r>
          </w:p>
        </w:tc>
        <w:tc>
          <w:tcPr>
            <w:tcW w:w="2314" w:type="dxa"/>
          </w:tcPr>
          <w:p w14:paraId="339581CE" w14:textId="77777777" w:rsidR="00857F92" w:rsidRDefault="00320E4F">
            <w:r>
              <w:t xml:space="preserve">Sorry if I’m wrong, but is this proposal intended for </w:t>
            </w:r>
            <w:proofErr w:type="gramStart"/>
            <w:r>
              <w:t>5.1.6?.</w:t>
            </w:r>
            <w:proofErr w:type="gramEnd"/>
            <w:r>
              <w:t xml:space="preserve"> Please give me your specific proposal where to add this. Then, I’m happy to include it.  </w:t>
            </w:r>
          </w:p>
        </w:tc>
      </w:tr>
      <w:tr w:rsidR="00857F92" w14:paraId="46842AE8" w14:textId="77777777" w:rsidTr="00857F92">
        <w:tc>
          <w:tcPr>
            <w:tcW w:w="1973" w:type="dxa"/>
          </w:tcPr>
          <w:p w14:paraId="134909F1" w14:textId="77777777" w:rsidR="00857F92" w:rsidRDefault="00320E4F">
            <w:pPr>
              <w:rPr>
                <w:rFonts w:eastAsia="宋体"/>
                <w:lang w:val="en-US" w:eastAsia="zh-CN"/>
              </w:rPr>
            </w:pPr>
            <w:r>
              <w:rPr>
                <w:rFonts w:eastAsia="宋体" w:hint="eastAsia"/>
                <w:lang w:val="en-US" w:eastAsia="zh-CN"/>
              </w:rPr>
              <w:t>ZTE</w:t>
            </w:r>
          </w:p>
        </w:tc>
        <w:tc>
          <w:tcPr>
            <w:tcW w:w="5399" w:type="dxa"/>
          </w:tcPr>
          <w:p w14:paraId="740F1E91" w14:textId="77777777" w:rsidR="00857F92" w:rsidRDefault="00320E4F">
            <w:pPr>
              <w:rPr>
                <w:rFonts w:eastAsia="宋体"/>
                <w:lang w:val="en-US" w:eastAsia="zh-CN"/>
              </w:rPr>
            </w:pPr>
            <w:r>
              <w:rPr>
                <w:rFonts w:eastAsia="宋体" w:hint="eastAsia"/>
                <w:lang w:val="en-US" w:eastAsia="zh-CN"/>
              </w:rPr>
              <w:t>Regarding report format, we suggest that report format for Rel-17 ICBM can be used as starting point, since Rel-17 ICBM just support non-</w:t>
            </w:r>
            <w:proofErr w:type="gramStart"/>
            <w:r>
              <w:rPr>
                <w:rFonts w:eastAsia="宋体" w:hint="eastAsia"/>
                <w:lang w:val="en-US" w:eastAsia="zh-CN"/>
              </w:rPr>
              <w:t>group based</w:t>
            </w:r>
            <w:proofErr w:type="gramEnd"/>
            <w:r>
              <w:rPr>
                <w:rFonts w:eastAsia="宋体" w:hint="eastAsia"/>
                <w:lang w:val="en-US" w:eastAsia="zh-CN"/>
              </w:rPr>
              <w:t xml:space="preserve"> report method, not support group-based report method. </w:t>
            </w:r>
            <w:proofErr w:type="gramStart"/>
            <w:r>
              <w:rPr>
                <w:rFonts w:eastAsia="宋体" w:hint="eastAsia"/>
                <w:lang w:val="en-US" w:eastAsia="zh-CN"/>
              </w:rPr>
              <w:t>So</w:t>
            </w:r>
            <w:proofErr w:type="gramEnd"/>
            <w:r>
              <w:rPr>
                <w:rFonts w:eastAsia="宋体" w:hint="eastAsia"/>
                <w:lang w:val="en-US" w:eastAsia="zh-CN"/>
              </w:rPr>
              <w:t xml:space="preserve"> at this stage, we think these two report method should be considered.</w:t>
            </w:r>
          </w:p>
        </w:tc>
        <w:tc>
          <w:tcPr>
            <w:tcW w:w="2314" w:type="dxa"/>
          </w:tcPr>
          <w:p w14:paraId="03148D7A" w14:textId="77777777" w:rsidR="00857F92" w:rsidRDefault="00857F92"/>
        </w:tc>
      </w:tr>
      <w:tr w:rsidR="00857F92" w14:paraId="0AF85477" w14:textId="77777777" w:rsidTr="00857F92">
        <w:tc>
          <w:tcPr>
            <w:tcW w:w="1973" w:type="dxa"/>
          </w:tcPr>
          <w:p w14:paraId="576ED8DA" w14:textId="77777777" w:rsidR="00857F92" w:rsidRDefault="00320E4F">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399" w:type="dxa"/>
          </w:tcPr>
          <w:p w14:paraId="52821A7B" w14:textId="77777777" w:rsidR="00857F92" w:rsidRDefault="00320E4F">
            <w:pPr>
              <w:rPr>
                <w:rFonts w:eastAsia="宋体"/>
                <w:lang w:eastAsia="zh-CN"/>
              </w:rPr>
            </w:pPr>
            <w:r>
              <w:rPr>
                <w:rFonts w:eastAsia="宋体"/>
                <w:lang w:eastAsia="zh-CN"/>
              </w:rPr>
              <w:t>We support the first part of proposal.</w:t>
            </w:r>
          </w:p>
          <w:p w14:paraId="643EC11D" w14:textId="77777777" w:rsidR="00857F92" w:rsidRDefault="00320E4F">
            <w:pPr>
              <w:rPr>
                <w:rFonts w:eastAsia="宋体"/>
                <w:lang w:eastAsia="zh-CN"/>
              </w:rPr>
            </w:pPr>
            <w:r>
              <w:rPr>
                <w:rFonts w:eastAsia="宋体"/>
                <w:lang w:eastAsia="zh-CN"/>
              </w:rPr>
              <w:t xml:space="preserve">As for the event triggered report, we agreed width moderator’s assessment. It is an optimization and the benefit are quite related to the amount of report, such as number of candidate cells and whether L3 measurement can be used in advanced. </w:t>
            </w:r>
          </w:p>
        </w:tc>
        <w:tc>
          <w:tcPr>
            <w:tcW w:w="2314" w:type="dxa"/>
          </w:tcPr>
          <w:p w14:paraId="56836CF8" w14:textId="77777777" w:rsidR="00857F92" w:rsidRDefault="00857F92"/>
        </w:tc>
      </w:tr>
      <w:tr w:rsidR="00857F92" w14:paraId="6C430CCB" w14:textId="77777777" w:rsidTr="00857F92">
        <w:tc>
          <w:tcPr>
            <w:tcW w:w="1973" w:type="dxa"/>
          </w:tcPr>
          <w:p w14:paraId="73CD220F" w14:textId="77777777" w:rsidR="00857F92" w:rsidRDefault="00320E4F">
            <w:pPr>
              <w:rPr>
                <w:rFonts w:eastAsia="Malgun Gothic"/>
                <w:lang w:eastAsia="ko-KR"/>
              </w:rPr>
            </w:pPr>
            <w:r>
              <w:rPr>
                <w:rFonts w:eastAsia="Malgun Gothic" w:hint="eastAsia"/>
                <w:lang w:eastAsia="ko-KR"/>
              </w:rPr>
              <w:t>LG</w:t>
            </w:r>
          </w:p>
        </w:tc>
        <w:tc>
          <w:tcPr>
            <w:tcW w:w="5399" w:type="dxa"/>
          </w:tcPr>
          <w:p w14:paraId="1FA08892" w14:textId="77777777" w:rsidR="00857F92" w:rsidRDefault="00320E4F">
            <w:pPr>
              <w:rPr>
                <w:rFonts w:eastAsia="Malgun Gothic"/>
                <w:lang w:eastAsia="ko-KR"/>
              </w:rPr>
            </w:pPr>
            <w:r>
              <w:rPr>
                <w:rFonts w:eastAsia="Malgun Gothic" w:hint="eastAsia"/>
                <w:lang w:eastAsia="ko-KR"/>
              </w:rPr>
              <w:t>Fine with the proposal</w:t>
            </w:r>
          </w:p>
        </w:tc>
        <w:tc>
          <w:tcPr>
            <w:tcW w:w="2314" w:type="dxa"/>
          </w:tcPr>
          <w:p w14:paraId="6CA40AE6" w14:textId="77777777" w:rsidR="00857F92" w:rsidRDefault="00857F92"/>
        </w:tc>
      </w:tr>
      <w:tr w:rsidR="00857F92" w14:paraId="45E6E38A" w14:textId="77777777" w:rsidTr="00857F92">
        <w:tc>
          <w:tcPr>
            <w:tcW w:w="1973" w:type="dxa"/>
          </w:tcPr>
          <w:p w14:paraId="634EAFAB" w14:textId="77777777" w:rsidR="00857F92" w:rsidRDefault="00320E4F">
            <w:pPr>
              <w:rPr>
                <w:rFonts w:eastAsia="宋体"/>
                <w:lang w:eastAsia="zh-CN"/>
              </w:rPr>
            </w:pPr>
            <w:r>
              <w:rPr>
                <w:rFonts w:eastAsia="宋体" w:hint="eastAsia"/>
                <w:lang w:eastAsia="zh-CN"/>
              </w:rPr>
              <w:t>C</w:t>
            </w:r>
            <w:r>
              <w:rPr>
                <w:rFonts w:eastAsia="宋体"/>
                <w:lang w:eastAsia="zh-CN"/>
              </w:rPr>
              <w:t>MCC</w:t>
            </w:r>
          </w:p>
        </w:tc>
        <w:tc>
          <w:tcPr>
            <w:tcW w:w="5399" w:type="dxa"/>
          </w:tcPr>
          <w:p w14:paraId="5CB630ED" w14:textId="77777777" w:rsidR="00857F92" w:rsidRDefault="00320E4F">
            <w:pPr>
              <w:rPr>
                <w:rFonts w:eastAsia="宋体"/>
                <w:lang w:eastAsia="zh-CN"/>
              </w:rPr>
            </w:pPr>
            <w:r>
              <w:rPr>
                <w:rFonts w:eastAsia="宋体"/>
                <w:lang w:val="en-US" w:eastAsia="zh-CN"/>
              </w:rPr>
              <w:t>In our view, report as UCI and report on MAC-CE are two options. Is the intention to do down-selectin between the two options?</w:t>
            </w:r>
          </w:p>
        </w:tc>
        <w:tc>
          <w:tcPr>
            <w:tcW w:w="2314" w:type="dxa"/>
          </w:tcPr>
          <w:p w14:paraId="547FCCF6" w14:textId="77777777" w:rsidR="00857F92" w:rsidRDefault="00320E4F">
            <w:r>
              <w:rPr>
                <w:rFonts w:hint="eastAsia"/>
              </w:rPr>
              <w:t>I</w:t>
            </w:r>
            <w:r>
              <w:t xml:space="preserve">t depends on our further discussion. At this moment, my understanding is that these options are not exclusive. </w:t>
            </w:r>
          </w:p>
        </w:tc>
      </w:tr>
      <w:tr w:rsidR="00857F92" w14:paraId="414362AD" w14:textId="77777777" w:rsidTr="00857F92">
        <w:tc>
          <w:tcPr>
            <w:tcW w:w="1973" w:type="dxa"/>
          </w:tcPr>
          <w:p w14:paraId="45B40DBC" w14:textId="77777777" w:rsidR="00857F92" w:rsidRDefault="00320E4F">
            <w:pPr>
              <w:rPr>
                <w:rFonts w:eastAsia="宋体"/>
                <w:lang w:eastAsia="zh-CN"/>
              </w:rPr>
            </w:pPr>
            <w:r>
              <w:rPr>
                <w:rFonts w:eastAsia="宋体" w:hint="eastAsia"/>
                <w:lang w:eastAsia="zh-CN"/>
              </w:rPr>
              <w:t>CATT</w:t>
            </w:r>
          </w:p>
        </w:tc>
        <w:tc>
          <w:tcPr>
            <w:tcW w:w="5399" w:type="dxa"/>
          </w:tcPr>
          <w:p w14:paraId="277FAEA7" w14:textId="77777777" w:rsidR="00857F92" w:rsidRDefault="00320E4F">
            <w:pPr>
              <w:rPr>
                <w:rFonts w:eastAsia="宋体"/>
                <w:lang w:eastAsia="zh-CN"/>
              </w:rPr>
            </w:pPr>
            <w:r>
              <w:rPr>
                <w:rFonts w:eastAsia="宋体"/>
                <w:lang w:eastAsia="zh-CN"/>
              </w:rPr>
              <w:t>General</w:t>
            </w:r>
            <w:r>
              <w:rPr>
                <w:rFonts w:eastAsia="宋体" w:hint="eastAsia"/>
                <w:lang w:eastAsia="zh-CN"/>
              </w:rPr>
              <w:t xml:space="preserve"> fine with the proposal. </w:t>
            </w:r>
          </w:p>
          <w:p w14:paraId="685C0FD6" w14:textId="77777777" w:rsidR="00857F92" w:rsidRDefault="00320E4F">
            <w:pPr>
              <w:rPr>
                <w:rFonts w:eastAsia="宋体"/>
                <w:lang w:eastAsia="zh-CN"/>
              </w:rPr>
            </w:pPr>
            <w:r>
              <w:rPr>
                <w:rFonts w:eastAsia="宋体" w:hint="eastAsia"/>
                <w:lang w:eastAsia="zh-CN"/>
              </w:rPr>
              <w:t>Just for clarification for the 2</w:t>
            </w:r>
            <w:r>
              <w:rPr>
                <w:rFonts w:eastAsia="宋体" w:hint="eastAsia"/>
                <w:vertAlign w:val="superscript"/>
                <w:lang w:eastAsia="zh-CN"/>
              </w:rPr>
              <w:t>nd</w:t>
            </w:r>
            <w:r>
              <w:rPr>
                <w:rFonts w:eastAsia="宋体" w:hint="eastAsia"/>
                <w:lang w:eastAsia="zh-CN"/>
              </w:rPr>
              <w:t xml:space="preserve"> part, why do we need to add RAN1#111 for the </w:t>
            </w:r>
            <w:r>
              <w:rPr>
                <w:rFonts w:eastAsia="宋体"/>
                <w:lang w:eastAsia="zh-CN"/>
              </w:rPr>
              <w:t>event triggered report</w:t>
            </w:r>
            <w:r>
              <w:rPr>
                <w:rFonts w:eastAsia="宋体" w:hint="eastAsia"/>
                <w:lang w:eastAsia="zh-CN"/>
              </w:rPr>
              <w:t xml:space="preserve">? Does that mean we need to final decide whether to support </w:t>
            </w:r>
            <w:r>
              <w:rPr>
                <w:rFonts w:eastAsia="宋体"/>
                <w:lang w:eastAsia="zh-CN"/>
              </w:rPr>
              <w:t>event triggered report</w:t>
            </w:r>
            <w:r>
              <w:rPr>
                <w:rFonts w:eastAsia="宋体" w:hint="eastAsia"/>
                <w:lang w:eastAsia="zh-CN"/>
              </w:rPr>
              <w:t xml:space="preserve"> and decide all following </w:t>
            </w:r>
            <w:r>
              <w:rPr>
                <w:rFonts w:eastAsia="宋体"/>
                <w:lang w:eastAsia="zh-CN"/>
              </w:rPr>
              <w:t>sub</w:t>
            </w:r>
            <w:r>
              <w:rPr>
                <w:rFonts w:eastAsia="宋体" w:hint="eastAsia"/>
                <w:lang w:eastAsia="zh-CN"/>
              </w:rPr>
              <w:t>-</w:t>
            </w:r>
            <w:r>
              <w:rPr>
                <w:rFonts w:eastAsia="宋体"/>
                <w:lang w:eastAsia="zh-CN"/>
              </w:rPr>
              <w:t>bullet</w:t>
            </w:r>
            <w:r>
              <w:rPr>
                <w:rFonts w:eastAsia="宋体" w:hint="eastAsia"/>
                <w:lang w:eastAsia="zh-CN"/>
              </w:rPr>
              <w:t>s in the next meeting?</w:t>
            </w:r>
          </w:p>
        </w:tc>
        <w:tc>
          <w:tcPr>
            <w:tcW w:w="2314" w:type="dxa"/>
          </w:tcPr>
          <w:p w14:paraId="2ED87669" w14:textId="77777777" w:rsidR="00857F92" w:rsidRDefault="00320E4F">
            <w:r>
              <w:t>Please see my reply in [FL observation] below</w:t>
            </w:r>
          </w:p>
        </w:tc>
      </w:tr>
      <w:tr w:rsidR="00857F92" w14:paraId="2E6E0D32" w14:textId="77777777" w:rsidTr="00857F92">
        <w:tc>
          <w:tcPr>
            <w:tcW w:w="1973" w:type="dxa"/>
          </w:tcPr>
          <w:p w14:paraId="512D5A18" w14:textId="77777777" w:rsidR="00857F92" w:rsidRDefault="00320E4F">
            <w:pPr>
              <w:rPr>
                <w:rFonts w:eastAsia="宋体"/>
                <w:lang w:eastAsia="zh-CN"/>
              </w:rPr>
            </w:pPr>
            <w:r>
              <w:rPr>
                <w:rFonts w:eastAsia="宋体" w:hint="eastAsia"/>
                <w:lang w:eastAsia="zh-CN"/>
              </w:rPr>
              <w:t>v</w:t>
            </w:r>
            <w:r>
              <w:rPr>
                <w:rFonts w:eastAsia="宋体"/>
                <w:lang w:eastAsia="zh-CN"/>
              </w:rPr>
              <w:t>ivo</w:t>
            </w:r>
          </w:p>
        </w:tc>
        <w:tc>
          <w:tcPr>
            <w:tcW w:w="5399" w:type="dxa"/>
          </w:tcPr>
          <w:p w14:paraId="53E61CFD" w14:textId="77777777" w:rsidR="00857F92" w:rsidRDefault="00320E4F">
            <w:pPr>
              <w:rPr>
                <w:rFonts w:eastAsia="宋体"/>
                <w:lang w:val="en-US" w:eastAsia="zh-CN"/>
              </w:rPr>
            </w:pPr>
            <w:r>
              <w:rPr>
                <w:rFonts w:eastAsia="宋体"/>
                <w:lang w:eastAsia="zh-CN"/>
              </w:rPr>
              <w:t xml:space="preserve">In general, P/SP/AP L1 measurement report is carried by PUCCH/PUSCH. We don’t understand the </w:t>
            </w:r>
            <w:r>
              <w:rPr>
                <w:rFonts w:eastAsia="宋体"/>
                <w:lang w:eastAsia="zh-CN"/>
              </w:rPr>
              <w:lastRenderedPageBreak/>
              <w:t>motivation of reporting on MAC CE. Therefore, we suggest to removing the wording “</w:t>
            </w:r>
            <w:r>
              <w:rPr>
                <w:rFonts w:eastAsia="宋体"/>
                <w:lang w:eastAsia="zh-CN"/>
              </w:rPr>
              <w:t></w:t>
            </w:r>
            <w:r>
              <w:rPr>
                <w:rFonts w:eastAsia="宋体"/>
                <w:lang w:eastAsia="zh-CN"/>
              </w:rPr>
              <w:tab/>
              <w:t xml:space="preserve">Report on MAC CE” in the first bullet. </w:t>
            </w:r>
          </w:p>
        </w:tc>
        <w:tc>
          <w:tcPr>
            <w:tcW w:w="2314" w:type="dxa"/>
          </w:tcPr>
          <w:p w14:paraId="3DF300AF" w14:textId="77777777" w:rsidR="00857F92" w:rsidRDefault="00320E4F">
            <w:r>
              <w:rPr>
                <w:rFonts w:hint="eastAsia"/>
              </w:rPr>
              <w:lastRenderedPageBreak/>
              <w:t>T</w:t>
            </w:r>
            <w:r>
              <w:t xml:space="preserve">he proposal is based on companies’ </w:t>
            </w:r>
            <w:r>
              <w:lastRenderedPageBreak/>
              <w:t xml:space="preserve">contribution. </w:t>
            </w:r>
            <w:proofErr w:type="gramStart"/>
            <w:r>
              <w:t>So</w:t>
            </w:r>
            <w:proofErr w:type="gramEnd"/>
            <w:r>
              <w:t xml:space="preserve"> my suggestion is to keep MAC CE at this meeting. </w:t>
            </w:r>
          </w:p>
        </w:tc>
      </w:tr>
      <w:tr w:rsidR="00857F92" w14:paraId="4AB0C0C7" w14:textId="77777777" w:rsidTr="00857F92">
        <w:tc>
          <w:tcPr>
            <w:tcW w:w="1973" w:type="dxa"/>
          </w:tcPr>
          <w:p w14:paraId="4EFD05EA" w14:textId="77777777" w:rsidR="00857F92" w:rsidRDefault="00320E4F">
            <w:pPr>
              <w:rPr>
                <w:rFonts w:eastAsia="宋体"/>
                <w:lang w:eastAsia="zh-CN"/>
              </w:rPr>
            </w:pPr>
            <w:r>
              <w:rPr>
                <w:rFonts w:eastAsia="宋体"/>
                <w:lang w:eastAsia="zh-CN"/>
              </w:rPr>
              <w:lastRenderedPageBreak/>
              <w:t>Ericsson</w:t>
            </w:r>
          </w:p>
        </w:tc>
        <w:tc>
          <w:tcPr>
            <w:tcW w:w="5399" w:type="dxa"/>
          </w:tcPr>
          <w:p w14:paraId="5BD8B82D" w14:textId="77777777" w:rsidR="00857F92" w:rsidRDefault="00320E4F">
            <w:pPr>
              <w:rPr>
                <w:rFonts w:eastAsia="宋体"/>
                <w:lang w:val="en-US" w:eastAsia="zh-CN"/>
              </w:rPr>
            </w:pPr>
            <w:r>
              <w:rPr>
                <w:rFonts w:eastAsia="宋体"/>
                <w:lang w:val="en-US" w:eastAsia="zh-CN"/>
              </w:rPr>
              <w:t xml:space="preserve">Support. </w:t>
            </w:r>
          </w:p>
          <w:p w14:paraId="241E6BD8" w14:textId="77777777" w:rsidR="00857F92" w:rsidRDefault="00320E4F">
            <w:pPr>
              <w:rPr>
                <w:rFonts w:eastAsia="宋体"/>
                <w:lang w:val="en-US" w:eastAsia="zh-CN"/>
              </w:rPr>
            </w:pPr>
            <w:r>
              <w:rPr>
                <w:rFonts w:eastAsia="宋体"/>
                <w:lang w:val="en-US" w:eastAsia="zh-CN"/>
              </w:rPr>
              <w:t xml:space="preserve">We think that event-driven reporting can be important to reduce </w:t>
            </w:r>
            <w:proofErr w:type="spellStart"/>
            <w:r>
              <w:rPr>
                <w:rFonts w:eastAsia="宋体"/>
                <w:lang w:val="en-US" w:eastAsia="zh-CN"/>
              </w:rPr>
              <w:t>signalling</w:t>
            </w:r>
            <w:proofErr w:type="spellEnd"/>
            <w:r>
              <w:rPr>
                <w:rFonts w:eastAsia="宋体"/>
                <w:lang w:val="en-US" w:eastAsia="zh-CN"/>
              </w:rPr>
              <w:t xml:space="preserve"> in UL: the scenario we foresee is ~100 UEs sending one report every 40ms – this would be difficult to handle.</w:t>
            </w:r>
          </w:p>
          <w:p w14:paraId="3E1BFA9C" w14:textId="77777777" w:rsidR="00857F92" w:rsidRDefault="00320E4F">
            <w:pPr>
              <w:rPr>
                <w:rFonts w:eastAsia="宋体"/>
                <w:lang w:eastAsia="zh-CN"/>
              </w:rPr>
            </w:pPr>
            <w:r>
              <w:rPr>
                <w:rFonts w:eastAsia="宋体"/>
                <w:lang w:val="en-US" w:eastAsia="zh-CN"/>
              </w:rPr>
              <w:t>If we foresee that the content of the measurement report is larger, MAC CE would be relevant. Then we note that provided that if we define a measurement report over MAC CE, event-driven can be added as a next step.</w:t>
            </w:r>
          </w:p>
        </w:tc>
        <w:tc>
          <w:tcPr>
            <w:tcW w:w="2314" w:type="dxa"/>
          </w:tcPr>
          <w:p w14:paraId="526A14E7" w14:textId="77777777" w:rsidR="00857F92" w:rsidRDefault="00857F92"/>
        </w:tc>
      </w:tr>
      <w:tr w:rsidR="00857F92" w14:paraId="1C7D940A" w14:textId="77777777" w:rsidTr="00857F92">
        <w:tc>
          <w:tcPr>
            <w:tcW w:w="1973" w:type="dxa"/>
          </w:tcPr>
          <w:p w14:paraId="79E06A7B" w14:textId="77777777" w:rsidR="00857F92" w:rsidRDefault="00320E4F">
            <w:r>
              <w:t>Nokia</w:t>
            </w:r>
          </w:p>
        </w:tc>
        <w:tc>
          <w:tcPr>
            <w:tcW w:w="5399" w:type="dxa"/>
          </w:tcPr>
          <w:p w14:paraId="3161E8DF" w14:textId="77777777" w:rsidR="00857F92" w:rsidRDefault="00320E4F">
            <w:r>
              <w:t xml:space="preserve">Similar to Google, we also think We think the following bullet should be removed or more details should be added to make it </w:t>
            </w:r>
            <w:proofErr w:type="gramStart"/>
            <w:r>
              <w:t>more clear</w:t>
            </w:r>
            <w:proofErr w:type="gramEnd"/>
            <w:r>
              <w:t xml:space="preserve"> (like reducing with what reference?) </w:t>
            </w:r>
          </w:p>
          <w:p w14:paraId="142F73FA" w14:textId="77777777" w:rsidR="00857F92" w:rsidRDefault="00320E4F">
            <w:pPr>
              <w:numPr>
                <w:ilvl w:val="0"/>
                <w:numId w:val="16"/>
              </w:numPr>
            </w:pPr>
            <w:r>
              <w:t>Reducing the reporting overhead by e.g. choosing N-best beams/cells</w:t>
            </w:r>
          </w:p>
          <w:p w14:paraId="7B8103CD" w14:textId="77777777" w:rsidR="00857F92" w:rsidRDefault="00320E4F">
            <w:r>
              <w:t xml:space="preserve">For the reporting format, it depends on the approach to be followed in section 5.1.7. If the existing measurement and reporting </w:t>
            </w:r>
            <w:proofErr w:type="gramStart"/>
            <w:r>
              <w:t>configuration based</w:t>
            </w:r>
            <w:proofErr w:type="gramEnd"/>
            <w:r>
              <w:t xml:space="preserve"> approach is used then Rel-17 ICBM reporting format can be reused; otherwise, this needs to revisited if an approach where PCIs, associated RS ID, and measurements need to be indicated in the reports.</w:t>
            </w:r>
          </w:p>
          <w:p w14:paraId="1F7BC257" w14:textId="77777777" w:rsidR="00857F92" w:rsidRDefault="00320E4F">
            <w:r>
              <w:t xml:space="preserve">For the legacy periodic/semi-persistent/aperiodic type reporting, existing PUCCH and PUSCH based containers can be reused. MAC-CE can be a potential option for event triggered reporting.    </w:t>
            </w:r>
          </w:p>
        </w:tc>
        <w:tc>
          <w:tcPr>
            <w:tcW w:w="2314" w:type="dxa"/>
          </w:tcPr>
          <w:p w14:paraId="69DB489D" w14:textId="77777777" w:rsidR="00857F92" w:rsidRDefault="00320E4F">
            <w:r>
              <w:rPr>
                <w:rFonts w:hint="eastAsia"/>
              </w:rPr>
              <w:t>T</w:t>
            </w:r>
            <w:r>
              <w:t xml:space="preserve">he proposal is based on companies’ contribution. </w:t>
            </w:r>
            <w:proofErr w:type="gramStart"/>
            <w:r>
              <w:t>So</w:t>
            </w:r>
            <w:proofErr w:type="gramEnd"/>
            <w:r>
              <w:t xml:space="preserve"> I have no intention to remove some specific proposal at this meeting. The detailed analysis and discussions are expected in the next meeting. </w:t>
            </w:r>
          </w:p>
        </w:tc>
      </w:tr>
      <w:tr w:rsidR="00857F92" w14:paraId="79DD1D70" w14:textId="77777777" w:rsidTr="00857F92">
        <w:tc>
          <w:tcPr>
            <w:tcW w:w="1973" w:type="dxa"/>
          </w:tcPr>
          <w:p w14:paraId="18A517C8" w14:textId="77777777" w:rsidR="00857F92" w:rsidRDefault="00320E4F">
            <w:proofErr w:type="spellStart"/>
            <w:r>
              <w:t>InterDigital</w:t>
            </w:r>
            <w:proofErr w:type="spellEnd"/>
          </w:p>
        </w:tc>
        <w:tc>
          <w:tcPr>
            <w:tcW w:w="5399" w:type="dxa"/>
          </w:tcPr>
          <w:p w14:paraId="108E0676" w14:textId="77777777" w:rsidR="00857F92" w:rsidRDefault="00320E4F">
            <w:r>
              <w:t>Support.</w:t>
            </w:r>
          </w:p>
          <w:p w14:paraId="339A9630" w14:textId="77777777" w:rsidR="00857F92" w:rsidRDefault="00320E4F">
            <w:r>
              <w:t xml:space="preserve">Event-driven reporting is motivated by the need to avoid overhead from frequent reporting. </w:t>
            </w:r>
          </w:p>
        </w:tc>
        <w:tc>
          <w:tcPr>
            <w:tcW w:w="2314" w:type="dxa"/>
          </w:tcPr>
          <w:p w14:paraId="4C80878D" w14:textId="77777777" w:rsidR="00857F92" w:rsidRDefault="00857F92"/>
        </w:tc>
      </w:tr>
      <w:tr w:rsidR="00857F92" w14:paraId="0D967751" w14:textId="77777777" w:rsidTr="00857F92">
        <w:tc>
          <w:tcPr>
            <w:tcW w:w="1973" w:type="dxa"/>
          </w:tcPr>
          <w:p w14:paraId="32BF3D23" w14:textId="77777777" w:rsidR="00857F92" w:rsidRDefault="00320E4F">
            <w:r>
              <w:t>Samsung</w:t>
            </w:r>
          </w:p>
        </w:tc>
        <w:tc>
          <w:tcPr>
            <w:tcW w:w="5399" w:type="dxa"/>
          </w:tcPr>
          <w:p w14:paraId="6D992D78" w14:textId="77777777" w:rsidR="00857F92" w:rsidRDefault="00320E4F">
            <w:pPr>
              <w:rPr>
                <w:color w:val="000000" w:themeColor="text1"/>
              </w:rPr>
            </w:pPr>
            <w:r>
              <w:rPr>
                <w:color w:val="000000" w:themeColor="text1"/>
              </w:rPr>
              <w:t xml:space="preserve">Given the limited TU for this feature, we should try to reuse the reporting mechanisms of ICBM (e.g., L1-based report with enhancements). We also support further studying two-part UCI and the corresponding details – it is need for various Rel-18 scenarios discussed above. </w:t>
            </w:r>
          </w:p>
          <w:p w14:paraId="287258EB" w14:textId="77777777" w:rsidR="00857F92" w:rsidRDefault="00320E4F">
            <w:pPr>
              <w:pStyle w:val="a"/>
              <w:numPr>
                <w:ilvl w:val="2"/>
                <w:numId w:val="10"/>
              </w:numPr>
              <w:rPr>
                <w:color w:val="000000" w:themeColor="text1"/>
              </w:rPr>
            </w:pPr>
            <w:r>
              <w:rPr>
                <w:rFonts w:hint="eastAsia"/>
                <w:color w:val="000000" w:themeColor="text1"/>
              </w:rPr>
              <w:lastRenderedPageBreak/>
              <w:t>R</w:t>
            </w:r>
            <w:r>
              <w:rPr>
                <w:color w:val="000000" w:themeColor="text1"/>
              </w:rPr>
              <w:t>euse the report format defined for Rel-17 ICBM, and further study the enhancements to accommodate Rel-18 scenarios, e.g.</w:t>
            </w:r>
          </w:p>
          <w:p w14:paraId="45CA00D1" w14:textId="77777777" w:rsidR="00857F92" w:rsidRDefault="00320E4F">
            <w:pPr>
              <w:pStyle w:val="a"/>
              <w:numPr>
                <w:ilvl w:val="3"/>
                <w:numId w:val="10"/>
              </w:numPr>
              <w:rPr>
                <w:color w:val="000000" w:themeColor="text1"/>
              </w:rPr>
            </w:pPr>
            <w:r>
              <w:rPr>
                <w:color w:val="000000" w:themeColor="text1"/>
              </w:rPr>
              <w:t>Inter-frequency measurement, if supported</w:t>
            </w:r>
          </w:p>
          <w:p w14:paraId="718E3CC5" w14:textId="77777777" w:rsidR="00857F92" w:rsidRDefault="00320E4F">
            <w:pPr>
              <w:pStyle w:val="a"/>
              <w:numPr>
                <w:ilvl w:val="3"/>
                <w:numId w:val="10"/>
              </w:numPr>
              <w:rPr>
                <w:color w:val="000000" w:themeColor="text1"/>
              </w:rPr>
            </w:pPr>
            <w:r>
              <w:rPr>
                <w:color w:val="000000" w:themeColor="text1"/>
              </w:rPr>
              <w:t>Increasing the maximum number of reporting beams, which is 4 for Rel-17 ICBM</w:t>
            </w:r>
          </w:p>
          <w:p w14:paraId="78BE5284" w14:textId="77777777" w:rsidR="00857F92" w:rsidRDefault="00320E4F">
            <w:pPr>
              <w:pStyle w:val="a"/>
              <w:numPr>
                <w:ilvl w:val="3"/>
                <w:numId w:val="10"/>
              </w:numPr>
              <w:rPr>
                <w:color w:val="000000" w:themeColor="text1"/>
              </w:rPr>
            </w:pPr>
            <w:r>
              <w:rPr>
                <w:color w:val="000000" w:themeColor="text1"/>
              </w:rPr>
              <w:t>Reducing the reporting overhead by e.g. choosing N-best beams/cells</w:t>
            </w:r>
          </w:p>
          <w:p w14:paraId="38708305" w14:textId="77777777" w:rsidR="00857F92" w:rsidRDefault="00320E4F">
            <w:pPr>
              <w:pStyle w:val="a"/>
              <w:numPr>
                <w:ilvl w:val="3"/>
                <w:numId w:val="10"/>
              </w:numPr>
              <w:rPr>
                <w:color w:val="000000" w:themeColor="text1"/>
              </w:rPr>
            </w:pPr>
            <w:r>
              <w:rPr>
                <w:color w:val="000000" w:themeColor="text1"/>
              </w:rPr>
              <w:t>Two-part UCI: e.g., the 1st part contains the best beam/cell and the number (e.g., N) of reported beams/cells, the 2nd part contains the rest (N – 1) beams/cells.</w:t>
            </w:r>
          </w:p>
          <w:p w14:paraId="4F5F3467" w14:textId="77777777" w:rsidR="00857F92" w:rsidRDefault="00320E4F">
            <w:r>
              <w:t>We are fine to study event-driven reporting.</w:t>
            </w:r>
          </w:p>
        </w:tc>
        <w:tc>
          <w:tcPr>
            <w:tcW w:w="2314" w:type="dxa"/>
          </w:tcPr>
          <w:p w14:paraId="126A283D" w14:textId="77777777" w:rsidR="00857F92" w:rsidRDefault="00320E4F">
            <w:r>
              <w:rPr>
                <w:rFonts w:hint="eastAsia"/>
              </w:rPr>
              <w:lastRenderedPageBreak/>
              <w:t>I</w:t>
            </w:r>
            <w:r>
              <w:t xml:space="preserve"> will add your proposal in the next revision</w:t>
            </w:r>
          </w:p>
        </w:tc>
      </w:tr>
      <w:tr w:rsidR="00857F92" w14:paraId="74FCD05F" w14:textId="77777777" w:rsidTr="00857F92">
        <w:tc>
          <w:tcPr>
            <w:tcW w:w="1973" w:type="dxa"/>
          </w:tcPr>
          <w:p w14:paraId="606C1905" w14:textId="77777777" w:rsidR="00857F92" w:rsidRDefault="00320E4F">
            <w:proofErr w:type="spellStart"/>
            <w:r>
              <w:rPr>
                <w:rFonts w:eastAsia="Malgun Gothic"/>
                <w:lang w:eastAsia="ko-KR"/>
              </w:rPr>
              <w:t>Futurewei</w:t>
            </w:r>
            <w:proofErr w:type="spellEnd"/>
          </w:p>
        </w:tc>
        <w:tc>
          <w:tcPr>
            <w:tcW w:w="5399" w:type="dxa"/>
          </w:tcPr>
          <w:p w14:paraId="2E08B04E" w14:textId="77777777" w:rsidR="00857F92" w:rsidRDefault="00320E4F">
            <w:pPr>
              <w:rPr>
                <w:color w:val="000000" w:themeColor="text1"/>
              </w:rPr>
            </w:pPr>
            <w:r>
              <w:rPr>
                <w:rFonts w:eastAsia="Malgun Gothic"/>
                <w:lang w:eastAsia="ko-KR"/>
              </w:rPr>
              <w:t xml:space="preserve">In principle, FL’s proposal is fine with us. We think L1 measurement phase for L1/L2 mobility is very important, its outcome would be determination of the target cell and target beam, as well as DL synchronization with the target cell/beam. It is critical to reduce the measurement and target cell/beam determination delay. We suggest to study the solution to reduce the delay at L1 measurement phase. </w:t>
            </w:r>
          </w:p>
        </w:tc>
        <w:tc>
          <w:tcPr>
            <w:tcW w:w="2314" w:type="dxa"/>
          </w:tcPr>
          <w:p w14:paraId="1E6071DC" w14:textId="77777777" w:rsidR="00857F92" w:rsidRDefault="00857F92"/>
        </w:tc>
      </w:tr>
      <w:tr w:rsidR="00857F92" w14:paraId="4631EDD5" w14:textId="77777777" w:rsidTr="00857F92">
        <w:tc>
          <w:tcPr>
            <w:tcW w:w="1973" w:type="dxa"/>
          </w:tcPr>
          <w:p w14:paraId="21D2C958" w14:textId="77777777" w:rsidR="00857F92" w:rsidRDefault="00320E4F">
            <w:pPr>
              <w:rPr>
                <w:rFonts w:eastAsia="Malgun Gothic"/>
                <w:lang w:eastAsia="ko-KR"/>
              </w:rPr>
            </w:pPr>
            <w:r>
              <w:t xml:space="preserve">Intel </w:t>
            </w:r>
          </w:p>
        </w:tc>
        <w:tc>
          <w:tcPr>
            <w:tcW w:w="5399" w:type="dxa"/>
          </w:tcPr>
          <w:p w14:paraId="2E830020" w14:textId="77777777" w:rsidR="00857F92" w:rsidRDefault="00320E4F">
            <w:pPr>
              <w:rPr>
                <w:rFonts w:eastAsia="Malgun Gothic"/>
                <w:lang w:eastAsia="ko-KR"/>
              </w:rPr>
            </w:pPr>
            <w:r>
              <w:rPr>
                <w:color w:val="000000" w:themeColor="text1"/>
              </w:rPr>
              <w:t xml:space="preserve">We think event triggered reporting can be important mechanism to avoid unnecessary overhead. We support the proposal in general since it lists study points. For event triggered reporting, we should remove RAN1#111 as a checkpoint. </w:t>
            </w:r>
          </w:p>
        </w:tc>
        <w:tc>
          <w:tcPr>
            <w:tcW w:w="2314" w:type="dxa"/>
          </w:tcPr>
          <w:p w14:paraId="72A88637" w14:textId="77777777" w:rsidR="00857F92" w:rsidRDefault="00320E4F">
            <w:r>
              <w:t xml:space="preserve">Regarding the checkpoint in </w:t>
            </w:r>
            <w:r>
              <w:rPr>
                <w:color w:val="000000" w:themeColor="text1"/>
              </w:rPr>
              <w:t xml:space="preserve">RAN1#111, please see [FL observation] below: </w:t>
            </w:r>
          </w:p>
        </w:tc>
      </w:tr>
    </w:tbl>
    <w:p w14:paraId="047DD5FB" w14:textId="77777777" w:rsidR="00857F92" w:rsidRDefault="00857F92"/>
    <w:p w14:paraId="6A86AA3D" w14:textId="77777777" w:rsidR="00857F92" w:rsidRDefault="00320E4F">
      <w:pPr>
        <w:pStyle w:val="5"/>
      </w:pPr>
      <w:r>
        <w:rPr>
          <w:rFonts w:hint="eastAsia"/>
        </w:rPr>
        <w:t>[</w:t>
      </w:r>
      <w:r>
        <w:t>FL observation]</w:t>
      </w:r>
    </w:p>
    <w:p w14:paraId="4B3DDEDF" w14:textId="77777777" w:rsidR="00857F92" w:rsidRDefault="00320E4F">
      <w:r>
        <w:rPr>
          <w:rFonts w:hint="eastAsia"/>
        </w:rPr>
        <w:t>T</w:t>
      </w:r>
      <w:r>
        <w:t>here are a couple of suggestions for FL proposal 2-1-v1:</w:t>
      </w:r>
    </w:p>
    <w:p w14:paraId="1F9BDC64" w14:textId="77777777" w:rsidR="00857F92" w:rsidRDefault="00320E4F">
      <w:pPr>
        <w:pStyle w:val="a"/>
        <w:numPr>
          <w:ilvl w:val="0"/>
          <w:numId w:val="10"/>
        </w:numPr>
      </w:pPr>
      <w:r>
        <w:t xml:space="preserve">Adding missing proposals from companies (my apologies for missing these proposals) </w:t>
      </w:r>
    </w:p>
    <w:p w14:paraId="3962B7D4" w14:textId="77777777" w:rsidR="00857F92" w:rsidRDefault="00320E4F">
      <w:pPr>
        <w:pStyle w:val="a"/>
        <w:numPr>
          <w:ilvl w:val="0"/>
          <w:numId w:val="10"/>
        </w:numPr>
      </w:pPr>
      <w:r>
        <w:t>Removal of checkpoint RAN1#111</w:t>
      </w:r>
    </w:p>
    <w:p w14:paraId="1B330F24" w14:textId="77777777" w:rsidR="00857F92" w:rsidRDefault="00320E4F">
      <w:r>
        <w:t>The request from companies have been added in FL proposal 2-1-v2. Companies are encouraged to check if the revision is OK.</w:t>
      </w:r>
    </w:p>
    <w:p w14:paraId="10D8AABA" w14:textId="77777777" w:rsidR="00857F92" w:rsidRDefault="00320E4F">
      <w:r>
        <w:rPr>
          <w:rFonts w:hint="eastAsia"/>
        </w:rPr>
        <w:t>A</w:t>
      </w:r>
      <w:r>
        <w:t>s for the checkpoint, the intention of FL is as follows:</w:t>
      </w:r>
    </w:p>
    <w:p w14:paraId="631A6275" w14:textId="77777777" w:rsidR="00857F92" w:rsidRDefault="00320E4F">
      <w:pPr>
        <w:pStyle w:val="a"/>
        <w:numPr>
          <w:ilvl w:val="0"/>
          <w:numId w:val="10"/>
        </w:numPr>
      </w:pPr>
      <w:r>
        <w:rPr>
          <w:rFonts w:hint="eastAsia"/>
        </w:rPr>
        <w:lastRenderedPageBreak/>
        <w:t>M</w:t>
      </w:r>
      <w:r>
        <w:t>any companies are interested in even/UE trigger report. However, the most of the companies did not discuss about the details, especially for the event.</w:t>
      </w:r>
    </w:p>
    <w:p w14:paraId="064007E3" w14:textId="77777777" w:rsidR="00857F92" w:rsidRDefault="00320E4F">
      <w:pPr>
        <w:pStyle w:val="a"/>
        <w:numPr>
          <w:ilvl w:val="0"/>
          <w:numId w:val="10"/>
        </w:numPr>
      </w:pPr>
      <w:r>
        <w:t xml:space="preserve">This discussion can be a pure RAN1 discussion, i.e. no dependency with RAN2. Compared with other topics, good progress can be expected in Nov meeting. </w:t>
      </w:r>
    </w:p>
    <w:p w14:paraId="617B39B9" w14:textId="77777777" w:rsidR="00857F92" w:rsidRDefault="00320E4F">
      <w:pPr>
        <w:pStyle w:val="a"/>
        <w:numPr>
          <w:ilvl w:val="0"/>
          <w:numId w:val="10"/>
        </w:numPr>
      </w:pPr>
      <w:r>
        <w:t xml:space="preserve">However, without the lack of detailed design, good progress in November meeting cannot be expected. </w:t>
      </w:r>
    </w:p>
    <w:p w14:paraId="4F625921" w14:textId="77777777" w:rsidR="00857F92" w:rsidRDefault="00320E4F">
      <w:pPr>
        <w:pStyle w:val="a"/>
        <w:numPr>
          <w:ilvl w:val="0"/>
          <w:numId w:val="10"/>
        </w:numPr>
      </w:pPr>
      <w:r>
        <w:t>Also, FL expect that even/UE trigger report wouldn’t be a simple functionality. Multiple meetings would be required to finalize the standardization.</w:t>
      </w:r>
    </w:p>
    <w:p w14:paraId="0B02288C" w14:textId="77777777" w:rsidR="00857F92" w:rsidRDefault="00320E4F">
      <w:r>
        <w:rPr>
          <w:rFonts w:hint="eastAsia"/>
        </w:rPr>
        <w:t>G</w:t>
      </w:r>
      <w:r>
        <w:t xml:space="preserve">iven this background, FL wanted to encourage to bring a “complete” proposal to RAN1#111. FL would like to ask companies again if we can keep RAN1#111 as a checkpoint. </w:t>
      </w:r>
    </w:p>
    <w:p w14:paraId="6CDA495D" w14:textId="77777777" w:rsidR="00857F92" w:rsidRDefault="00857F92"/>
    <w:p w14:paraId="0D3D7212" w14:textId="77777777" w:rsidR="00857F92" w:rsidRDefault="00320E4F">
      <w:pPr>
        <w:pStyle w:val="5"/>
      </w:pPr>
      <w:r>
        <w:t xml:space="preserve">[FL proposal 2-1-v2] </w:t>
      </w:r>
    </w:p>
    <w:p w14:paraId="094DC4A1" w14:textId="77777777" w:rsidR="00857F92" w:rsidRDefault="00320E4F">
      <w:pPr>
        <w:pStyle w:val="a"/>
        <w:numPr>
          <w:ilvl w:val="0"/>
          <w:numId w:val="10"/>
        </w:numPr>
      </w:pPr>
      <w:r>
        <w:rPr>
          <w:rFonts w:hint="eastAsia"/>
        </w:rPr>
        <w:t>F</w:t>
      </w:r>
      <w:r>
        <w:t>or L1 measurement report for Rel-18 L1/L2 mobility, further study the following mechanisms:</w:t>
      </w:r>
    </w:p>
    <w:p w14:paraId="077D0EC9" w14:textId="77777777" w:rsidR="00857F92" w:rsidRDefault="00320E4F">
      <w:pPr>
        <w:pStyle w:val="a"/>
        <w:numPr>
          <w:ilvl w:val="1"/>
          <w:numId w:val="10"/>
        </w:numPr>
      </w:pPr>
      <w:r>
        <w:t>Report as UCI on PUCCH or PUSCH</w:t>
      </w:r>
    </w:p>
    <w:p w14:paraId="63ACF4A2" w14:textId="77777777" w:rsidR="00857F92" w:rsidRDefault="00320E4F">
      <w:pPr>
        <w:pStyle w:val="a"/>
        <w:numPr>
          <w:ilvl w:val="2"/>
          <w:numId w:val="10"/>
        </w:numPr>
      </w:pPr>
      <w:r>
        <w:rPr>
          <w:rFonts w:hint="eastAsia"/>
        </w:rPr>
        <w:t>P</w:t>
      </w:r>
      <w:r>
        <w:t>eriodic report on PUCCH, semi-persistent report on PUSCH and aperiodic report on PUSCH</w:t>
      </w:r>
    </w:p>
    <w:p w14:paraId="7D31CCDB" w14:textId="77777777" w:rsidR="00857F92" w:rsidRDefault="00320E4F">
      <w:pPr>
        <w:pStyle w:val="a"/>
        <w:numPr>
          <w:ilvl w:val="2"/>
          <w:numId w:val="10"/>
        </w:numPr>
      </w:pPr>
      <w:r>
        <w:rPr>
          <w:rFonts w:hint="eastAsia"/>
        </w:rPr>
        <w:t>R</w:t>
      </w:r>
      <w:r>
        <w:t xml:space="preserve">euse the report format defined for Rel-17 ICBM </w:t>
      </w:r>
      <w:commentRangeStart w:id="65"/>
      <w:r>
        <w:rPr>
          <w:color w:val="FF0000"/>
        </w:rPr>
        <w:t>at least for intra-frequency measurement</w:t>
      </w:r>
      <w:r>
        <w:t xml:space="preserve">, </w:t>
      </w:r>
      <w:commentRangeEnd w:id="65"/>
      <w:r>
        <w:rPr>
          <w:rStyle w:val="af9"/>
          <w:lang w:eastAsia="zh-CN"/>
        </w:rPr>
        <w:commentReference w:id="65"/>
      </w:r>
      <w:r>
        <w:t>and further study the enhancements to accommodate Rel-18 scenarios, e.g.</w:t>
      </w:r>
    </w:p>
    <w:p w14:paraId="0928BF02" w14:textId="77777777" w:rsidR="00857F92" w:rsidRDefault="00320E4F">
      <w:pPr>
        <w:pStyle w:val="a"/>
        <w:numPr>
          <w:ilvl w:val="3"/>
          <w:numId w:val="10"/>
        </w:numPr>
      </w:pPr>
      <w:r>
        <w:t>Inter-frequency measurement, if supported</w:t>
      </w:r>
    </w:p>
    <w:p w14:paraId="7B34611A" w14:textId="77777777" w:rsidR="00857F92" w:rsidRDefault="00320E4F">
      <w:pPr>
        <w:pStyle w:val="a"/>
        <w:numPr>
          <w:ilvl w:val="3"/>
          <w:numId w:val="10"/>
        </w:numPr>
      </w:pPr>
      <w:r>
        <w:t>Increasing the maximum number of reporting beams, which is 4 for Rel-17 ICBM</w:t>
      </w:r>
    </w:p>
    <w:p w14:paraId="237E1730" w14:textId="77777777" w:rsidR="00857F92" w:rsidRDefault="00320E4F">
      <w:pPr>
        <w:pStyle w:val="a"/>
        <w:numPr>
          <w:ilvl w:val="3"/>
          <w:numId w:val="10"/>
        </w:numPr>
      </w:pPr>
      <w:r>
        <w:t xml:space="preserve">Reducing the reporting overhead by e.g. choosing N-best beams/cells </w:t>
      </w:r>
      <w:commentRangeStart w:id="66"/>
      <w:r>
        <w:rPr>
          <w:color w:val="FF0000"/>
        </w:rPr>
        <w:t>per frequency or across frequencies</w:t>
      </w:r>
      <w:commentRangeEnd w:id="66"/>
      <w:r>
        <w:rPr>
          <w:rStyle w:val="af9"/>
          <w:lang w:eastAsia="zh-CN"/>
        </w:rPr>
        <w:commentReference w:id="66"/>
      </w:r>
    </w:p>
    <w:p w14:paraId="033CC5AF" w14:textId="77777777" w:rsidR="00857F92" w:rsidRDefault="00320E4F">
      <w:pPr>
        <w:pStyle w:val="a"/>
        <w:numPr>
          <w:ilvl w:val="3"/>
          <w:numId w:val="10"/>
        </w:numPr>
        <w:rPr>
          <w:color w:val="FF0000"/>
        </w:rPr>
      </w:pPr>
      <w:commentRangeStart w:id="67"/>
      <w:r>
        <w:rPr>
          <w:color w:val="FF0000"/>
        </w:rPr>
        <w:t>Two-part UCI: e.g., the 1st part contains the best beam/cell and the number (e.g., N) of reported beams/cells, the 2nd part contains the rest (N – 1) beams/cells.</w:t>
      </w:r>
      <w:commentRangeEnd w:id="67"/>
      <w:r>
        <w:rPr>
          <w:rStyle w:val="af9"/>
          <w:color w:val="FF0000"/>
          <w:lang w:eastAsia="zh-CN"/>
        </w:rPr>
        <w:commentReference w:id="67"/>
      </w:r>
    </w:p>
    <w:p w14:paraId="22774B2D" w14:textId="77777777" w:rsidR="00857F92" w:rsidRDefault="00320E4F">
      <w:pPr>
        <w:pStyle w:val="a"/>
        <w:numPr>
          <w:ilvl w:val="1"/>
          <w:numId w:val="10"/>
        </w:numPr>
      </w:pPr>
      <w:r>
        <w:t>Report on MAC CE</w:t>
      </w:r>
    </w:p>
    <w:p w14:paraId="558BB9BD" w14:textId="77777777" w:rsidR="00857F92" w:rsidRDefault="00320E4F">
      <w:pPr>
        <w:pStyle w:val="a"/>
        <w:numPr>
          <w:ilvl w:val="0"/>
          <w:numId w:val="10"/>
        </w:numPr>
      </w:pPr>
      <w:r>
        <w:rPr>
          <w:rFonts w:hint="eastAsia"/>
        </w:rPr>
        <w:t>F</w:t>
      </w:r>
      <w:r>
        <w:t xml:space="preserve">or L1 measurement report for Rel-18 L1/L2 mobility, interested companies are encouraged to further study the necessity of UE/event triggered report for L1 measurement results and the detailed design </w:t>
      </w:r>
      <w:commentRangeStart w:id="68"/>
      <w:r>
        <w:t>[</w:t>
      </w:r>
      <w:r>
        <w:rPr>
          <w:color w:val="FF0000"/>
        </w:rPr>
        <w:t>until RAN1#111]</w:t>
      </w:r>
      <w:commentRangeEnd w:id="68"/>
      <w:r>
        <w:rPr>
          <w:rStyle w:val="af9"/>
          <w:lang w:eastAsia="zh-CN"/>
        </w:rPr>
        <w:commentReference w:id="68"/>
      </w:r>
    </w:p>
    <w:p w14:paraId="71366287" w14:textId="77777777" w:rsidR="00857F92" w:rsidRDefault="00320E4F">
      <w:pPr>
        <w:pStyle w:val="a"/>
        <w:numPr>
          <w:ilvl w:val="1"/>
          <w:numId w:val="10"/>
        </w:numPr>
      </w:pPr>
      <w:r>
        <w:t>At least the following aspects should be considered in the companies’ proposal</w:t>
      </w:r>
    </w:p>
    <w:p w14:paraId="4E6ECFDA" w14:textId="77777777" w:rsidR="00857F92" w:rsidRDefault="00320E4F">
      <w:pPr>
        <w:pStyle w:val="a"/>
        <w:numPr>
          <w:ilvl w:val="2"/>
          <w:numId w:val="10"/>
        </w:numPr>
      </w:pPr>
      <w:r>
        <w:rPr>
          <w:rFonts w:hint="eastAsia"/>
        </w:rPr>
        <w:t>E</w:t>
      </w:r>
      <w:r>
        <w:t>xact definition of events, i.e. events defined for L3 measurement report, or something new</w:t>
      </w:r>
    </w:p>
    <w:p w14:paraId="0C28ACF3" w14:textId="77777777" w:rsidR="00857F92" w:rsidRDefault="00320E4F">
      <w:pPr>
        <w:pStyle w:val="a"/>
        <w:numPr>
          <w:ilvl w:val="2"/>
          <w:numId w:val="10"/>
        </w:numPr>
      </w:pPr>
      <w:r>
        <w:t>Report container i.e. UCI transmitted on PUCCH or PUSCH and/or MAC CE etc.</w:t>
      </w:r>
    </w:p>
    <w:p w14:paraId="0F7F9616" w14:textId="77777777" w:rsidR="00857F92" w:rsidRDefault="00320E4F">
      <w:pPr>
        <w:pStyle w:val="a"/>
        <w:numPr>
          <w:ilvl w:val="2"/>
          <w:numId w:val="10"/>
        </w:numPr>
      </w:pPr>
      <w:r>
        <w:rPr>
          <w:rFonts w:hint="eastAsia"/>
        </w:rPr>
        <w:t>R</w:t>
      </w:r>
      <w:r>
        <w:t xml:space="preserve">esource allocation/assignment for UE/event triggered report i.e. resource is allocated in advance, requested when the event is met, and/or activated when the condition is met etc. </w:t>
      </w:r>
    </w:p>
    <w:p w14:paraId="2CAD7920" w14:textId="77777777" w:rsidR="00857F92" w:rsidRDefault="00320E4F">
      <w:pPr>
        <w:pStyle w:val="a"/>
        <w:numPr>
          <w:ilvl w:val="2"/>
          <w:numId w:val="10"/>
        </w:numPr>
      </w:pPr>
      <w:r>
        <w:t xml:space="preserve">Necessity of indication to </w:t>
      </w:r>
      <w:proofErr w:type="spellStart"/>
      <w:r>
        <w:t>gNB</w:t>
      </w:r>
      <w:proofErr w:type="spellEnd"/>
      <w:r>
        <w:t xml:space="preserve"> when the condition is met, and how</w:t>
      </w:r>
    </w:p>
    <w:p w14:paraId="160C7DC5" w14:textId="77777777" w:rsidR="00857F92" w:rsidRDefault="00320E4F">
      <w:pPr>
        <w:pStyle w:val="a"/>
        <w:numPr>
          <w:ilvl w:val="2"/>
          <w:numId w:val="10"/>
        </w:numPr>
      </w:pPr>
      <w:r>
        <w:rPr>
          <w:rFonts w:hint="eastAsia"/>
        </w:rPr>
        <w:t>N</w:t>
      </w:r>
      <w:r>
        <w:t>ecessity to define the condition to start/stop the reporting, e.g. timer</w:t>
      </w:r>
    </w:p>
    <w:p w14:paraId="7841AA6E" w14:textId="77777777" w:rsidR="00857F92" w:rsidRDefault="00320E4F">
      <w:pPr>
        <w:pStyle w:val="a"/>
        <w:numPr>
          <w:ilvl w:val="2"/>
          <w:numId w:val="10"/>
        </w:numPr>
      </w:pPr>
      <w:r>
        <w:rPr>
          <w:rFonts w:hint="eastAsia"/>
        </w:rPr>
        <w:t>N</w:t>
      </w:r>
      <w:r>
        <w:t>ecessity of time to trigger</w:t>
      </w:r>
    </w:p>
    <w:p w14:paraId="0A344330" w14:textId="77777777" w:rsidR="00857F92" w:rsidRDefault="00320E4F">
      <w:pPr>
        <w:pStyle w:val="a"/>
        <w:numPr>
          <w:ilvl w:val="2"/>
          <w:numId w:val="10"/>
        </w:numPr>
      </w:pPr>
      <w:r>
        <w:rPr>
          <w:rFonts w:hint="eastAsia"/>
        </w:rPr>
        <w:t>C</w:t>
      </w:r>
      <w:r>
        <w:t xml:space="preserve">ontents of the report/reporting format, PCI, RS ID, measurement result etc. </w:t>
      </w:r>
    </w:p>
    <w:p w14:paraId="12023A6B" w14:textId="77777777" w:rsidR="00857F92" w:rsidRDefault="00320E4F">
      <w:pPr>
        <w:pStyle w:val="a"/>
        <w:numPr>
          <w:ilvl w:val="2"/>
          <w:numId w:val="10"/>
        </w:numPr>
        <w:rPr>
          <w:color w:val="FF0000"/>
        </w:rPr>
      </w:pPr>
      <w:commentRangeStart w:id="69"/>
      <w:r>
        <w:rPr>
          <w:color w:val="FF0000"/>
        </w:rPr>
        <w:t>The interaction with filtered L1 measurement results (if supported)</w:t>
      </w:r>
      <w:commentRangeEnd w:id="69"/>
      <w:r>
        <w:rPr>
          <w:rStyle w:val="af9"/>
          <w:lang w:eastAsia="zh-CN"/>
        </w:rPr>
        <w:commentReference w:id="69"/>
      </w:r>
    </w:p>
    <w:p w14:paraId="47E713C9" w14:textId="77777777" w:rsidR="00857F92" w:rsidRDefault="00320E4F">
      <w:pPr>
        <w:pStyle w:val="a"/>
        <w:numPr>
          <w:ilvl w:val="0"/>
          <w:numId w:val="10"/>
        </w:numPr>
        <w:rPr>
          <w:i/>
          <w:iCs/>
        </w:rPr>
      </w:pPr>
      <w:r>
        <w:rPr>
          <w:i/>
          <w:iCs/>
        </w:rPr>
        <w:lastRenderedPageBreak/>
        <w:t xml:space="preserve">FL note: this issue is a high priority issue; at least one container shall be defined. On the other hand, UE event triggered report look like an optimization. </w:t>
      </w:r>
      <w:proofErr w:type="gramStart"/>
      <w:r>
        <w:rPr>
          <w:i/>
          <w:iCs/>
        </w:rPr>
        <w:t>Thus</w:t>
      </w:r>
      <w:proofErr w:type="gramEnd"/>
      <w:r>
        <w:rPr>
          <w:i/>
          <w:iCs/>
        </w:rPr>
        <w:t xml:space="preserve"> FL doesn’t recommend spending much time on this issue.</w:t>
      </w:r>
    </w:p>
    <w:p w14:paraId="06EEF332" w14:textId="77777777" w:rsidR="00857F92" w:rsidRDefault="00320E4F">
      <w:pPr>
        <w:pStyle w:val="5"/>
      </w:pPr>
      <w:r>
        <w:t>[Discussion on proposal 2-1-v2]</w:t>
      </w:r>
    </w:p>
    <w:tbl>
      <w:tblPr>
        <w:tblStyle w:val="8"/>
        <w:tblW w:w="9948" w:type="dxa"/>
        <w:tblLook w:val="04A0" w:firstRow="1" w:lastRow="0" w:firstColumn="1" w:lastColumn="0" w:noHBand="0" w:noVBand="1"/>
      </w:tblPr>
      <w:tblGrid>
        <w:gridCol w:w="1410"/>
        <w:gridCol w:w="6149"/>
        <w:gridCol w:w="2389"/>
      </w:tblGrid>
      <w:tr w:rsidR="00857F92" w14:paraId="1D03A283"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17F46B3B" w14:textId="77777777" w:rsidR="00857F92" w:rsidRDefault="00320E4F">
            <w:r>
              <w:rPr>
                <w:rFonts w:hint="eastAsia"/>
              </w:rPr>
              <w:t>C</w:t>
            </w:r>
            <w:r>
              <w:t>ompany</w:t>
            </w:r>
          </w:p>
        </w:tc>
        <w:tc>
          <w:tcPr>
            <w:tcW w:w="6149" w:type="dxa"/>
          </w:tcPr>
          <w:p w14:paraId="16C27467" w14:textId="77777777" w:rsidR="00857F92" w:rsidRDefault="00320E4F">
            <w:r>
              <w:rPr>
                <w:rFonts w:hint="eastAsia"/>
              </w:rPr>
              <w:t>C</w:t>
            </w:r>
            <w:r>
              <w:t>omment to proposal 2-1-v2</w:t>
            </w:r>
          </w:p>
        </w:tc>
        <w:tc>
          <w:tcPr>
            <w:tcW w:w="2389" w:type="dxa"/>
          </w:tcPr>
          <w:p w14:paraId="3CF84F36" w14:textId="77777777" w:rsidR="00857F92" w:rsidRDefault="00320E4F">
            <w:pPr>
              <w:rPr>
                <w:b w:val="0"/>
                <w:bCs w:val="0"/>
              </w:rPr>
            </w:pPr>
            <w:r>
              <w:t>Response from FL</w:t>
            </w:r>
          </w:p>
        </w:tc>
      </w:tr>
      <w:tr w:rsidR="00857F92" w14:paraId="5C42C59F" w14:textId="77777777" w:rsidTr="00857F92">
        <w:tc>
          <w:tcPr>
            <w:tcW w:w="1410" w:type="dxa"/>
          </w:tcPr>
          <w:p w14:paraId="2F7E318A" w14:textId="77777777" w:rsidR="00857F92" w:rsidRDefault="00320E4F">
            <w:pPr>
              <w:rPr>
                <w:rFonts w:eastAsia="宋体"/>
                <w:lang w:eastAsia="zh-CN"/>
              </w:rPr>
            </w:pPr>
            <w:r>
              <w:rPr>
                <w:rFonts w:eastAsia="宋体" w:hint="eastAsia"/>
                <w:lang w:eastAsia="zh-CN"/>
              </w:rPr>
              <w:t>X</w:t>
            </w:r>
            <w:r>
              <w:rPr>
                <w:rFonts w:eastAsia="宋体"/>
                <w:lang w:eastAsia="zh-CN"/>
              </w:rPr>
              <w:t>iaomi</w:t>
            </w:r>
          </w:p>
        </w:tc>
        <w:tc>
          <w:tcPr>
            <w:tcW w:w="6149" w:type="dxa"/>
          </w:tcPr>
          <w:p w14:paraId="173F4C95" w14:textId="77777777" w:rsidR="00857F92" w:rsidRDefault="00320E4F">
            <w:pPr>
              <w:rPr>
                <w:rFonts w:eastAsia="宋体"/>
                <w:lang w:eastAsia="zh-CN"/>
              </w:rPr>
            </w:pPr>
            <w:r>
              <w:rPr>
                <w:rFonts w:eastAsia="宋体" w:hint="eastAsia"/>
                <w:lang w:eastAsia="zh-CN"/>
              </w:rPr>
              <w:t>O</w:t>
            </w:r>
            <w:r>
              <w:rPr>
                <w:rFonts w:eastAsia="宋体"/>
                <w:lang w:eastAsia="zh-CN"/>
              </w:rPr>
              <w:t>k with FL proposal 2-1-v2</w:t>
            </w:r>
          </w:p>
        </w:tc>
        <w:tc>
          <w:tcPr>
            <w:tcW w:w="2389" w:type="dxa"/>
          </w:tcPr>
          <w:p w14:paraId="7269B49C" w14:textId="77777777" w:rsidR="00857F92" w:rsidRDefault="00857F92"/>
        </w:tc>
      </w:tr>
      <w:tr w:rsidR="00857F92" w14:paraId="5AA02CD0" w14:textId="77777777" w:rsidTr="00857F92">
        <w:tc>
          <w:tcPr>
            <w:tcW w:w="1410" w:type="dxa"/>
          </w:tcPr>
          <w:p w14:paraId="08A455D5" w14:textId="77777777" w:rsidR="00857F92" w:rsidRDefault="00320E4F">
            <w:pPr>
              <w:rPr>
                <w:rFonts w:eastAsia="宋体"/>
                <w:lang w:eastAsia="zh-CN"/>
              </w:rPr>
            </w:pPr>
            <w:r>
              <w:rPr>
                <w:rFonts w:eastAsia="宋体" w:hint="eastAsia"/>
                <w:lang w:eastAsia="zh-CN"/>
              </w:rPr>
              <w:t>CATT</w:t>
            </w:r>
          </w:p>
        </w:tc>
        <w:tc>
          <w:tcPr>
            <w:tcW w:w="6149" w:type="dxa"/>
          </w:tcPr>
          <w:p w14:paraId="237D8387" w14:textId="77777777" w:rsidR="00857F92" w:rsidRDefault="00320E4F">
            <w:pPr>
              <w:rPr>
                <w:rFonts w:eastAsia="宋体"/>
                <w:lang w:eastAsia="zh-CN"/>
              </w:rPr>
            </w:pPr>
            <w:r>
              <w:rPr>
                <w:rFonts w:eastAsia="宋体"/>
                <w:lang w:eastAsia="zh-CN"/>
              </w:rPr>
              <w:t>F</w:t>
            </w:r>
            <w:r>
              <w:rPr>
                <w:rFonts w:eastAsia="宋体" w:hint="eastAsia"/>
                <w:lang w:eastAsia="zh-CN"/>
              </w:rPr>
              <w:t xml:space="preserve">or </w:t>
            </w:r>
            <w:r>
              <w:rPr>
                <w:rFonts w:eastAsia="宋体"/>
                <w:lang w:eastAsia="zh-CN"/>
              </w:rPr>
              <w:t>the</w:t>
            </w:r>
            <w:r>
              <w:rPr>
                <w:rFonts w:eastAsia="宋体" w:hint="eastAsia"/>
                <w:lang w:eastAsia="zh-CN"/>
              </w:rPr>
              <w:t xml:space="preserve"> </w:t>
            </w:r>
            <w:r>
              <w:t>checkpoint RAN1#111</w:t>
            </w:r>
            <w:r>
              <w:rPr>
                <w:rFonts w:eastAsia="宋体" w:hint="eastAsia"/>
                <w:lang w:eastAsia="zh-CN"/>
              </w:rPr>
              <w:t xml:space="preserve">, we still have concern on how we can finalize the </w:t>
            </w:r>
            <w:r>
              <w:t>necessity and the detailed design</w:t>
            </w:r>
            <w:r>
              <w:rPr>
                <w:rFonts w:eastAsia="宋体" w:hint="eastAsia"/>
                <w:lang w:eastAsia="zh-CN"/>
              </w:rPr>
              <w:t xml:space="preserve"> </w:t>
            </w:r>
            <w:r>
              <w:t>study of UE/event triggered report</w:t>
            </w:r>
            <w:r>
              <w:rPr>
                <w:rFonts w:eastAsia="宋体" w:hint="eastAsia"/>
                <w:lang w:eastAsia="zh-CN"/>
              </w:rPr>
              <w:t xml:space="preserve"> based on the </w:t>
            </w:r>
            <w:r>
              <w:rPr>
                <w:rFonts w:eastAsia="宋体"/>
                <w:lang w:eastAsia="zh-CN"/>
              </w:rPr>
              <w:t>huge</w:t>
            </w:r>
            <w:r>
              <w:rPr>
                <w:rFonts w:eastAsia="宋体" w:hint="eastAsia"/>
                <w:lang w:eastAsia="zh-CN"/>
              </w:rPr>
              <w:t xml:space="preserve"> </w:t>
            </w:r>
            <w:r>
              <w:t>aspects</w:t>
            </w:r>
            <w:r>
              <w:rPr>
                <w:rFonts w:eastAsia="宋体" w:hint="eastAsia"/>
                <w:lang w:eastAsia="zh-CN"/>
              </w:rPr>
              <w:t xml:space="preserve"> listed in the proposal in only one meeting.</w:t>
            </w:r>
          </w:p>
          <w:p w14:paraId="212B9FE5" w14:textId="77777777" w:rsidR="00857F92" w:rsidRDefault="00320E4F">
            <w:pPr>
              <w:rPr>
                <w:rFonts w:eastAsia="宋体"/>
                <w:lang w:eastAsia="zh-CN"/>
              </w:rPr>
            </w:pPr>
            <w:r>
              <w:rPr>
                <w:rFonts w:eastAsia="宋体" w:hint="eastAsia"/>
                <w:lang w:eastAsia="zh-CN"/>
              </w:rPr>
              <w:t xml:space="preserve">We think we can </w:t>
            </w:r>
            <w:proofErr w:type="gramStart"/>
            <w:r>
              <w:rPr>
                <w:rFonts w:eastAsia="宋体" w:hint="eastAsia"/>
                <w:lang w:eastAsia="zh-CN"/>
              </w:rPr>
              <w:t>make a decision</w:t>
            </w:r>
            <w:proofErr w:type="gramEnd"/>
            <w:r>
              <w:rPr>
                <w:rFonts w:eastAsia="宋体" w:hint="eastAsia"/>
                <w:lang w:eastAsia="zh-CN"/>
              </w:rPr>
              <w:t xml:space="preserve"> at RAN1#111 whether to support </w:t>
            </w:r>
            <w:r>
              <w:t>UE/event triggered report</w:t>
            </w:r>
            <w:r>
              <w:rPr>
                <w:rFonts w:eastAsia="宋体" w:hint="eastAsia"/>
                <w:lang w:eastAsia="zh-CN"/>
              </w:rPr>
              <w:t xml:space="preserve"> or not just based on the analysis of benefit and drawback of </w:t>
            </w:r>
            <w:r>
              <w:t>UE/event triggered report</w:t>
            </w:r>
            <w:r>
              <w:rPr>
                <w:rFonts w:eastAsia="宋体" w:hint="eastAsia"/>
                <w:lang w:eastAsia="zh-CN"/>
              </w:rPr>
              <w:t xml:space="preserve">. </w:t>
            </w:r>
            <w:r>
              <w:rPr>
                <w:rFonts w:eastAsia="宋体"/>
                <w:lang w:eastAsia="zh-CN"/>
              </w:rPr>
              <w:t>I</w:t>
            </w:r>
            <w:r>
              <w:rPr>
                <w:rFonts w:eastAsia="宋体" w:hint="eastAsia"/>
                <w:lang w:eastAsia="zh-CN"/>
              </w:rPr>
              <w:t xml:space="preserve">f support, we can further discuss the </w:t>
            </w:r>
            <w:r>
              <w:rPr>
                <w:rFonts w:eastAsia="宋体"/>
                <w:lang w:eastAsia="zh-CN"/>
              </w:rPr>
              <w:t>detail</w:t>
            </w:r>
            <w:r>
              <w:rPr>
                <w:rFonts w:eastAsia="宋体" w:hint="eastAsia"/>
                <w:lang w:eastAsia="zh-CN"/>
              </w:rPr>
              <w:t xml:space="preserve"> design in the future meetings.</w:t>
            </w:r>
          </w:p>
        </w:tc>
        <w:tc>
          <w:tcPr>
            <w:tcW w:w="2389" w:type="dxa"/>
          </w:tcPr>
          <w:p w14:paraId="21A1E378" w14:textId="77777777" w:rsidR="00857F92" w:rsidRDefault="00320E4F">
            <w:r>
              <w:t xml:space="preserve">Regarding the checkpoint, let’s see other companies view. My ambition is to agree whether or not event/UE trigger is introduced in Rel-18 at RAN1#111, and the details can be discussed later. </w:t>
            </w:r>
          </w:p>
        </w:tc>
      </w:tr>
      <w:tr w:rsidR="00857F92" w14:paraId="45C3F140" w14:textId="77777777" w:rsidTr="00857F92">
        <w:tc>
          <w:tcPr>
            <w:tcW w:w="1410" w:type="dxa"/>
          </w:tcPr>
          <w:p w14:paraId="4DE40692" w14:textId="77777777" w:rsidR="00857F92" w:rsidRDefault="00320E4F">
            <w:r>
              <w:t xml:space="preserve">NEC </w:t>
            </w:r>
          </w:p>
        </w:tc>
        <w:tc>
          <w:tcPr>
            <w:tcW w:w="6149" w:type="dxa"/>
          </w:tcPr>
          <w:p w14:paraId="3FDCF52B" w14:textId="77777777" w:rsidR="00857F92" w:rsidRDefault="00320E4F">
            <w:r>
              <w:t>For L1 measurement and reporting, propose to support that a timer is started for the candidate cell SSB measurements upon receipt of the L1/L2 mobility configuration. The timer expires when no handover is triggered.</w:t>
            </w:r>
          </w:p>
          <w:p w14:paraId="1AB63C34" w14:textId="77777777" w:rsidR="00857F92" w:rsidRDefault="00320E4F">
            <w:r>
              <w:t xml:space="preserve">The shorter periodicity of the L1 measurements in inter-cell handover increases the </w:t>
            </w:r>
            <w:proofErr w:type="spellStart"/>
            <w:r>
              <w:t>signaling</w:t>
            </w:r>
            <w:proofErr w:type="spellEnd"/>
            <w:r>
              <w:t xml:space="preserve"> overhead and energy consumption of the UE, due to the number of measurements and amount of reporting performed for the candidate cells. The problem becomes worse if the handover is delayed, or does not happen due to radio link condition.</w:t>
            </w:r>
          </w:p>
        </w:tc>
        <w:tc>
          <w:tcPr>
            <w:tcW w:w="2389" w:type="dxa"/>
          </w:tcPr>
          <w:p w14:paraId="5C30589A" w14:textId="77777777" w:rsidR="00857F92" w:rsidRDefault="00320E4F">
            <w:r>
              <w:rPr>
                <w:rFonts w:hint="eastAsia"/>
              </w:rPr>
              <w:t>I</w:t>
            </w:r>
            <w:r>
              <w:t xml:space="preserve"> think your proposal is to introduce timer for event/UE trigger report. Hope the current proposal includes your intention. </w:t>
            </w:r>
          </w:p>
        </w:tc>
      </w:tr>
      <w:tr w:rsidR="00857F92" w14:paraId="52777E40" w14:textId="77777777" w:rsidTr="00857F92">
        <w:trPr>
          <w:trHeight w:val="53"/>
        </w:trPr>
        <w:tc>
          <w:tcPr>
            <w:tcW w:w="1410" w:type="dxa"/>
          </w:tcPr>
          <w:p w14:paraId="090AEDE8" w14:textId="77777777" w:rsidR="00857F92" w:rsidRDefault="00320E4F">
            <w:pPr>
              <w:rPr>
                <w:rFonts w:eastAsia="宋体"/>
                <w:lang w:eastAsia="zh-CN"/>
              </w:rPr>
            </w:pPr>
            <w:r>
              <w:rPr>
                <w:rFonts w:eastAsia="宋体" w:hint="eastAsia"/>
                <w:lang w:eastAsia="zh-CN"/>
              </w:rPr>
              <w:t>F</w:t>
            </w:r>
            <w:r>
              <w:rPr>
                <w:rFonts w:eastAsia="宋体"/>
                <w:lang w:eastAsia="zh-CN"/>
              </w:rPr>
              <w:t>ujitsu</w:t>
            </w:r>
          </w:p>
        </w:tc>
        <w:tc>
          <w:tcPr>
            <w:tcW w:w="6149" w:type="dxa"/>
          </w:tcPr>
          <w:p w14:paraId="0355A5F7" w14:textId="77777777" w:rsidR="00857F92" w:rsidRDefault="00320E4F">
            <w:pPr>
              <w:tabs>
                <w:tab w:val="left" w:pos="3837"/>
              </w:tabs>
              <w:rPr>
                <w:rFonts w:eastAsia="宋体"/>
                <w:lang w:eastAsia="zh-CN"/>
              </w:rPr>
            </w:pPr>
            <w:r>
              <w:rPr>
                <w:rFonts w:eastAsia="宋体" w:hint="eastAsia"/>
                <w:lang w:eastAsia="zh-CN"/>
              </w:rPr>
              <w:t>S</w:t>
            </w:r>
            <w:r>
              <w:rPr>
                <w:rFonts w:eastAsia="宋体"/>
                <w:lang w:eastAsia="zh-CN"/>
              </w:rPr>
              <w:t>upport.</w:t>
            </w:r>
          </w:p>
        </w:tc>
        <w:tc>
          <w:tcPr>
            <w:tcW w:w="2389" w:type="dxa"/>
          </w:tcPr>
          <w:p w14:paraId="07CCAF8E" w14:textId="77777777" w:rsidR="00857F92" w:rsidRDefault="00857F92"/>
        </w:tc>
      </w:tr>
      <w:tr w:rsidR="00857F92" w14:paraId="6D37429A" w14:textId="77777777" w:rsidTr="00857F92">
        <w:tc>
          <w:tcPr>
            <w:tcW w:w="1410" w:type="dxa"/>
          </w:tcPr>
          <w:p w14:paraId="4D3348C6" w14:textId="77777777" w:rsidR="00857F92" w:rsidRDefault="00320E4F">
            <w:pPr>
              <w:rPr>
                <w:rFonts w:eastAsia="宋体"/>
                <w:lang w:val="en-US" w:eastAsia="zh-CN"/>
              </w:rPr>
            </w:pPr>
            <w:r>
              <w:rPr>
                <w:rFonts w:eastAsia="宋体" w:hint="eastAsia"/>
                <w:lang w:val="en-US" w:eastAsia="zh-CN"/>
              </w:rPr>
              <w:t>ZTE</w:t>
            </w:r>
          </w:p>
        </w:tc>
        <w:tc>
          <w:tcPr>
            <w:tcW w:w="6149" w:type="dxa"/>
          </w:tcPr>
          <w:p w14:paraId="437BA082" w14:textId="77777777" w:rsidR="00857F92" w:rsidRDefault="00320E4F">
            <w:pPr>
              <w:rPr>
                <w:rFonts w:eastAsia="宋体"/>
                <w:lang w:val="en-US" w:eastAsia="zh-CN"/>
              </w:rPr>
            </w:pPr>
            <w:r>
              <w:rPr>
                <w:rFonts w:eastAsia="宋体" w:hint="eastAsia"/>
                <w:lang w:val="en-US" w:eastAsia="zh-CN"/>
              </w:rPr>
              <w:t>According to the latest conclusion of RAN2, it seems that we can add inter-frequency case in the current proposal.</w:t>
            </w:r>
          </w:p>
          <w:p w14:paraId="78C96720" w14:textId="77777777" w:rsidR="00857F92" w:rsidRDefault="00320E4F">
            <w:pPr>
              <w:rPr>
                <w:rFonts w:eastAsia="宋体"/>
                <w:lang w:val="en-US" w:eastAsia="zh-CN"/>
              </w:rPr>
            </w:pPr>
            <w:r>
              <w:rPr>
                <w:rFonts w:eastAsia="宋体" w:hint="eastAsia"/>
                <w:lang w:val="en-US" w:eastAsia="zh-CN"/>
              </w:rPr>
              <w:t xml:space="preserve">Besides, for </w:t>
            </w:r>
            <w:r>
              <w:rPr>
                <w:rFonts w:eastAsia="宋体"/>
                <w:lang w:val="en-US" w:eastAsia="zh-CN"/>
              </w:rPr>
              <w:t>“</w:t>
            </w:r>
            <w:r>
              <w:rPr>
                <w:color w:val="FF0000"/>
              </w:rPr>
              <w:t>until RAN1#111</w:t>
            </w:r>
            <w:r>
              <w:rPr>
                <w:rFonts w:eastAsia="宋体"/>
                <w:lang w:val="en-US" w:eastAsia="zh-CN"/>
              </w:rPr>
              <w:t>”</w:t>
            </w:r>
            <w:r>
              <w:rPr>
                <w:rFonts w:eastAsia="宋体" w:hint="eastAsia"/>
                <w:lang w:val="en-US" w:eastAsia="zh-CN"/>
              </w:rPr>
              <w:t xml:space="preserve">, it is not clear for us what </w:t>
            </w:r>
            <w:r>
              <w:rPr>
                <w:rFonts w:eastAsia="宋体"/>
                <w:lang w:val="en-US" w:eastAsia="zh-CN"/>
              </w:rPr>
              <w:t>“</w:t>
            </w:r>
            <w:r>
              <w:rPr>
                <w:rFonts w:eastAsia="宋体" w:hint="eastAsia"/>
                <w:lang w:val="en-US" w:eastAsia="zh-CN"/>
              </w:rPr>
              <w:t>until RAN1#111</w:t>
            </w:r>
            <w:r>
              <w:rPr>
                <w:rFonts w:eastAsia="宋体"/>
                <w:lang w:val="en-US" w:eastAsia="zh-CN"/>
              </w:rPr>
              <w:t>”</w:t>
            </w:r>
            <w:r>
              <w:rPr>
                <w:rFonts w:eastAsia="宋体" w:hint="eastAsia"/>
                <w:lang w:val="en-US" w:eastAsia="zh-CN"/>
              </w:rPr>
              <w:t xml:space="preserve"> mean. Does it mean that whether event triggered report method is supported will be decided in the next meeting, or just suggest the companies can further provide their views on necessity or pros and cons in the next meeting.</w:t>
            </w:r>
          </w:p>
          <w:p w14:paraId="618636E7" w14:textId="77777777" w:rsidR="00857F92" w:rsidRDefault="00320E4F">
            <w:pPr>
              <w:rPr>
                <w:rFonts w:eastAsia="宋体"/>
                <w:lang w:val="en-US" w:eastAsia="zh-CN"/>
              </w:rPr>
            </w:pPr>
            <w:r>
              <w:rPr>
                <w:rFonts w:eastAsia="宋体" w:hint="eastAsia"/>
                <w:lang w:val="en-US" w:eastAsia="zh-CN"/>
              </w:rPr>
              <w:t xml:space="preserve">Regarding </w:t>
            </w:r>
          </w:p>
          <w:p w14:paraId="74F5148E" w14:textId="77777777" w:rsidR="00857F92" w:rsidRDefault="00320E4F">
            <w:pPr>
              <w:pStyle w:val="a"/>
              <w:numPr>
                <w:ilvl w:val="2"/>
                <w:numId w:val="10"/>
              </w:numPr>
            </w:pPr>
            <w:r>
              <w:rPr>
                <w:rFonts w:hint="eastAsia"/>
              </w:rPr>
              <w:t>E</w:t>
            </w:r>
            <w:r>
              <w:t>xact definition of events, i.e. events defined for L3 measurement report, or something new</w:t>
            </w:r>
          </w:p>
          <w:p w14:paraId="79228737" w14:textId="77777777" w:rsidR="00857F92" w:rsidRDefault="00320E4F">
            <w:pPr>
              <w:rPr>
                <w:rFonts w:eastAsia="宋体"/>
                <w:lang w:val="en-US" w:eastAsia="zh-CN"/>
              </w:rPr>
            </w:pPr>
            <w:r>
              <w:rPr>
                <w:rFonts w:eastAsia="宋体" w:hint="eastAsia"/>
                <w:lang w:val="en-US" w:eastAsia="zh-CN"/>
              </w:rPr>
              <w:lastRenderedPageBreak/>
              <w:t xml:space="preserve">We propose updating </w:t>
            </w:r>
            <w:r>
              <w:rPr>
                <w:rFonts w:eastAsia="宋体"/>
                <w:lang w:val="en-US" w:eastAsia="zh-CN"/>
              </w:rPr>
              <w:t>“</w:t>
            </w:r>
            <w:r>
              <w:t>events defined for L3 measurement report</w:t>
            </w:r>
            <w:r>
              <w:rPr>
                <w:rFonts w:eastAsia="宋体"/>
                <w:lang w:val="en-US" w:eastAsia="zh-CN"/>
              </w:rPr>
              <w:t>”</w:t>
            </w:r>
            <w:r>
              <w:rPr>
                <w:rFonts w:eastAsia="宋体" w:hint="eastAsia"/>
                <w:lang w:val="en-US" w:eastAsia="zh-CN"/>
              </w:rPr>
              <w:t xml:space="preserve"> as </w:t>
            </w:r>
            <w:r>
              <w:rPr>
                <w:rFonts w:eastAsia="宋体"/>
                <w:lang w:val="en-US" w:eastAsia="zh-CN"/>
              </w:rPr>
              <w:t>“</w:t>
            </w:r>
            <w:r>
              <w:t>events defined for L3</w:t>
            </w:r>
            <w:r>
              <w:rPr>
                <w:rFonts w:eastAsia="宋体" w:hint="eastAsia"/>
                <w:lang w:val="en-US" w:eastAsia="zh-CN"/>
              </w:rPr>
              <w:t xml:space="preserve"> event triggered</w:t>
            </w:r>
            <w:r>
              <w:t xml:space="preserve"> report</w:t>
            </w:r>
            <w:r>
              <w:rPr>
                <w:rFonts w:eastAsia="宋体"/>
                <w:lang w:val="en-US" w:eastAsia="zh-CN"/>
              </w:rPr>
              <w:t>”</w:t>
            </w:r>
            <w:r>
              <w:rPr>
                <w:rFonts w:eastAsia="宋体" w:hint="eastAsia"/>
                <w:lang w:val="en-US" w:eastAsia="zh-CN"/>
              </w:rPr>
              <w:t>.</w:t>
            </w:r>
          </w:p>
          <w:p w14:paraId="3CAA3E18" w14:textId="77777777" w:rsidR="00857F92" w:rsidRDefault="00320E4F">
            <w:pPr>
              <w:rPr>
                <w:rFonts w:eastAsia="宋体"/>
                <w:lang w:val="en-US" w:eastAsia="zh-CN"/>
              </w:rPr>
            </w:pPr>
            <w:r>
              <w:rPr>
                <w:rFonts w:eastAsia="宋体" w:hint="eastAsia"/>
                <w:lang w:val="en-US" w:eastAsia="zh-CN"/>
              </w:rPr>
              <w:t xml:space="preserve">Finally, suggest changing </w:t>
            </w:r>
            <w:r>
              <w:rPr>
                <w:rFonts w:eastAsia="宋体"/>
                <w:lang w:val="en-US" w:eastAsia="zh-CN"/>
              </w:rPr>
              <w:t>“</w:t>
            </w:r>
            <w:r>
              <w:rPr>
                <w:rFonts w:eastAsia="宋体" w:hint="eastAsia"/>
                <w:lang w:val="en-US" w:eastAsia="zh-CN"/>
              </w:rPr>
              <w:t>i.e.</w:t>
            </w:r>
            <w:r>
              <w:rPr>
                <w:rFonts w:eastAsia="宋体"/>
                <w:lang w:val="en-US" w:eastAsia="zh-CN"/>
              </w:rPr>
              <w:t>”</w:t>
            </w:r>
            <w:r>
              <w:rPr>
                <w:rFonts w:eastAsia="宋体" w:hint="eastAsia"/>
                <w:lang w:val="en-US" w:eastAsia="zh-CN"/>
              </w:rPr>
              <w:t xml:space="preserve"> in proposal to </w:t>
            </w:r>
            <w:r>
              <w:rPr>
                <w:rFonts w:eastAsia="宋体"/>
                <w:lang w:val="en-US" w:eastAsia="zh-CN"/>
              </w:rPr>
              <w:t>“</w:t>
            </w:r>
            <w:r>
              <w:rPr>
                <w:rFonts w:eastAsia="宋体" w:hint="eastAsia"/>
                <w:lang w:val="en-US" w:eastAsia="zh-CN"/>
              </w:rPr>
              <w:t>e.g.,</w:t>
            </w:r>
            <w:r>
              <w:rPr>
                <w:rFonts w:eastAsia="宋体"/>
                <w:lang w:val="en-US" w:eastAsia="zh-CN"/>
              </w:rPr>
              <w:t>”</w:t>
            </w:r>
            <w:r>
              <w:rPr>
                <w:rFonts w:eastAsia="宋体" w:hint="eastAsia"/>
                <w:lang w:val="en-US" w:eastAsia="zh-CN"/>
              </w:rPr>
              <w:t>.</w:t>
            </w:r>
          </w:p>
        </w:tc>
        <w:tc>
          <w:tcPr>
            <w:tcW w:w="2389" w:type="dxa"/>
          </w:tcPr>
          <w:p w14:paraId="6A1CF4F5" w14:textId="77777777" w:rsidR="00857F92" w:rsidRDefault="00320E4F">
            <w:r>
              <w:rPr>
                <w:rFonts w:hint="eastAsia"/>
              </w:rPr>
              <w:lastRenderedPageBreak/>
              <w:t>R</w:t>
            </w:r>
            <w:r>
              <w:t xml:space="preserve">AN2 agreement says “Inter frequency </w:t>
            </w:r>
            <w:r>
              <w:rPr>
                <w:u w:val="single"/>
              </w:rPr>
              <w:t>scenario</w:t>
            </w:r>
            <w:r>
              <w:t xml:space="preserve">” is supported, but no mention about </w:t>
            </w:r>
            <w:r>
              <w:rPr>
                <w:u w:val="single"/>
              </w:rPr>
              <w:t>measurement</w:t>
            </w:r>
            <w:r>
              <w:t xml:space="preserve">. RAN1 should agree to support inter-frequency measurement, and the current working is not contradicting. </w:t>
            </w:r>
          </w:p>
          <w:p w14:paraId="73EE5DD3" w14:textId="77777777" w:rsidR="00857F92" w:rsidRDefault="00320E4F">
            <w:r>
              <w:rPr>
                <w:rFonts w:hint="eastAsia"/>
              </w:rPr>
              <w:t>F</w:t>
            </w:r>
            <w:r>
              <w:t>or the checkpoint, please see my reply to CATT</w:t>
            </w:r>
          </w:p>
          <w:p w14:paraId="1A926D67" w14:textId="77777777" w:rsidR="00857F92" w:rsidRDefault="00320E4F">
            <w:r>
              <w:rPr>
                <w:rFonts w:hint="eastAsia"/>
              </w:rPr>
              <w:lastRenderedPageBreak/>
              <w:t>O</w:t>
            </w:r>
            <w:r>
              <w:t xml:space="preserve">K for </w:t>
            </w:r>
            <w:r>
              <w:rPr>
                <w:rFonts w:eastAsia="宋体"/>
                <w:lang w:val="en-US" w:eastAsia="zh-CN"/>
              </w:rPr>
              <w:t>“</w:t>
            </w:r>
            <w:r>
              <w:t>events defined for L3</w:t>
            </w:r>
            <w:r>
              <w:rPr>
                <w:rFonts w:eastAsia="宋体" w:hint="eastAsia"/>
                <w:lang w:val="en-US" w:eastAsia="zh-CN"/>
              </w:rPr>
              <w:t xml:space="preserve"> event triggered</w:t>
            </w:r>
            <w:r>
              <w:t xml:space="preserve"> report</w:t>
            </w:r>
            <w:r>
              <w:rPr>
                <w:rFonts w:eastAsia="宋体"/>
                <w:lang w:val="en-US" w:eastAsia="zh-CN"/>
              </w:rPr>
              <w:t>”</w:t>
            </w:r>
          </w:p>
          <w:p w14:paraId="7E7BC4BB" w14:textId="77777777" w:rsidR="00857F92" w:rsidRDefault="00320E4F">
            <w:r>
              <w:rPr>
                <w:rFonts w:hint="eastAsia"/>
              </w:rPr>
              <w:t>O</w:t>
            </w:r>
            <w:r>
              <w:t xml:space="preserve">K to use </w:t>
            </w:r>
            <w:r>
              <w:rPr>
                <w:rFonts w:eastAsia="宋体"/>
                <w:lang w:val="en-US" w:eastAsia="zh-CN"/>
              </w:rPr>
              <w:t>“</w:t>
            </w:r>
            <w:r>
              <w:rPr>
                <w:rFonts w:eastAsia="宋体" w:hint="eastAsia"/>
                <w:lang w:val="en-US" w:eastAsia="zh-CN"/>
              </w:rPr>
              <w:t>e.g.,</w:t>
            </w:r>
            <w:r>
              <w:rPr>
                <w:rFonts w:eastAsia="宋体"/>
                <w:lang w:val="en-US" w:eastAsia="zh-CN"/>
              </w:rPr>
              <w:t>”</w:t>
            </w:r>
          </w:p>
        </w:tc>
      </w:tr>
      <w:tr w:rsidR="00857F92" w14:paraId="7BF734BA" w14:textId="77777777" w:rsidTr="00857F92">
        <w:tc>
          <w:tcPr>
            <w:tcW w:w="1410" w:type="dxa"/>
          </w:tcPr>
          <w:p w14:paraId="7C02F3C5" w14:textId="77777777" w:rsidR="00857F92" w:rsidRDefault="00320E4F">
            <w:r>
              <w:lastRenderedPageBreak/>
              <w:t>New H3C</w:t>
            </w:r>
          </w:p>
        </w:tc>
        <w:tc>
          <w:tcPr>
            <w:tcW w:w="6149" w:type="dxa"/>
          </w:tcPr>
          <w:p w14:paraId="184EC714" w14:textId="77777777" w:rsidR="00857F92" w:rsidRDefault="00320E4F">
            <w:r>
              <w:t>OK in principal</w:t>
            </w:r>
          </w:p>
        </w:tc>
        <w:tc>
          <w:tcPr>
            <w:tcW w:w="2389" w:type="dxa"/>
          </w:tcPr>
          <w:p w14:paraId="2137FD25" w14:textId="77777777" w:rsidR="00857F92" w:rsidRDefault="00857F92"/>
        </w:tc>
      </w:tr>
      <w:tr w:rsidR="00857F92" w14:paraId="1CC1B88B" w14:textId="77777777" w:rsidTr="00857F92">
        <w:tc>
          <w:tcPr>
            <w:tcW w:w="1410" w:type="dxa"/>
          </w:tcPr>
          <w:p w14:paraId="55AEBDED" w14:textId="77777777" w:rsidR="00857F92" w:rsidRDefault="00320E4F">
            <w:pPr>
              <w:rPr>
                <w:rFonts w:eastAsia="Malgun Gothic"/>
                <w:lang w:eastAsia="ko-KR"/>
              </w:rPr>
            </w:pPr>
            <w:r>
              <w:rPr>
                <w:rFonts w:eastAsia="Malgun Gothic" w:hint="eastAsia"/>
                <w:lang w:eastAsia="ko-KR"/>
              </w:rPr>
              <w:t>LG</w:t>
            </w:r>
          </w:p>
        </w:tc>
        <w:tc>
          <w:tcPr>
            <w:tcW w:w="6149" w:type="dxa"/>
          </w:tcPr>
          <w:p w14:paraId="2BB91EC4" w14:textId="77777777" w:rsidR="00857F92" w:rsidRDefault="00320E4F">
            <w:pPr>
              <w:rPr>
                <w:rFonts w:eastAsia="Malgun Gothic"/>
                <w:lang w:eastAsia="ko-KR"/>
              </w:rPr>
            </w:pPr>
            <w:r>
              <w:rPr>
                <w:rFonts w:eastAsia="Malgun Gothic" w:hint="eastAsia"/>
                <w:lang w:eastAsia="ko-KR"/>
              </w:rPr>
              <w:t>Fine with the proposal</w:t>
            </w:r>
          </w:p>
        </w:tc>
        <w:tc>
          <w:tcPr>
            <w:tcW w:w="2389" w:type="dxa"/>
          </w:tcPr>
          <w:p w14:paraId="77DE0DBB" w14:textId="77777777" w:rsidR="00857F92" w:rsidRDefault="00857F92"/>
        </w:tc>
      </w:tr>
      <w:tr w:rsidR="00857F92" w14:paraId="084AB702" w14:textId="77777777" w:rsidTr="00857F92">
        <w:tc>
          <w:tcPr>
            <w:tcW w:w="1410" w:type="dxa"/>
          </w:tcPr>
          <w:p w14:paraId="4ED17ED7" w14:textId="77777777" w:rsidR="00857F92" w:rsidRDefault="00320E4F">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6149" w:type="dxa"/>
          </w:tcPr>
          <w:p w14:paraId="55FBEFD8" w14:textId="77777777" w:rsidR="00857F92" w:rsidRDefault="00320E4F">
            <w:pPr>
              <w:rPr>
                <w:rFonts w:eastAsia="宋体"/>
                <w:lang w:eastAsia="zh-CN"/>
              </w:rPr>
            </w:pPr>
            <w:r>
              <w:rPr>
                <w:rFonts w:eastAsia="宋体" w:hint="eastAsia"/>
                <w:lang w:eastAsia="zh-CN"/>
              </w:rPr>
              <w:t>S</w:t>
            </w:r>
            <w:r>
              <w:rPr>
                <w:rFonts w:eastAsia="宋体"/>
                <w:lang w:eastAsia="zh-CN"/>
              </w:rPr>
              <w:t>upport</w:t>
            </w:r>
          </w:p>
        </w:tc>
        <w:tc>
          <w:tcPr>
            <w:tcW w:w="2389" w:type="dxa"/>
          </w:tcPr>
          <w:p w14:paraId="3D2D2755" w14:textId="77777777" w:rsidR="00857F92" w:rsidRDefault="00857F92"/>
        </w:tc>
      </w:tr>
      <w:tr w:rsidR="00857F92" w14:paraId="18753027" w14:textId="77777777" w:rsidTr="00857F92">
        <w:tc>
          <w:tcPr>
            <w:tcW w:w="1410" w:type="dxa"/>
          </w:tcPr>
          <w:p w14:paraId="355B7403" w14:textId="77777777" w:rsidR="00857F92" w:rsidRDefault="00320E4F">
            <w:pPr>
              <w:rPr>
                <w:rFonts w:eastAsia="宋体"/>
                <w:lang w:eastAsia="zh-CN"/>
              </w:rPr>
            </w:pPr>
            <w:r>
              <w:rPr>
                <w:rFonts w:eastAsia="宋体" w:hint="eastAsia"/>
                <w:lang w:eastAsia="zh-CN"/>
              </w:rPr>
              <w:t>C</w:t>
            </w:r>
            <w:r>
              <w:rPr>
                <w:rFonts w:eastAsia="宋体"/>
                <w:lang w:eastAsia="zh-CN"/>
              </w:rPr>
              <w:t>MCC</w:t>
            </w:r>
          </w:p>
        </w:tc>
        <w:tc>
          <w:tcPr>
            <w:tcW w:w="6149" w:type="dxa"/>
          </w:tcPr>
          <w:p w14:paraId="107E57FB" w14:textId="77777777" w:rsidR="00857F92" w:rsidRDefault="00320E4F">
            <w:r>
              <w:rPr>
                <w:rFonts w:eastAsia="宋体" w:hint="eastAsia"/>
                <w:lang w:eastAsia="zh-CN"/>
              </w:rPr>
              <w:t>F</w:t>
            </w:r>
            <w:r>
              <w:rPr>
                <w:rFonts w:eastAsia="宋体"/>
                <w:lang w:eastAsia="zh-CN"/>
              </w:rPr>
              <w:t xml:space="preserve">or the bullets of the </w:t>
            </w:r>
            <w:r>
              <w:t>aspects for UE/event triggered report, we think all the “i.e.” can be changed to “e.g.”.</w:t>
            </w:r>
          </w:p>
        </w:tc>
        <w:tc>
          <w:tcPr>
            <w:tcW w:w="2389" w:type="dxa"/>
          </w:tcPr>
          <w:p w14:paraId="5A01F732" w14:textId="77777777" w:rsidR="00857F92" w:rsidRDefault="00320E4F">
            <w:r>
              <w:rPr>
                <w:rFonts w:hint="eastAsia"/>
              </w:rPr>
              <w:t>O</w:t>
            </w:r>
            <w:r>
              <w:t>K to change i.e. to e.g.</w:t>
            </w:r>
          </w:p>
        </w:tc>
      </w:tr>
      <w:tr w:rsidR="00857F92" w14:paraId="36C4F70A" w14:textId="77777777" w:rsidTr="00857F92">
        <w:tc>
          <w:tcPr>
            <w:tcW w:w="1410" w:type="dxa"/>
          </w:tcPr>
          <w:p w14:paraId="62C50CBA" w14:textId="77777777" w:rsidR="00857F92" w:rsidRDefault="00320E4F">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hint="eastAsia"/>
                <w:lang w:eastAsia="zh-CN"/>
              </w:rPr>
              <w:t>Hi</w:t>
            </w:r>
            <w:r>
              <w:rPr>
                <w:rFonts w:eastAsia="宋体"/>
                <w:lang w:eastAsia="zh-CN"/>
              </w:rPr>
              <w:t>silicon</w:t>
            </w:r>
            <w:proofErr w:type="spellEnd"/>
          </w:p>
        </w:tc>
        <w:tc>
          <w:tcPr>
            <w:tcW w:w="6149" w:type="dxa"/>
          </w:tcPr>
          <w:p w14:paraId="3C861D21" w14:textId="77777777" w:rsidR="00857F92" w:rsidRDefault="00320E4F">
            <w:pPr>
              <w:rPr>
                <w:rFonts w:eastAsia="宋体"/>
                <w:lang w:eastAsia="zh-CN"/>
              </w:rPr>
            </w:pPr>
            <w:r>
              <w:rPr>
                <w:rFonts w:eastAsia="宋体"/>
                <w:lang w:eastAsia="zh-CN"/>
              </w:rPr>
              <w:t xml:space="preserve">We need to set a check point to at least determine whether even triggered report should be supported or not, if companies think the detail may be that quick. Thus, we can adjust the main bullet as </w:t>
            </w:r>
          </w:p>
          <w:p w14:paraId="00184180" w14:textId="77777777" w:rsidR="00857F92" w:rsidRDefault="00320E4F">
            <w:pPr>
              <w:rPr>
                <w:rFonts w:eastAsia="宋体"/>
                <w:lang w:eastAsia="zh-CN"/>
              </w:rPr>
            </w:pPr>
            <w:r>
              <w:rPr>
                <w:rFonts w:hint="eastAsia"/>
              </w:rPr>
              <w:t>F</w:t>
            </w:r>
            <w:r>
              <w:t>or L1 measurement report for Rel-18 L1/L2 mobility, interested companies are encouraged to further study the necessity of UE/event triggered report for L1 measurement results [</w:t>
            </w:r>
            <w:r>
              <w:rPr>
                <w:color w:val="FF0000"/>
              </w:rPr>
              <w:t xml:space="preserve">until RAN1#111] </w:t>
            </w:r>
            <w:r>
              <w:t xml:space="preserve">and the detailed design </w:t>
            </w:r>
          </w:p>
          <w:p w14:paraId="3D957C0E" w14:textId="77777777" w:rsidR="00857F92" w:rsidRDefault="00320E4F">
            <w:pPr>
              <w:rPr>
                <w:rFonts w:eastAsia="宋体"/>
                <w:lang w:eastAsia="zh-CN"/>
              </w:rPr>
            </w:pPr>
            <w:r>
              <w:rPr>
                <w:rFonts w:eastAsia="宋体"/>
                <w:lang w:eastAsia="zh-CN"/>
              </w:rPr>
              <w:t>As for aspects for further considering, we would like to add</w:t>
            </w:r>
          </w:p>
          <w:p w14:paraId="2AC4F38A" w14:textId="77777777" w:rsidR="00857F92" w:rsidRDefault="00320E4F">
            <w:pPr>
              <w:pStyle w:val="a"/>
              <w:numPr>
                <w:ilvl w:val="0"/>
                <w:numId w:val="17"/>
              </w:numPr>
              <w:rPr>
                <w:rFonts w:eastAsia="宋体"/>
                <w:lang w:eastAsia="zh-CN"/>
              </w:rPr>
            </w:pPr>
            <w:r>
              <w:rPr>
                <w:rFonts w:eastAsia="宋体"/>
                <w:lang w:eastAsia="zh-CN"/>
              </w:rPr>
              <w:t>Benefit when L3 measurement is involved</w:t>
            </w:r>
          </w:p>
        </w:tc>
        <w:tc>
          <w:tcPr>
            <w:tcW w:w="2389" w:type="dxa"/>
          </w:tcPr>
          <w:p w14:paraId="60BFBD10" w14:textId="77777777" w:rsidR="00857F92" w:rsidRDefault="00320E4F">
            <w:r>
              <w:rPr>
                <w:rFonts w:hint="eastAsia"/>
              </w:rPr>
              <w:t>O</w:t>
            </w:r>
            <w:r>
              <w:t>K to include “benefit when ~~”</w:t>
            </w:r>
          </w:p>
        </w:tc>
      </w:tr>
      <w:tr w:rsidR="00857F92" w14:paraId="44688E36" w14:textId="77777777" w:rsidTr="00857F92">
        <w:tc>
          <w:tcPr>
            <w:tcW w:w="1410" w:type="dxa"/>
          </w:tcPr>
          <w:p w14:paraId="3D460782" w14:textId="77777777" w:rsidR="00857F92" w:rsidRDefault="00320E4F">
            <w:r>
              <w:t>Nokia</w:t>
            </w:r>
          </w:p>
        </w:tc>
        <w:tc>
          <w:tcPr>
            <w:tcW w:w="6149" w:type="dxa"/>
          </w:tcPr>
          <w:p w14:paraId="429AEE01" w14:textId="77777777" w:rsidR="00857F92" w:rsidRDefault="00320E4F">
            <w:r>
              <w:t>Since both legacy (periodic/semi-persistent/aperiodic) and event triggered reporting are for further study, we would like to add the following issue as well for further study:</w:t>
            </w:r>
          </w:p>
          <w:p w14:paraId="4CA965CB" w14:textId="77777777" w:rsidR="00857F92" w:rsidRDefault="00320E4F">
            <w:pPr>
              <w:numPr>
                <w:ilvl w:val="0"/>
                <w:numId w:val="18"/>
              </w:numPr>
            </w:pPr>
            <w:r>
              <w:t xml:space="preserve">Support of simultaneous configuration of both </w:t>
            </w:r>
            <w:proofErr w:type="gramStart"/>
            <w:r>
              <w:t>event</w:t>
            </w:r>
            <w:proofErr w:type="gramEnd"/>
            <w:r>
              <w:t xml:space="preserve"> triggered and any of periodic/semi-persistence/aperiodic reporting</w:t>
            </w:r>
          </w:p>
          <w:p w14:paraId="19B2F6E3" w14:textId="77777777" w:rsidR="00857F92" w:rsidRDefault="00320E4F">
            <w:pPr>
              <w:numPr>
                <w:ilvl w:val="0"/>
                <w:numId w:val="18"/>
              </w:numPr>
            </w:pPr>
            <w:r>
              <w:t xml:space="preserve">Solutions when both </w:t>
            </w:r>
            <w:proofErr w:type="gramStart"/>
            <w:r>
              <w:t>event</w:t>
            </w:r>
            <w:proofErr w:type="gramEnd"/>
            <w:r>
              <w:t xml:space="preserve"> triggered reporting and any of periodic/semi-persistence/aperiodic reporting configuration is supported </w:t>
            </w:r>
          </w:p>
        </w:tc>
        <w:tc>
          <w:tcPr>
            <w:tcW w:w="2389" w:type="dxa"/>
          </w:tcPr>
          <w:p w14:paraId="01B629A7" w14:textId="77777777" w:rsidR="00857F92" w:rsidRDefault="00320E4F">
            <w:r>
              <w:rPr>
                <w:rFonts w:hint="eastAsia"/>
              </w:rPr>
              <w:t>O</w:t>
            </w:r>
            <w:r>
              <w:t>K to include your proposal</w:t>
            </w:r>
          </w:p>
        </w:tc>
      </w:tr>
      <w:tr w:rsidR="00857F92" w14:paraId="56BAE6A3" w14:textId="77777777" w:rsidTr="00857F92">
        <w:tc>
          <w:tcPr>
            <w:tcW w:w="1410" w:type="dxa"/>
          </w:tcPr>
          <w:p w14:paraId="7A247D57" w14:textId="77777777" w:rsidR="00857F92" w:rsidRDefault="00320E4F">
            <w:r>
              <w:t>Samsung</w:t>
            </w:r>
          </w:p>
        </w:tc>
        <w:tc>
          <w:tcPr>
            <w:tcW w:w="6149" w:type="dxa"/>
          </w:tcPr>
          <w:p w14:paraId="64E96DA3" w14:textId="77777777" w:rsidR="00857F92" w:rsidRDefault="00320E4F">
            <w:r>
              <w:t>We are supportive of the direction the proposal.</w:t>
            </w:r>
          </w:p>
          <w:p w14:paraId="6A1FE9F1" w14:textId="77777777" w:rsidR="00857F92" w:rsidRDefault="00320E4F">
            <w:r>
              <w:t>For event driven reporting, we would like to study an additional aspect:</w:t>
            </w:r>
          </w:p>
          <w:p w14:paraId="655EB9AF" w14:textId="77777777" w:rsidR="00857F92" w:rsidRDefault="00320E4F">
            <w:pPr>
              <w:pStyle w:val="a"/>
              <w:numPr>
                <w:ilvl w:val="0"/>
                <w:numId w:val="19"/>
              </w:numPr>
            </w:pPr>
            <w:r>
              <w:t>Report destination, whether the report is sent to serving cell only or can be sent to a non-serving cell.</w:t>
            </w:r>
          </w:p>
        </w:tc>
        <w:tc>
          <w:tcPr>
            <w:tcW w:w="2389" w:type="dxa"/>
          </w:tcPr>
          <w:p w14:paraId="7E06676E" w14:textId="77777777" w:rsidR="00857F92" w:rsidRDefault="00320E4F">
            <w:r>
              <w:rPr>
                <w:rFonts w:hint="eastAsia"/>
              </w:rPr>
              <w:t>O</w:t>
            </w:r>
            <w:r>
              <w:t>K to include your proposal</w:t>
            </w:r>
          </w:p>
        </w:tc>
      </w:tr>
      <w:tr w:rsidR="00857F92" w14:paraId="5DC70A67" w14:textId="77777777" w:rsidTr="00857F92">
        <w:tc>
          <w:tcPr>
            <w:tcW w:w="1410" w:type="dxa"/>
          </w:tcPr>
          <w:p w14:paraId="5B2EE8D5" w14:textId="77777777" w:rsidR="00857F92" w:rsidRDefault="00320E4F">
            <w:r>
              <w:t>QC</w:t>
            </w:r>
          </w:p>
        </w:tc>
        <w:tc>
          <w:tcPr>
            <w:tcW w:w="6149" w:type="dxa"/>
          </w:tcPr>
          <w:p w14:paraId="31A7299E" w14:textId="77777777" w:rsidR="00857F92" w:rsidRDefault="00320E4F">
            <w:r>
              <w:t>Prefer to remove [until RAN#111]. We think 2 or 3 meetings are needed to converge on the details</w:t>
            </w:r>
          </w:p>
        </w:tc>
        <w:tc>
          <w:tcPr>
            <w:tcW w:w="2389" w:type="dxa"/>
          </w:tcPr>
          <w:p w14:paraId="74F45E00" w14:textId="77777777" w:rsidR="00857F92" w:rsidRDefault="00857F92"/>
        </w:tc>
      </w:tr>
    </w:tbl>
    <w:p w14:paraId="37E6FA8B" w14:textId="77777777" w:rsidR="00857F92" w:rsidRDefault="00857F92"/>
    <w:p w14:paraId="33267A44" w14:textId="77777777" w:rsidR="00857F92" w:rsidRDefault="00320E4F">
      <w:pPr>
        <w:pStyle w:val="5"/>
      </w:pPr>
      <w:r>
        <w:rPr>
          <w:rFonts w:hint="eastAsia"/>
        </w:rPr>
        <w:lastRenderedPageBreak/>
        <w:t>[</w:t>
      </w:r>
      <w:r>
        <w:t>FL observation]</w:t>
      </w:r>
    </w:p>
    <w:p w14:paraId="662D5F63" w14:textId="77777777" w:rsidR="00857F92" w:rsidRDefault="00320E4F">
      <w:r>
        <w:t xml:space="preserve">The companies </w:t>
      </w:r>
      <w:proofErr w:type="gramStart"/>
      <w:r>
        <w:t>comments</w:t>
      </w:r>
      <w:proofErr w:type="gramEnd"/>
      <w:r>
        <w:t xml:space="preserve"> during the 2</w:t>
      </w:r>
      <w:r>
        <w:rPr>
          <w:vertAlign w:val="superscript"/>
        </w:rPr>
        <w:t>nd</w:t>
      </w:r>
      <w:r>
        <w:t xml:space="preserve"> round are summarized as follows:</w:t>
      </w:r>
    </w:p>
    <w:p w14:paraId="75B14D40" w14:textId="77777777" w:rsidR="00857F92" w:rsidRDefault="00320E4F">
      <w:pPr>
        <w:pStyle w:val="a"/>
        <w:numPr>
          <w:ilvl w:val="0"/>
          <w:numId w:val="10"/>
        </w:numPr>
      </w:pPr>
      <w:r>
        <w:t>Necessity of checkpoint</w:t>
      </w:r>
    </w:p>
    <w:p w14:paraId="2DED8CDB" w14:textId="77777777" w:rsidR="00857F92" w:rsidRDefault="00320E4F">
      <w:pPr>
        <w:pStyle w:val="a"/>
        <w:numPr>
          <w:ilvl w:val="1"/>
          <w:numId w:val="10"/>
        </w:numPr>
      </w:pPr>
      <w:r>
        <w:rPr>
          <w:rFonts w:hint="eastAsia"/>
        </w:rPr>
        <w:t>O</w:t>
      </w:r>
      <w:r>
        <w:t xml:space="preserve">ne company is OK, while 3 companies have concern. </w:t>
      </w:r>
    </w:p>
    <w:p w14:paraId="0D418A19" w14:textId="77777777" w:rsidR="00857F92" w:rsidRDefault="00320E4F">
      <w:pPr>
        <w:pStyle w:val="a"/>
        <w:numPr>
          <w:ilvl w:val="0"/>
          <w:numId w:val="10"/>
        </w:numPr>
      </w:pPr>
      <w:r>
        <w:t xml:space="preserve">Addition of consideration points. </w:t>
      </w:r>
    </w:p>
    <w:p w14:paraId="265BA113" w14:textId="77777777" w:rsidR="00857F92" w:rsidRDefault="00320E4F">
      <w:pPr>
        <w:pStyle w:val="a"/>
        <w:numPr>
          <w:ilvl w:val="0"/>
          <w:numId w:val="10"/>
        </w:numPr>
      </w:pPr>
      <w:r>
        <w:rPr>
          <w:rFonts w:hint="eastAsia"/>
        </w:rPr>
        <w:t>C</w:t>
      </w:r>
      <w:r>
        <w:t>orrections:</w:t>
      </w:r>
    </w:p>
    <w:p w14:paraId="243F0E07" w14:textId="77777777" w:rsidR="00857F92" w:rsidRDefault="00320E4F">
      <w:pPr>
        <w:pStyle w:val="a"/>
        <w:numPr>
          <w:ilvl w:val="1"/>
          <w:numId w:val="10"/>
        </w:numPr>
      </w:pPr>
      <w:r>
        <w:rPr>
          <w:rFonts w:hint="eastAsia"/>
        </w:rPr>
        <w:t>i</w:t>
      </w:r>
      <w:r>
        <w:t>.e. should be e.g.</w:t>
      </w:r>
    </w:p>
    <w:p w14:paraId="2209D7E5" w14:textId="77777777" w:rsidR="00857F92" w:rsidRDefault="00320E4F">
      <w:r>
        <w:rPr>
          <w:rFonts w:hint="eastAsia"/>
        </w:rPr>
        <w:t>G</w:t>
      </w:r>
      <w:r>
        <w:t xml:space="preserve">iven the situation, FL proposes to remove the checkpoint, but it is stressed that </w:t>
      </w:r>
      <w:r>
        <w:rPr>
          <w:b/>
          <w:bCs/>
        </w:rPr>
        <w:t>FL has a plan to spend sufficient time on this issue in RAN1#111 for our progress of this WI</w:t>
      </w:r>
      <w:r>
        <w:t xml:space="preserve"> irrespective of the presence of this checkpoint. Thus, companies are encouraged to bring a well-organized proposal at the next meeting. </w:t>
      </w:r>
    </w:p>
    <w:p w14:paraId="6EAC2C41" w14:textId="77777777" w:rsidR="00857F92" w:rsidRDefault="00320E4F">
      <w:pPr>
        <w:pStyle w:val="5"/>
      </w:pPr>
      <w:r>
        <w:t xml:space="preserve">[FL proposal 2-1-v3 for checkpoint Oct 14] </w:t>
      </w:r>
    </w:p>
    <w:p w14:paraId="5E2A9F11" w14:textId="77777777" w:rsidR="00857F92" w:rsidRDefault="00320E4F">
      <w:pPr>
        <w:pStyle w:val="a"/>
        <w:numPr>
          <w:ilvl w:val="0"/>
          <w:numId w:val="10"/>
        </w:numPr>
      </w:pPr>
      <w:r>
        <w:rPr>
          <w:rFonts w:hint="eastAsia"/>
        </w:rPr>
        <w:t>F</w:t>
      </w:r>
      <w:r>
        <w:t>or L1 measurement report for Rel-18 L1/L2 mobility, further study the following mechanisms:</w:t>
      </w:r>
    </w:p>
    <w:p w14:paraId="242526EB" w14:textId="77777777" w:rsidR="00857F92" w:rsidRDefault="00320E4F">
      <w:pPr>
        <w:pStyle w:val="a"/>
        <w:numPr>
          <w:ilvl w:val="1"/>
          <w:numId w:val="10"/>
        </w:numPr>
      </w:pPr>
      <w:r>
        <w:t>Report as UCI on PUCCH or PUSCH</w:t>
      </w:r>
    </w:p>
    <w:p w14:paraId="4052D3BF" w14:textId="77777777" w:rsidR="00857F92" w:rsidRDefault="00320E4F">
      <w:pPr>
        <w:pStyle w:val="a"/>
        <w:numPr>
          <w:ilvl w:val="2"/>
          <w:numId w:val="10"/>
        </w:numPr>
      </w:pPr>
      <w:r>
        <w:rPr>
          <w:rFonts w:hint="eastAsia"/>
        </w:rPr>
        <w:t>P</w:t>
      </w:r>
      <w:r>
        <w:t>eriodic report on PUCCH, semi-persistent report on PUSCH and aperiodic report on PUSCH</w:t>
      </w:r>
    </w:p>
    <w:p w14:paraId="44922013" w14:textId="77777777" w:rsidR="00857F92" w:rsidRDefault="00320E4F">
      <w:pPr>
        <w:pStyle w:val="a"/>
        <w:numPr>
          <w:ilvl w:val="2"/>
          <w:numId w:val="10"/>
        </w:numPr>
      </w:pPr>
      <w:r>
        <w:rPr>
          <w:rFonts w:hint="eastAsia"/>
        </w:rPr>
        <w:t>R</w:t>
      </w:r>
      <w:r>
        <w:t>euse the report format defined for Rel-17 ICBM at least for intra-frequency measurement, and further study the enhancements to accommodate Rel-18 scenarios, e.g.</w:t>
      </w:r>
    </w:p>
    <w:p w14:paraId="34E56300" w14:textId="77777777" w:rsidR="00857F92" w:rsidRDefault="00320E4F">
      <w:pPr>
        <w:pStyle w:val="a"/>
        <w:numPr>
          <w:ilvl w:val="3"/>
          <w:numId w:val="10"/>
        </w:numPr>
      </w:pPr>
      <w:r>
        <w:t>Inter-frequency measurement, if supported</w:t>
      </w:r>
    </w:p>
    <w:p w14:paraId="5F13D8A1" w14:textId="77777777" w:rsidR="00857F92" w:rsidRDefault="00320E4F">
      <w:pPr>
        <w:pStyle w:val="a"/>
        <w:numPr>
          <w:ilvl w:val="3"/>
          <w:numId w:val="10"/>
        </w:numPr>
      </w:pPr>
      <w:r>
        <w:t>Increasing the maximum number of reporting beams, which is 4 for Rel-17 ICBM</w:t>
      </w:r>
    </w:p>
    <w:p w14:paraId="176A8C55" w14:textId="77777777" w:rsidR="00857F92" w:rsidRDefault="00320E4F">
      <w:pPr>
        <w:pStyle w:val="a"/>
        <w:numPr>
          <w:ilvl w:val="3"/>
          <w:numId w:val="10"/>
        </w:numPr>
      </w:pPr>
      <w:r>
        <w:t>Reducing the reporting overhead by e.g. choosing N-best beams/cells per frequency or across frequencies</w:t>
      </w:r>
    </w:p>
    <w:p w14:paraId="6D96454F" w14:textId="77777777" w:rsidR="00857F92" w:rsidRDefault="00320E4F">
      <w:pPr>
        <w:pStyle w:val="a"/>
        <w:numPr>
          <w:ilvl w:val="3"/>
          <w:numId w:val="10"/>
        </w:numPr>
      </w:pPr>
      <w:r>
        <w:t>Two-part UCI: e.g., the 1st part contains the best beam/cell and the number (e.g., N) of reported beams/cells, the 2nd part contains the rest (N – 1) beams/cells.</w:t>
      </w:r>
    </w:p>
    <w:p w14:paraId="38EDDCE3" w14:textId="77777777" w:rsidR="00857F92" w:rsidRDefault="00320E4F">
      <w:pPr>
        <w:pStyle w:val="a"/>
        <w:numPr>
          <w:ilvl w:val="1"/>
          <w:numId w:val="10"/>
        </w:numPr>
      </w:pPr>
      <w:r>
        <w:t>Report on MAC CE</w:t>
      </w:r>
    </w:p>
    <w:p w14:paraId="183FCD9A" w14:textId="77777777" w:rsidR="00857F92" w:rsidRDefault="00320E4F">
      <w:pPr>
        <w:pStyle w:val="a"/>
        <w:numPr>
          <w:ilvl w:val="0"/>
          <w:numId w:val="10"/>
        </w:numPr>
      </w:pPr>
      <w:bookmarkStart w:id="70" w:name="_Hlk116630891"/>
      <w:r>
        <w:rPr>
          <w:rFonts w:hint="eastAsia"/>
        </w:rPr>
        <w:t>F</w:t>
      </w:r>
      <w:r>
        <w:t>or L1 measurement report for Rel-18 L1/L2 mobility, interested companies are encouraged to further study the necessity of UE/event triggered report for L1 measurement results and the detailed design</w:t>
      </w:r>
      <w:r>
        <w:rPr>
          <w:strike/>
        </w:rPr>
        <w:t xml:space="preserve"> </w:t>
      </w:r>
      <w:bookmarkStart w:id="71" w:name="_Hlk116630878"/>
      <w:commentRangeStart w:id="72"/>
      <w:r>
        <w:rPr>
          <w:strike/>
        </w:rPr>
        <w:t>[</w:t>
      </w:r>
      <w:r>
        <w:rPr>
          <w:strike/>
          <w:color w:val="FF0000"/>
        </w:rPr>
        <w:t>until RAN1#111]</w:t>
      </w:r>
      <w:commentRangeEnd w:id="72"/>
      <w:r>
        <w:rPr>
          <w:rStyle w:val="af9"/>
          <w:strike/>
          <w:lang w:eastAsia="zh-CN"/>
        </w:rPr>
        <w:commentReference w:id="72"/>
      </w:r>
      <w:bookmarkEnd w:id="71"/>
      <w:r>
        <w:rPr>
          <w:strike/>
          <w:color w:val="FF0000"/>
        </w:rPr>
        <w:t xml:space="preserve"> </w:t>
      </w:r>
    </w:p>
    <w:bookmarkEnd w:id="70"/>
    <w:p w14:paraId="62922D4E" w14:textId="77777777" w:rsidR="00857F92" w:rsidRDefault="00320E4F">
      <w:pPr>
        <w:pStyle w:val="a"/>
        <w:numPr>
          <w:ilvl w:val="1"/>
          <w:numId w:val="10"/>
        </w:numPr>
      </w:pPr>
      <w:r>
        <w:t>At least the following aspects should be considered in the companies’ proposal</w:t>
      </w:r>
    </w:p>
    <w:p w14:paraId="1CE0E80C" w14:textId="77777777" w:rsidR="00857F92" w:rsidRDefault="00320E4F">
      <w:pPr>
        <w:pStyle w:val="a"/>
        <w:numPr>
          <w:ilvl w:val="2"/>
          <w:numId w:val="10"/>
        </w:numPr>
      </w:pPr>
      <w:r>
        <w:rPr>
          <w:rFonts w:hint="eastAsia"/>
        </w:rPr>
        <w:t>E</w:t>
      </w:r>
      <w:r>
        <w:t xml:space="preserve">xact definition of events, </w:t>
      </w:r>
      <w:r>
        <w:rPr>
          <w:strike/>
          <w:color w:val="FF0000"/>
        </w:rPr>
        <w:t>i.e.</w:t>
      </w:r>
      <w:r>
        <w:t xml:space="preserve"> </w:t>
      </w:r>
      <w:r>
        <w:rPr>
          <w:color w:val="FF0000"/>
        </w:rPr>
        <w:t xml:space="preserve">e.g. </w:t>
      </w:r>
      <w:r>
        <w:t xml:space="preserve">events defined for L3 </w:t>
      </w:r>
      <w:r>
        <w:rPr>
          <w:strike/>
          <w:color w:val="FF0000"/>
        </w:rPr>
        <w:t>measurement</w:t>
      </w:r>
      <w:r>
        <w:rPr>
          <w:color w:val="FF0000"/>
        </w:rPr>
        <w:t xml:space="preserve"> event triggered</w:t>
      </w:r>
      <w:r>
        <w:t xml:space="preserve"> repot report, or something new</w:t>
      </w:r>
    </w:p>
    <w:p w14:paraId="7B32DE9C" w14:textId="77777777" w:rsidR="00857F92" w:rsidRDefault="00320E4F">
      <w:pPr>
        <w:pStyle w:val="a"/>
        <w:numPr>
          <w:ilvl w:val="2"/>
          <w:numId w:val="10"/>
        </w:numPr>
      </w:pPr>
      <w:r>
        <w:t>Report container i.e. UCI transmitted on PUCCH or PUSCH and/or MAC CE etc.</w:t>
      </w:r>
    </w:p>
    <w:p w14:paraId="69930719" w14:textId="77777777" w:rsidR="00857F92" w:rsidRDefault="00320E4F">
      <w:pPr>
        <w:pStyle w:val="a"/>
        <w:numPr>
          <w:ilvl w:val="2"/>
          <w:numId w:val="10"/>
        </w:numPr>
      </w:pPr>
      <w:r>
        <w:rPr>
          <w:rFonts w:hint="eastAsia"/>
        </w:rPr>
        <w:t>R</w:t>
      </w:r>
      <w:r>
        <w:t xml:space="preserve">esource allocation/assignment for UE/event triggered report </w:t>
      </w:r>
      <w:r>
        <w:rPr>
          <w:strike/>
          <w:color w:val="FF0000"/>
        </w:rPr>
        <w:t>i.e.</w:t>
      </w:r>
      <w:r>
        <w:t xml:space="preserve"> </w:t>
      </w:r>
      <w:r>
        <w:rPr>
          <w:color w:val="FF0000"/>
        </w:rPr>
        <w:t>e.g.</w:t>
      </w:r>
      <w:r>
        <w:t xml:space="preserve"> resource is allocated in advance, requested when the </w:t>
      </w:r>
      <w:r>
        <w:rPr>
          <w:strike/>
          <w:color w:val="FF0000"/>
        </w:rPr>
        <w:t>event</w:t>
      </w:r>
      <w:r>
        <w:rPr>
          <w:color w:val="FF0000"/>
        </w:rPr>
        <w:t xml:space="preserve"> condition</w:t>
      </w:r>
      <w:r>
        <w:t xml:space="preserve"> is met, and/or activated when the condition is met etc. </w:t>
      </w:r>
    </w:p>
    <w:p w14:paraId="488430CF" w14:textId="77777777" w:rsidR="00857F92" w:rsidRDefault="00320E4F">
      <w:pPr>
        <w:pStyle w:val="a"/>
        <w:numPr>
          <w:ilvl w:val="2"/>
          <w:numId w:val="10"/>
        </w:numPr>
      </w:pPr>
      <w:r>
        <w:t xml:space="preserve">Necessity of indication to </w:t>
      </w:r>
      <w:proofErr w:type="spellStart"/>
      <w:r>
        <w:t>gNB</w:t>
      </w:r>
      <w:proofErr w:type="spellEnd"/>
      <w:r>
        <w:t xml:space="preserve"> when the condition is met, and how</w:t>
      </w:r>
    </w:p>
    <w:p w14:paraId="1251502A" w14:textId="77777777" w:rsidR="00857F92" w:rsidRDefault="00320E4F">
      <w:pPr>
        <w:pStyle w:val="a"/>
        <w:numPr>
          <w:ilvl w:val="2"/>
          <w:numId w:val="10"/>
        </w:numPr>
      </w:pPr>
      <w:r>
        <w:rPr>
          <w:rFonts w:hint="eastAsia"/>
        </w:rPr>
        <w:t>N</w:t>
      </w:r>
      <w:r>
        <w:t>ecessity to define the condition to start/stop the reporting, e.g. timer</w:t>
      </w:r>
    </w:p>
    <w:p w14:paraId="547D225D" w14:textId="77777777" w:rsidR="00857F92" w:rsidRDefault="00320E4F">
      <w:pPr>
        <w:pStyle w:val="a"/>
        <w:numPr>
          <w:ilvl w:val="2"/>
          <w:numId w:val="10"/>
        </w:numPr>
      </w:pPr>
      <w:r>
        <w:rPr>
          <w:rFonts w:hint="eastAsia"/>
        </w:rPr>
        <w:t>N</w:t>
      </w:r>
      <w:r>
        <w:t>ecessity of time to trigger</w:t>
      </w:r>
    </w:p>
    <w:p w14:paraId="5F9C3215" w14:textId="77777777" w:rsidR="00857F92" w:rsidRDefault="00320E4F">
      <w:pPr>
        <w:pStyle w:val="a"/>
        <w:numPr>
          <w:ilvl w:val="2"/>
          <w:numId w:val="10"/>
        </w:numPr>
      </w:pPr>
      <w:r>
        <w:rPr>
          <w:rFonts w:hint="eastAsia"/>
        </w:rPr>
        <w:t>C</w:t>
      </w:r>
      <w:r>
        <w:t xml:space="preserve">ontents of the report/reporting format, PCI, RS ID, measurement result etc. </w:t>
      </w:r>
    </w:p>
    <w:p w14:paraId="063A49D7" w14:textId="77777777" w:rsidR="00857F92" w:rsidRDefault="00320E4F">
      <w:pPr>
        <w:pStyle w:val="a"/>
        <w:numPr>
          <w:ilvl w:val="2"/>
          <w:numId w:val="10"/>
        </w:numPr>
        <w:rPr>
          <w:color w:val="FF0000"/>
        </w:rPr>
      </w:pPr>
      <w:commentRangeStart w:id="73"/>
      <w:r>
        <w:rPr>
          <w:color w:val="FF0000"/>
        </w:rPr>
        <w:lastRenderedPageBreak/>
        <w:t>The interaction with filtered L1 measurement results (if supported)</w:t>
      </w:r>
      <w:commentRangeEnd w:id="73"/>
      <w:r>
        <w:rPr>
          <w:rStyle w:val="af9"/>
          <w:lang w:eastAsia="zh-CN"/>
        </w:rPr>
        <w:commentReference w:id="73"/>
      </w:r>
    </w:p>
    <w:p w14:paraId="097764DD" w14:textId="77777777" w:rsidR="00857F92" w:rsidRDefault="00320E4F">
      <w:pPr>
        <w:pStyle w:val="a"/>
        <w:numPr>
          <w:ilvl w:val="2"/>
          <w:numId w:val="10"/>
        </w:numPr>
        <w:rPr>
          <w:color w:val="FF0000"/>
        </w:rPr>
      </w:pPr>
      <w:commentRangeStart w:id="74"/>
      <w:r>
        <w:rPr>
          <w:color w:val="FF0000"/>
        </w:rPr>
        <w:t xml:space="preserve">Support of simultaneous configuration of both </w:t>
      </w:r>
      <w:proofErr w:type="gramStart"/>
      <w:r>
        <w:rPr>
          <w:color w:val="FF0000"/>
        </w:rPr>
        <w:t>UE/event</w:t>
      </w:r>
      <w:proofErr w:type="gramEnd"/>
      <w:r>
        <w:rPr>
          <w:color w:val="FF0000"/>
        </w:rPr>
        <w:t xml:space="preserve"> triggered and any of periodic/semi-persistence/aperiodic reporting, and solutions when both of them are configured.</w:t>
      </w:r>
      <w:commentRangeEnd w:id="74"/>
      <w:r>
        <w:rPr>
          <w:rStyle w:val="af9"/>
          <w:lang w:eastAsia="zh-CN"/>
        </w:rPr>
        <w:commentReference w:id="74"/>
      </w:r>
    </w:p>
    <w:p w14:paraId="76EAE112" w14:textId="77777777" w:rsidR="00857F92" w:rsidRDefault="00320E4F">
      <w:pPr>
        <w:pStyle w:val="a"/>
        <w:numPr>
          <w:ilvl w:val="2"/>
          <w:numId w:val="10"/>
        </w:numPr>
        <w:rPr>
          <w:color w:val="FF0000"/>
        </w:rPr>
      </w:pPr>
      <w:commentRangeStart w:id="75"/>
      <w:r>
        <w:rPr>
          <w:color w:val="FF0000"/>
        </w:rPr>
        <w:t>Report destination, whether the report is sent to serving cell only or can be sent to a non-serving cell.</w:t>
      </w:r>
      <w:commentRangeEnd w:id="75"/>
      <w:r>
        <w:rPr>
          <w:rStyle w:val="af9"/>
          <w:color w:val="FF0000"/>
          <w:lang w:eastAsia="zh-CN"/>
        </w:rPr>
        <w:commentReference w:id="75"/>
      </w:r>
    </w:p>
    <w:p w14:paraId="678ED7D6" w14:textId="77777777" w:rsidR="00857F92" w:rsidRDefault="00320E4F">
      <w:pPr>
        <w:pStyle w:val="a"/>
        <w:numPr>
          <w:ilvl w:val="2"/>
          <w:numId w:val="10"/>
        </w:numPr>
        <w:rPr>
          <w:color w:val="FF0000"/>
        </w:rPr>
      </w:pPr>
      <w:commentRangeStart w:id="76"/>
      <w:r>
        <w:rPr>
          <w:color w:val="FF0000"/>
        </w:rPr>
        <w:t>Benefit when L3 measurement is involved</w:t>
      </w:r>
      <w:commentRangeEnd w:id="76"/>
      <w:r>
        <w:rPr>
          <w:rStyle w:val="af9"/>
          <w:lang w:eastAsia="zh-CN"/>
        </w:rPr>
        <w:commentReference w:id="76"/>
      </w:r>
    </w:p>
    <w:p w14:paraId="57A4B556" w14:textId="77777777" w:rsidR="00857F92" w:rsidRDefault="00320E4F">
      <w:pPr>
        <w:pStyle w:val="a"/>
        <w:numPr>
          <w:ilvl w:val="0"/>
          <w:numId w:val="10"/>
        </w:numPr>
        <w:rPr>
          <w:i/>
          <w:iCs/>
        </w:rPr>
      </w:pPr>
      <w:r>
        <w:rPr>
          <w:i/>
          <w:iCs/>
        </w:rPr>
        <w:t xml:space="preserve">FL note: this issue is a high priority issue; at least one container shall be defined. On the other hand, UE event triggered report look like an optimization. </w:t>
      </w:r>
      <w:proofErr w:type="gramStart"/>
      <w:r>
        <w:rPr>
          <w:i/>
          <w:iCs/>
        </w:rPr>
        <w:t>Thus</w:t>
      </w:r>
      <w:proofErr w:type="gramEnd"/>
      <w:r>
        <w:rPr>
          <w:i/>
          <w:iCs/>
        </w:rPr>
        <w:t xml:space="preserve"> FL doesn’t recommend spending much time on this issue </w:t>
      </w:r>
      <w:r>
        <w:rPr>
          <w:i/>
          <w:iCs/>
          <w:color w:val="FF0000"/>
        </w:rPr>
        <w:t>to decide the introduction of this feature</w:t>
      </w:r>
      <w:r>
        <w:rPr>
          <w:i/>
          <w:iCs/>
        </w:rPr>
        <w:t>.</w:t>
      </w:r>
    </w:p>
    <w:p w14:paraId="64CD8220" w14:textId="77777777" w:rsidR="00857F92" w:rsidRDefault="00857F92"/>
    <w:p w14:paraId="3B05F651" w14:textId="77777777" w:rsidR="00857F92" w:rsidRDefault="00857F92"/>
    <w:p w14:paraId="6EC76275" w14:textId="77777777" w:rsidR="00857F92" w:rsidRDefault="00320E4F">
      <w:pPr>
        <w:pStyle w:val="5"/>
      </w:pPr>
      <w:r>
        <w:t>[Discussion on proposal 2-1-v3]</w:t>
      </w:r>
    </w:p>
    <w:p w14:paraId="721904F5"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3A618446"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44E01EEB" w14:textId="77777777" w:rsidR="00857F92" w:rsidRDefault="00320E4F">
            <w:r>
              <w:rPr>
                <w:rFonts w:hint="eastAsia"/>
              </w:rPr>
              <w:t>C</w:t>
            </w:r>
            <w:r>
              <w:t>ompany</w:t>
            </w:r>
          </w:p>
        </w:tc>
        <w:tc>
          <w:tcPr>
            <w:tcW w:w="6149" w:type="dxa"/>
          </w:tcPr>
          <w:p w14:paraId="650EF735" w14:textId="77777777" w:rsidR="00857F92" w:rsidRDefault="00320E4F">
            <w:r>
              <w:rPr>
                <w:rFonts w:hint="eastAsia"/>
              </w:rPr>
              <w:t>C</w:t>
            </w:r>
            <w:r>
              <w:t>omment to proposal 2-1-v3</w:t>
            </w:r>
          </w:p>
        </w:tc>
        <w:tc>
          <w:tcPr>
            <w:tcW w:w="2389" w:type="dxa"/>
          </w:tcPr>
          <w:p w14:paraId="0A2EA44B" w14:textId="77777777" w:rsidR="00857F92" w:rsidRDefault="00320E4F">
            <w:pPr>
              <w:rPr>
                <w:b w:val="0"/>
                <w:bCs w:val="0"/>
              </w:rPr>
            </w:pPr>
            <w:r>
              <w:t>Response from FL</w:t>
            </w:r>
          </w:p>
        </w:tc>
      </w:tr>
      <w:tr w:rsidR="00857F92" w14:paraId="2EB318EF" w14:textId="77777777" w:rsidTr="00857F92">
        <w:tc>
          <w:tcPr>
            <w:tcW w:w="1410" w:type="dxa"/>
          </w:tcPr>
          <w:p w14:paraId="4A1C3FA8" w14:textId="77777777" w:rsidR="00857F92" w:rsidRDefault="00320E4F">
            <w:pPr>
              <w:rPr>
                <w:rFonts w:eastAsia="宋体"/>
                <w:lang w:eastAsia="zh-CN"/>
              </w:rPr>
            </w:pPr>
            <w:r>
              <w:rPr>
                <w:rFonts w:eastAsia="宋体" w:hint="eastAsia"/>
                <w:lang w:eastAsia="zh-CN"/>
              </w:rPr>
              <w:t>D</w:t>
            </w:r>
            <w:r>
              <w:rPr>
                <w:rFonts w:eastAsia="宋体"/>
                <w:lang w:eastAsia="zh-CN"/>
              </w:rPr>
              <w:t>OCOMO</w:t>
            </w:r>
          </w:p>
        </w:tc>
        <w:tc>
          <w:tcPr>
            <w:tcW w:w="6149" w:type="dxa"/>
          </w:tcPr>
          <w:p w14:paraId="38C2DBC9" w14:textId="77777777" w:rsidR="00857F92" w:rsidRDefault="00320E4F">
            <w:pPr>
              <w:rPr>
                <w:rFonts w:eastAsia="宋体"/>
                <w:lang w:eastAsia="zh-CN"/>
              </w:rPr>
            </w:pPr>
            <w:r>
              <w:rPr>
                <w:rFonts w:eastAsia="宋体"/>
                <w:lang w:eastAsia="zh-CN"/>
              </w:rPr>
              <w:t>As we’re not sure whether we should input here or reply on email reflector, we did both. Sorry for any inconvenience caused.</w:t>
            </w:r>
          </w:p>
          <w:p w14:paraId="26767A00" w14:textId="77777777" w:rsidR="00857F92" w:rsidRDefault="00320E4F">
            <w:pPr>
              <w:rPr>
                <w:rFonts w:eastAsia="宋体"/>
                <w:lang w:eastAsia="zh-CN"/>
              </w:rPr>
            </w:pPr>
            <w:r>
              <w:rPr>
                <w:rFonts w:eastAsia="宋体" w:hint="eastAsia"/>
                <w:lang w:eastAsia="zh-CN"/>
              </w:rPr>
              <w:t>A</w:t>
            </w:r>
            <w:r>
              <w:rPr>
                <w:rFonts w:eastAsia="宋体"/>
                <w:lang w:eastAsia="zh-CN"/>
              </w:rPr>
              <w:t>s replied in email reflector, we have questions for the following two sub-bullets.</w:t>
            </w:r>
          </w:p>
          <w:p w14:paraId="2A330C85" w14:textId="77777777" w:rsidR="00857F92" w:rsidRDefault="00320E4F">
            <w:pPr>
              <w:pStyle w:val="a"/>
              <w:ind w:left="1680" w:hanging="420"/>
              <w:rPr>
                <w:rFonts w:ascii="Yu Gothic" w:hAnsi="Yu Gothic" w:cs="宋体"/>
                <w:sz w:val="21"/>
                <w:szCs w:val="21"/>
              </w:rPr>
            </w:pPr>
            <w:r>
              <w:rPr>
                <w:rFonts w:hint="eastAsia"/>
              </w:rPr>
              <w:t>Reducing the reporting overhead by e.g. choosing N-best beams/cells per frequency or across frequencies</w:t>
            </w:r>
          </w:p>
          <w:p w14:paraId="03741ED7" w14:textId="77777777" w:rsidR="00857F92" w:rsidRDefault="00320E4F">
            <w:pPr>
              <w:pStyle w:val="a"/>
              <w:ind w:left="1680" w:hanging="420"/>
              <w:rPr>
                <w:sz w:val="20"/>
              </w:rPr>
            </w:pPr>
            <w:r>
              <w:rPr>
                <w:rFonts w:hint="eastAsia"/>
              </w:rPr>
              <w:t xml:space="preserve">Two-part UCI: e.g., the 1st part contains the best beam/cell and the number (e.g., N) of reported beams/cells, the 2nd part contains the rest (N </w:t>
            </w:r>
            <w:r>
              <w:rPr>
                <w:rFonts w:hint="eastAsia"/>
              </w:rPr>
              <w:t>–</w:t>
            </w:r>
            <w:r>
              <w:rPr>
                <w:rFonts w:hint="eastAsia"/>
              </w:rPr>
              <w:t xml:space="preserve"> 1) beams/cells.</w:t>
            </w:r>
          </w:p>
          <w:p w14:paraId="18CFCD63" w14:textId="77777777" w:rsidR="00857F92" w:rsidRDefault="00320E4F">
            <w:pPr>
              <w:rPr>
                <w:rFonts w:eastAsia="宋体"/>
                <w:lang w:eastAsia="zh-CN"/>
              </w:rPr>
            </w:pPr>
            <w:r>
              <w:rPr>
                <w:rFonts w:eastAsia="宋体"/>
                <w:lang w:eastAsia="zh-CN"/>
              </w:rPr>
              <w:t>For the first one above, if beams/cells are selected across frequencies, we think some new selection rule for L1 measurements needs to be studied. Because for beams/cells across frequencies, selection based on L1-SINR only may be not good enough.</w:t>
            </w:r>
          </w:p>
          <w:p w14:paraId="77071A0A" w14:textId="77777777" w:rsidR="00857F92" w:rsidRDefault="00320E4F">
            <w:pPr>
              <w:rPr>
                <w:rFonts w:eastAsia="宋体"/>
                <w:lang w:eastAsia="zh-CN"/>
              </w:rPr>
            </w:pPr>
            <w:r>
              <w:rPr>
                <w:rFonts w:eastAsia="宋体"/>
                <w:lang w:eastAsia="zh-CN"/>
              </w:rPr>
              <w:t>For the second one, it seems to be a very detailed UCI reporting design, which may be not proper at this stage. If the purpose of ‘two-part UCI’ is for reducing the overhead, we suggest merging it with the first bullet as another example.</w:t>
            </w:r>
          </w:p>
          <w:p w14:paraId="667EF1FC" w14:textId="77777777" w:rsidR="00857F92" w:rsidRDefault="00320E4F">
            <w:pPr>
              <w:rPr>
                <w:rFonts w:eastAsia="宋体"/>
                <w:lang w:eastAsia="zh-CN"/>
              </w:rPr>
            </w:pPr>
            <w:r>
              <w:rPr>
                <w:rFonts w:eastAsia="宋体"/>
                <w:lang w:eastAsia="zh-CN"/>
              </w:rPr>
              <w:lastRenderedPageBreak/>
              <w:t>Hence, we suggest following revisions on the two sub-bullets.</w:t>
            </w:r>
          </w:p>
          <w:p w14:paraId="2F16303B" w14:textId="77777777" w:rsidR="00857F92" w:rsidRDefault="00320E4F">
            <w:pPr>
              <w:pStyle w:val="a"/>
              <w:ind w:left="1680" w:hanging="420"/>
              <w:rPr>
                <w:rFonts w:ascii="Yu Gothic" w:hAnsi="Yu Gothic" w:cs="宋体"/>
                <w:sz w:val="21"/>
                <w:szCs w:val="21"/>
              </w:rPr>
            </w:pPr>
            <w:r>
              <w:rPr>
                <w:rFonts w:hint="eastAsia"/>
              </w:rPr>
              <w:t>Reducing the reporting overhead by</w:t>
            </w:r>
            <w:r>
              <w:rPr>
                <w:color w:val="FF0000"/>
              </w:rPr>
              <w:t>,</w:t>
            </w:r>
            <w:r>
              <w:rPr>
                <w:rFonts w:hint="eastAsia"/>
              </w:rPr>
              <w:t xml:space="preserve"> e.g. choosing N-best beams/cells per frequency or across frequencies</w:t>
            </w:r>
            <w:r>
              <w:rPr>
                <w:color w:val="FF0000"/>
              </w:rPr>
              <w:t>,</w:t>
            </w:r>
            <w:r>
              <w:rPr>
                <w:rFonts w:hint="eastAsia"/>
              </w:rPr>
              <w:t xml:space="preserve"> </w:t>
            </w:r>
            <w:r>
              <w:rPr>
                <w:rFonts w:hint="eastAsia"/>
                <w:color w:val="FF0000"/>
              </w:rPr>
              <w:t xml:space="preserve">or two-part </w:t>
            </w:r>
            <w:r>
              <w:rPr>
                <w:rFonts w:hint="eastAsia"/>
              </w:rPr>
              <w:t xml:space="preserve">UCI </w:t>
            </w:r>
            <w:r>
              <w:rPr>
                <w:rFonts w:hint="eastAsia"/>
                <w:color w:val="FF0000"/>
              </w:rPr>
              <w:t>(</w:t>
            </w:r>
            <w:r>
              <w:rPr>
                <w:rFonts w:hint="eastAsia"/>
              </w:rPr>
              <w:t xml:space="preserve">e.g., the 1st part contains the best beam/cell and the number (e.g., N) of reported beams/cells, the 2nd part contains the rest (N </w:t>
            </w:r>
            <w:r>
              <w:rPr>
                <w:rFonts w:hint="eastAsia"/>
              </w:rPr>
              <w:t>–</w:t>
            </w:r>
            <w:r>
              <w:rPr>
                <w:rFonts w:hint="eastAsia"/>
              </w:rPr>
              <w:t xml:space="preserve"> 1) beams/cells</w:t>
            </w:r>
            <w:r>
              <w:rPr>
                <w:rFonts w:hint="eastAsia"/>
                <w:color w:val="FF0000"/>
              </w:rPr>
              <w:t>)</w:t>
            </w:r>
            <w:r>
              <w:rPr>
                <w:rFonts w:hint="eastAsia"/>
              </w:rPr>
              <w:t>.</w:t>
            </w:r>
          </w:p>
          <w:p w14:paraId="01451F8E" w14:textId="77777777" w:rsidR="00857F92" w:rsidRDefault="00320E4F">
            <w:pPr>
              <w:pStyle w:val="a"/>
              <w:numPr>
                <w:ilvl w:val="0"/>
                <w:numId w:val="20"/>
              </w:numPr>
              <w:spacing w:after="0" w:afterAutospacing="0"/>
              <w:rPr>
                <w:color w:val="FF0000"/>
                <w:sz w:val="20"/>
              </w:rPr>
            </w:pPr>
            <w:r>
              <w:rPr>
                <w:rFonts w:hint="eastAsia"/>
                <w:color w:val="FF0000"/>
              </w:rPr>
              <w:t>Enhanced beam/cell selection rule for choosing N-best beams/cells across frequencies</w:t>
            </w:r>
          </w:p>
          <w:p w14:paraId="53D82F13" w14:textId="77777777" w:rsidR="00857F92" w:rsidRDefault="00857F92">
            <w:pPr>
              <w:rPr>
                <w:rFonts w:eastAsia="宋体"/>
                <w:lang w:eastAsia="zh-CN"/>
              </w:rPr>
            </w:pPr>
          </w:p>
          <w:p w14:paraId="2792D75A" w14:textId="77777777" w:rsidR="00857F92" w:rsidRDefault="00320E4F">
            <w:pPr>
              <w:rPr>
                <w:rFonts w:eastAsia="宋体"/>
                <w:lang w:eastAsia="zh-CN"/>
              </w:rPr>
            </w:pPr>
            <w:r>
              <w:rPr>
                <w:rFonts w:eastAsia="宋体"/>
                <w:lang w:eastAsia="zh-CN"/>
              </w:rPr>
              <w:t xml:space="preserve">Regarding FL’s comment for following sub-bullet, </w:t>
            </w:r>
          </w:p>
          <w:p w14:paraId="475C68C5" w14:textId="77777777" w:rsidR="00857F92" w:rsidRDefault="00320E4F">
            <w:pPr>
              <w:pStyle w:val="a"/>
              <w:ind w:left="1260" w:hanging="420"/>
              <w:rPr>
                <w:rFonts w:ascii="Yu Gothic" w:hAnsi="Yu Gothic" w:cs="宋体"/>
                <w:sz w:val="21"/>
                <w:szCs w:val="21"/>
              </w:rPr>
            </w:pPr>
            <w:r>
              <w:rPr>
                <w:rFonts w:hint="eastAsia"/>
              </w:rPr>
              <w:t xml:space="preserve">The interaction with filtered L1 measurement results (if supported) </w:t>
            </w:r>
            <w:r>
              <w:rPr>
                <w:rFonts w:hint="eastAsia"/>
                <w:highlight w:val="yellow"/>
              </w:rPr>
              <w:t>[some explanation would be appreciated so that we can contribute in next meeting]</w:t>
            </w:r>
          </w:p>
          <w:p w14:paraId="3F2C1593" w14:textId="77777777" w:rsidR="00857F92" w:rsidRDefault="00320E4F">
            <w:pPr>
              <w:rPr>
                <w:rFonts w:eastAsia="宋体"/>
                <w:lang w:eastAsia="zh-CN"/>
              </w:rPr>
            </w:pPr>
            <w:r>
              <w:rPr>
                <w:rFonts w:eastAsia="宋体"/>
                <w:lang w:eastAsia="zh-CN"/>
              </w:rPr>
              <w:t>we suggest adding following example.</w:t>
            </w:r>
          </w:p>
          <w:p w14:paraId="1944713C" w14:textId="77777777" w:rsidR="00857F92" w:rsidRDefault="00320E4F">
            <w:pPr>
              <w:pStyle w:val="a"/>
              <w:ind w:left="1260" w:hanging="420"/>
              <w:rPr>
                <w:rFonts w:ascii="Yu Gothic" w:hAnsi="Yu Gothic" w:cs="宋体"/>
                <w:sz w:val="21"/>
                <w:szCs w:val="21"/>
              </w:rPr>
            </w:pPr>
            <w:r>
              <w:rPr>
                <w:rFonts w:hint="eastAsia"/>
              </w:rPr>
              <w:t>The interaction with filtered L1 measurement results (if supported)</w:t>
            </w:r>
            <w:r>
              <w:rPr>
                <w:rFonts w:hint="eastAsia"/>
                <w:color w:val="FF0000"/>
              </w:rPr>
              <w:t>, e.g., whether the UE/event triggered report is configured for filtered L1 measurement, or legacy L1 measurement without filtering.</w:t>
            </w:r>
          </w:p>
          <w:p w14:paraId="71B8D38D" w14:textId="77777777" w:rsidR="00857F92" w:rsidRDefault="00857F92">
            <w:pPr>
              <w:rPr>
                <w:rFonts w:eastAsia="宋体"/>
                <w:lang w:eastAsia="zh-CN"/>
              </w:rPr>
            </w:pPr>
          </w:p>
        </w:tc>
        <w:tc>
          <w:tcPr>
            <w:tcW w:w="2389" w:type="dxa"/>
          </w:tcPr>
          <w:p w14:paraId="5A98B05F" w14:textId="77777777" w:rsidR="00857F92" w:rsidRDefault="00857F92"/>
        </w:tc>
      </w:tr>
      <w:tr w:rsidR="00857F92" w14:paraId="1C1B57B0" w14:textId="77777777" w:rsidTr="00857F92">
        <w:tc>
          <w:tcPr>
            <w:tcW w:w="1410" w:type="dxa"/>
          </w:tcPr>
          <w:p w14:paraId="27D05C4C" w14:textId="77777777" w:rsidR="00857F92" w:rsidRDefault="00320E4F">
            <w:pPr>
              <w:rPr>
                <w:rFonts w:eastAsia="宋体"/>
                <w:lang w:eastAsia="zh-CN"/>
              </w:rPr>
            </w:pPr>
            <w:r>
              <w:rPr>
                <w:rFonts w:eastAsia="宋体"/>
                <w:lang w:eastAsia="zh-CN"/>
              </w:rPr>
              <w:t>NEC</w:t>
            </w:r>
          </w:p>
        </w:tc>
        <w:tc>
          <w:tcPr>
            <w:tcW w:w="6149" w:type="dxa"/>
          </w:tcPr>
          <w:p w14:paraId="7F71906B" w14:textId="77777777" w:rsidR="00857F92" w:rsidRDefault="00320E4F">
            <w:pPr>
              <w:rPr>
                <w:rFonts w:eastAsia="宋体"/>
                <w:lang w:eastAsia="zh-CN"/>
              </w:rPr>
            </w:pPr>
            <w:r>
              <w:rPr>
                <w:rFonts w:eastAsia="宋体"/>
                <w:lang w:eastAsia="zh-CN"/>
              </w:rPr>
              <w:t>Fine with the proposal</w:t>
            </w:r>
          </w:p>
        </w:tc>
        <w:tc>
          <w:tcPr>
            <w:tcW w:w="2389" w:type="dxa"/>
          </w:tcPr>
          <w:p w14:paraId="42BE5DA5" w14:textId="77777777" w:rsidR="00857F92" w:rsidRDefault="00857F92"/>
        </w:tc>
      </w:tr>
      <w:tr w:rsidR="00857F92" w14:paraId="08468D47" w14:textId="77777777" w:rsidTr="00857F92">
        <w:tc>
          <w:tcPr>
            <w:tcW w:w="1410" w:type="dxa"/>
          </w:tcPr>
          <w:p w14:paraId="5FFFBF1F" w14:textId="77777777" w:rsidR="00857F92" w:rsidRDefault="00320E4F">
            <w:pPr>
              <w:rPr>
                <w:rFonts w:eastAsiaTheme="minorEastAsia"/>
              </w:rPr>
            </w:pPr>
            <w:r>
              <w:rPr>
                <w:rFonts w:eastAsiaTheme="minorEastAsia" w:hint="eastAsia"/>
              </w:rPr>
              <w:t>v</w:t>
            </w:r>
            <w:r>
              <w:rPr>
                <w:rFonts w:eastAsiaTheme="minorEastAsia"/>
              </w:rPr>
              <w:t>ivo</w:t>
            </w:r>
          </w:p>
        </w:tc>
        <w:tc>
          <w:tcPr>
            <w:tcW w:w="6149" w:type="dxa"/>
          </w:tcPr>
          <w:p w14:paraId="7153ED56" w14:textId="77777777" w:rsidR="00857F92" w:rsidRDefault="00320E4F">
            <w:pPr>
              <w:pStyle w:val="a"/>
              <w:numPr>
                <w:ilvl w:val="1"/>
                <w:numId w:val="10"/>
              </w:numPr>
              <w:spacing w:after="0" w:afterAutospacing="0"/>
              <w:rPr>
                <w:rFonts w:eastAsia="Yu Gothic"/>
                <w:sz w:val="20"/>
                <w:lang w:val="en-US"/>
              </w:rPr>
            </w:pPr>
            <w:r>
              <w:rPr>
                <w:rFonts w:hint="eastAsia"/>
              </w:rPr>
              <w:t xml:space="preserve">Report on MAC CE </w:t>
            </w:r>
            <w:r>
              <w:rPr>
                <w:rFonts w:hint="eastAsia"/>
                <w:highlight w:val="yellow"/>
              </w:rPr>
              <w:t xml:space="preserve">[is it </w:t>
            </w:r>
            <w:proofErr w:type="spellStart"/>
            <w:r>
              <w:rPr>
                <w:rFonts w:hint="eastAsia"/>
                <w:highlight w:val="yellow"/>
              </w:rPr>
              <w:t>gNB</w:t>
            </w:r>
            <w:proofErr w:type="spellEnd"/>
            <w:r>
              <w:rPr>
                <w:rFonts w:hint="eastAsia"/>
                <w:highlight w:val="yellow"/>
              </w:rPr>
              <w:t xml:space="preserve"> scheduled or UE initiated?]</w:t>
            </w:r>
          </w:p>
          <w:p w14:paraId="3BC4FDB8" w14:textId="77777777" w:rsidR="00857F92" w:rsidRDefault="00320E4F">
            <w:pPr>
              <w:pStyle w:val="a"/>
              <w:numPr>
                <w:ilvl w:val="2"/>
                <w:numId w:val="10"/>
              </w:numPr>
              <w:spacing w:after="0" w:afterAutospacing="0"/>
              <w:rPr>
                <w:rFonts w:eastAsia="Yu Gothic"/>
                <w:color w:val="FF0000"/>
                <w:sz w:val="20"/>
                <w:lang w:val="en-US"/>
              </w:rPr>
            </w:pPr>
            <w:r>
              <w:rPr>
                <w:rFonts w:hint="eastAsia"/>
                <w:color w:val="FF0000"/>
              </w:rPr>
              <w:t>The interaction with filtered L1 measurement results (if supported)</w:t>
            </w:r>
            <w:r>
              <w:rPr>
                <w:rFonts w:hint="eastAsia"/>
              </w:rPr>
              <w:t xml:space="preserve"> </w:t>
            </w:r>
            <w:r>
              <w:rPr>
                <w:rFonts w:hint="eastAsia"/>
                <w:highlight w:val="yellow"/>
              </w:rPr>
              <w:t>[some explanation would be appreciated so that we can contribute in next meeting]</w:t>
            </w:r>
          </w:p>
          <w:p w14:paraId="0F4650E4" w14:textId="77777777" w:rsidR="00857F92" w:rsidRDefault="00857F92">
            <w:pPr>
              <w:rPr>
                <w:rFonts w:eastAsia="宋体"/>
                <w:lang w:val="en-US" w:eastAsia="zh-CN"/>
              </w:rPr>
            </w:pPr>
          </w:p>
        </w:tc>
        <w:tc>
          <w:tcPr>
            <w:tcW w:w="2389" w:type="dxa"/>
          </w:tcPr>
          <w:p w14:paraId="1799F487" w14:textId="77777777" w:rsidR="00857F92" w:rsidRDefault="00857F92"/>
        </w:tc>
      </w:tr>
      <w:tr w:rsidR="00857F92" w14:paraId="1355C485" w14:textId="77777777" w:rsidTr="00857F92">
        <w:tc>
          <w:tcPr>
            <w:tcW w:w="1410" w:type="dxa"/>
          </w:tcPr>
          <w:p w14:paraId="15A6930B" w14:textId="77777777" w:rsidR="00857F92" w:rsidRDefault="00320E4F">
            <w:pPr>
              <w:rPr>
                <w:rFonts w:eastAsiaTheme="minorEastAsia"/>
              </w:rPr>
            </w:pPr>
            <w:r>
              <w:rPr>
                <w:rFonts w:eastAsiaTheme="minorEastAsia" w:hint="eastAsia"/>
              </w:rPr>
              <w:t>L</w:t>
            </w:r>
            <w:r>
              <w:rPr>
                <w:rFonts w:eastAsiaTheme="minorEastAsia"/>
              </w:rPr>
              <w:t>enovo</w:t>
            </w:r>
          </w:p>
        </w:tc>
        <w:tc>
          <w:tcPr>
            <w:tcW w:w="6149" w:type="dxa"/>
          </w:tcPr>
          <w:p w14:paraId="3263D3F4" w14:textId="77777777" w:rsidR="00857F92" w:rsidRDefault="00320E4F">
            <w:pPr>
              <w:pStyle w:val="a"/>
              <w:ind w:hanging="420"/>
              <w:rPr>
                <w:rFonts w:eastAsia="Yu Gothic"/>
                <w:color w:val="FF0000"/>
                <w:sz w:val="21"/>
                <w:lang w:val="en-US"/>
              </w:rPr>
            </w:pPr>
            <w:r>
              <w:rPr>
                <w:rFonts w:hint="eastAsia"/>
                <w:color w:val="FF0000"/>
              </w:rPr>
              <w:t>Report as UCI on PUCCH or PUSCH</w:t>
            </w:r>
          </w:p>
          <w:p w14:paraId="3AC71201" w14:textId="77777777" w:rsidR="00857F92" w:rsidRDefault="00320E4F">
            <w:pPr>
              <w:pStyle w:val="a"/>
              <w:ind w:left="1260" w:hanging="420"/>
              <w:rPr>
                <w:rFonts w:ascii="Calibri" w:hAnsi="Calibri" w:cs="Calibri"/>
                <w:color w:val="FF0000"/>
                <w:lang w:eastAsia="zh-CN"/>
              </w:rPr>
            </w:pPr>
            <w:proofErr w:type="gramStart"/>
            <w:r>
              <w:rPr>
                <w:rFonts w:ascii="Wingdings" w:hAnsi="Wingdings"/>
                <w:color w:val="FF0000"/>
              </w:rPr>
              <w:t></w:t>
            </w:r>
            <w:r>
              <w:rPr>
                <w:color w:val="FF0000"/>
                <w:sz w:val="14"/>
                <w:szCs w:val="14"/>
              </w:rPr>
              <w:t xml:space="preserve">  </w:t>
            </w:r>
            <w:r>
              <w:rPr>
                <w:rFonts w:hint="eastAsia"/>
                <w:color w:val="FF0000"/>
              </w:rPr>
              <w:t>Periodic</w:t>
            </w:r>
            <w:proofErr w:type="gramEnd"/>
            <w:r>
              <w:rPr>
                <w:rFonts w:hint="eastAsia"/>
                <w:color w:val="FF0000"/>
              </w:rPr>
              <w:t xml:space="preserve"> report on PUCCH, </w:t>
            </w:r>
            <w:r>
              <w:rPr>
                <w:rFonts w:hint="eastAsia"/>
                <w:color w:val="FF0000"/>
                <w:highlight w:val="yellow"/>
              </w:rPr>
              <w:t>semi-persistent report on PUSCH</w:t>
            </w:r>
            <w:r>
              <w:rPr>
                <w:rFonts w:hint="eastAsia"/>
                <w:color w:val="FF0000"/>
              </w:rPr>
              <w:t xml:space="preserve"> and aperiodic report on PUSCH</w:t>
            </w:r>
          </w:p>
          <w:p w14:paraId="020A8C74" w14:textId="77777777" w:rsidR="00857F92" w:rsidRDefault="00320E4F">
            <w:pPr>
              <w:rPr>
                <w:rFonts w:ascii="Calibri" w:eastAsia="Yu Gothic" w:hAnsi="Calibri" w:cs="Calibri"/>
                <w:sz w:val="21"/>
                <w:lang w:val="en-US" w:eastAsia="zh-CN"/>
              </w:rPr>
            </w:pPr>
            <w:r>
              <w:rPr>
                <w:rFonts w:ascii="Calibri" w:hAnsi="Calibri" w:cs="Calibri"/>
                <w:lang w:eastAsia="zh-CN"/>
              </w:rPr>
              <w:t xml:space="preserve">Semi-persistent report on PUCCH should be included as well. </w:t>
            </w:r>
          </w:p>
          <w:p w14:paraId="69BAFAAE" w14:textId="77777777" w:rsidR="00857F92" w:rsidRDefault="00320E4F">
            <w:pPr>
              <w:rPr>
                <w:rFonts w:ascii="Calibri" w:eastAsia="宋体" w:hAnsi="Calibri" w:cs="Calibri"/>
                <w:sz w:val="21"/>
                <w:lang w:val="en-US" w:eastAsia="zh-CN"/>
              </w:rPr>
            </w:pPr>
            <w:r>
              <w:rPr>
                <w:rFonts w:ascii="Calibri" w:hAnsi="Calibri" w:cs="Calibri"/>
                <w:lang w:eastAsia="zh-CN"/>
              </w:rPr>
              <w:lastRenderedPageBreak/>
              <w:t>RAN2 has agreed L1/L2 mobility is triggered by L1 measurement, we don’t think L3 measurement should not be involved.</w:t>
            </w:r>
          </w:p>
          <w:p w14:paraId="452FDC6D" w14:textId="77777777" w:rsidR="00857F92" w:rsidRDefault="00320E4F">
            <w:pPr>
              <w:rPr>
                <w:rFonts w:ascii="Calibri" w:eastAsia="宋体" w:hAnsi="Calibri" w:cs="Calibri"/>
                <w:lang w:eastAsia="zh-CN"/>
              </w:rPr>
            </w:pPr>
            <w:r>
              <w:rPr>
                <w:rFonts w:ascii="Calibri" w:hAnsi="Calibri" w:cs="Calibri"/>
                <w:lang w:eastAsia="zh-CN"/>
              </w:rPr>
              <w:t>Therefore, we suggest the following update:</w:t>
            </w:r>
          </w:p>
        </w:tc>
        <w:tc>
          <w:tcPr>
            <w:tcW w:w="2389" w:type="dxa"/>
          </w:tcPr>
          <w:p w14:paraId="58280BB3" w14:textId="77777777" w:rsidR="00857F92" w:rsidRDefault="00857F92"/>
        </w:tc>
      </w:tr>
      <w:tr w:rsidR="00857F92" w14:paraId="0AD623BF" w14:textId="77777777" w:rsidTr="00857F92">
        <w:tc>
          <w:tcPr>
            <w:tcW w:w="1410" w:type="dxa"/>
          </w:tcPr>
          <w:p w14:paraId="5C60EAC5" w14:textId="77777777" w:rsidR="00857F92" w:rsidRDefault="00320E4F">
            <w:pPr>
              <w:rPr>
                <w:rFonts w:eastAsiaTheme="minorEastAsia"/>
              </w:rPr>
            </w:pPr>
            <w:r>
              <w:rPr>
                <w:rFonts w:eastAsiaTheme="minorEastAsia" w:hint="eastAsia"/>
              </w:rPr>
              <w:t>C</w:t>
            </w:r>
            <w:r>
              <w:rPr>
                <w:rFonts w:eastAsiaTheme="minorEastAsia"/>
              </w:rPr>
              <w:t>MCC</w:t>
            </w:r>
          </w:p>
        </w:tc>
        <w:tc>
          <w:tcPr>
            <w:tcW w:w="6149" w:type="dxa"/>
          </w:tcPr>
          <w:p w14:paraId="0D1B7A36" w14:textId="77777777" w:rsidR="00857F92" w:rsidRDefault="00857F92">
            <w:pPr>
              <w:rPr>
                <w:rFonts w:ascii="Calibri" w:eastAsia="Yu Gothic" w:hAnsi="Calibri" w:cs="Calibri"/>
                <w:szCs w:val="24"/>
                <w:lang w:val="en-US" w:eastAsia="zh-CN"/>
              </w:rPr>
            </w:pPr>
          </w:p>
          <w:p w14:paraId="722C19A5" w14:textId="77777777" w:rsidR="00857F92" w:rsidRDefault="00320E4F">
            <w:pPr>
              <w:rPr>
                <w:rFonts w:ascii="Calibri" w:hAnsi="Calibri" w:cs="Calibri"/>
                <w:color w:val="000000"/>
                <w:szCs w:val="24"/>
                <w:lang w:eastAsia="zh-CN"/>
              </w:rPr>
            </w:pPr>
            <w:r>
              <w:rPr>
                <w:rFonts w:ascii="Calibri" w:hAnsi="Calibri" w:cs="Calibri"/>
                <w:szCs w:val="24"/>
                <w:lang w:eastAsia="zh-CN"/>
              </w:rPr>
              <w:t xml:space="preserve">For FL proposal 2-1-v3, based on DOCOMO’s comments, we think the bullet </w:t>
            </w:r>
            <w:r>
              <w:rPr>
                <w:rFonts w:ascii="Calibri" w:hAnsi="Calibri" w:cs="Calibri"/>
                <w:color w:val="FF0000"/>
                <w:szCs w:val="24"/>
                <w:lang w:eastAsia="zh-CN"/>
              </w:rPr>
              <w:t xml:space="preserve">“Enhanced beam/cell selection rule for choosing N-best beams/cells across frequencies” </w:t>
            </w:r>
            <w:r>
              <w:rPr>
                <w:rFonts w:ascii="Calibri" w:hAnsi="Calibri" w:cs="Calibri"/>
                <w:color w:val="000000"/>
                <w:szCs w:val="24"/>
                <w:lang w:eastAsia="zh-CN"/>
              </w:rPr>
              <w:t>is not needed, since the rule for choosing the beams for reporting is up to UE. Moreover, we think the definition of “N-best beams” is not clear. The RS Tx power from different cells may be different, the UE can know the bests per cell, but the definition of the N-best beams among multiple cell with different RS Tx power is not clear.</w:t>
            </w:r>
          </w:p>
          <w:p w14:paraId="20E0B958" w14:textId="77777777" w:rsidR="00857F92" w:rsidRDefault="00857F92">
            <w:pPr>
              <w:rPr>
                <w:rFonts w:eastAsia="宋体"/>
                <w:lang w:eastAsia="zh-CN"/>
              </w:rPr>
            </w:pPr>
          </w:p>
        </w:tc>
        <w:tc>
          <w:tcPr>
            <w:tcW w:w="2389" w:type="dxa"/>
          </w:tcPr>
          <w:p w14:paraId="683315BF" w14:textId="77777777" w:rsidR="00857F92" w:rsidRDefault="00857F92"/>
        </w:tc>
      </w:tr>
      <w:tr w:rsidR="00857F92" w14:paraId="598736CF" w14:textId="77777777" w:rsidTr="00857F92">
        <w:tc>
          <w:tcPr>
            <w:tcW w:w="1410" w:type="dxa"/>
          </w:tcPr>
          <w:p w14:paraId="54260451" w14:textId="77777777" w:rsidR="00857F92" w:rsidRDefault="00320E4F">
            <w:pPr>
              <w:rPr>
                <w:rFonts w:eastAsiaTheme="minorEastAsia"/>
              </w:rPr>
            </w:pPr>
            <w:r>
              <w:rPr>
                <w:rFonts w:eastAsiaTheme="minorEastAsia" w:hint="eastAsia"/>
              </w:rPr>
              <w:t>E</w:t>
            </w:r>
            <w:r>
              <w:rPr>
                <w:rFonts w:eastAsiaTheme="minorEastAsia"/>
              </w:rPr>
              <w:t>ricsson</w:t>
            </w:r>
          </w:p>
        </w:tc>
        <w:tc>
          <w:tcPr>
            <w:tcW w:w="6149" w:type="dxa"/>
          </w:tcPr>
          <w:p w14:paraId="51807E87" w14:textId="77777777" w:rsidR="00857F92" w:rsidRDefault="00320E4F">
            <w:pPr>
              <w:rPr>
                <w:rFonts w:ascii="Calibri" w:eastAsia="Yu Gothic" w:hAnsi="Calibri" w:cs="Calibri"/>
                <w:sz w:val="22"/>
                <w:szCs w:val="22"/>
                <w:lang w:val="en-US" w:eastAsia="en-US"/>
              </w:rPr>
            </w:pPr>
            <w:r>
              <w:rPr>
                <w:rFonts w:ascii="Calibri" w:hAnsi="Calibri" w:cs="Calibri"/>
                <w:sz w:val="22"/>
                <w:szCs w:val="22"/>
                <w:lang w:eastAsia="en-US"/>
              </w:rPr>
              <w:t xml:space="preserve">For FL </w:t>
            </w:r>
            <w:proofErr w:type="gramStart"/>
            <w:r>
              <w:rPr>
                <w:rFonts w:ascii="Calibri" w:hAnsi="Calibri" w:cs="Calibri"/>
                <w:sz w:val="22"/>
                <w:szCs w:val="22"/>
                <w:lang w:eastAsia="en-US"/>
              </w:rPr>
              <w:t>Proposal  2</w:t>
            </w:r>
            <w:proofErr w:type="gramEnd"/>
            <w:r>
              <w:rPr>
                <w:rFonts w:ascii="Calibri" w:hAnsi="Calibri" w:cs="Calibri"/>
                <w:sz w:val="22"/>
                <w:szCs w:val="22"/>
                <w:lang w:eastAsia="en-US"/>
              </w:rPr>
              <w:t>-1-v3:</w:t>
            </w:r>
          </w:p>
          <w:p w14:paraId="4982D87C" w14:textId="77777777" w:rsidR="00857F92" w:rsidRDefault="00320E4F">
            <w:pPr>
              <w:pStyle w:val="a"/>
              <w:numPr>
                <w:ilvl w:val="0"/>
                <w:numId w:val="21"/>
              </w:numPr>
              <w:snapToGrid/>
              <w:spacing w:after="0" w:afterAutospacing="0"/>
              <w:rPr>
                <w:rFonts w:ascii="Calibri" w:hAnsi="Calibri" w:cs="Calibri"/>
                <w:sz w:val="22"/>
                <w:szCs w:val="22"/>
                <w:lang w:eastAsia="en-US"/>
              </w:rPr>
            </w:pPr>
            <w:r>
              <w:rPr>
                <w:rFonts w:ascii="Calibri" w:hAnsi="Calibri" w:cs="Calibri"/>
                <w:sz w:val="22"/>
                <w:szCs w:val="22"/>
                <w:lang w:eastAsia="en-US"/>
              </w:rPr>
              <w:t>The proposal is quite long, and the part on event-driven reporting can be handled separately – this may make agreement easier.</w:t>
            </w:r>
          </w:p>
          <w:p w14:paraId="3BB7E5EA" w14:textId="77777777" w:rsidR="00857F92" w:rsidRDefault="00857F92">
            <w:pPr>
              <w:rPr>
                <w:rFonts w:ascii="Calibri" w:hAnsi="Calibri" w:cs="Calibri"/>
                <w:sz w:val="22"/>
                <w:szCs w:val="22"/>
                <w:lang w:eastAsia="en-US"/>
              </w:rPr>
            </w:pPr>
          </w:p>
          <w:p w14:paraId="18FC05D2" w14:textId="77777777" w:rsidR="00857F92" w:rsidRDefault="00320E4F">
            <w:pPr>
              <w:rPr>
                <w:rFonts w:ascii="Calibri" w:hAnsi="Calibri" w:cs="Calibri"/>
                <w:sz w:val="22"/>
                <w:szCs w:val="22"/>
                <w:lang w:eastAsia="en-US"/>
              </w:rPr>
            </w:pPr>
            <w:r>
              <w:rPr>
                <w:rFonts w:ascii="Calibri" w:hAnsi="Calibri" w:cs="Calibri"/>
                <w:sz w:val="22"/>
                <w:szCs w:val="22"/>
                <w:lang w:eastAsia="en-US"/>
              </w:rPr>
              <w:t>For the first part, the Rel-17 ICBM measurements are there and can be used. If we reuse those, there is nothing RAN1 needs to do, and that can be removed. Hence:</w:t>
            </w:r>
          </w:p>
          <w:p w14:paraId="17780B87" w14:textId="77777777" w:rsidR="00857F92" w:rsidRDefault="00320E4F">
            <w:pPr>
              <w:pStyle w:val="a"/>
              <w:ind w:left="1260" w:hanging="420"/>
            </w:pPr>
            <w:proofErr w:type="gramStart"/>
            <w:r>
              <w:rPr>
                <w:rFonts w:ascii="Wingdings" w:hAnsi="Wingdings"/>
              </w:rPr>
              <w:t></w:t>
            </w:r>
            <w:r>
              <w:rPr>
                <w:sz w:val="14"/>
                <w:szCs w:val="14"/>
              </w:rPr>
              <w:t xml:space="preserve">  </w:t>
            </w:r>
            <w:r>
              <w:rPr>
                <w:rFonts w:hint="eastAsia"/>
                <w:strike/>
                <w:color w:val="FF0000"/>
              </w:rPr>
              <w:t>Reuse</w:t>
            </w:r>
            <w:proofErr w:type="gramEnd"/>
            <w:r>
              <w:rPr>
                <w:rFonts w:hint="eastAsia"/>
                <w:strike/>
                <w:color w:val="FF0000"/>
              </w:rPr>
              <w:t xml:space="preserve"> the report format defined for Rel-17 ICBM at least for intra-frequency measurement, and</w:t>
            </w:r>
            <w:r>
              <w:rPr>
                <w:rFonts w:hint="eastAsia"/>
                <w:color w:val="FF0000"/>
              </w:rPr>
              <w:t xml:space="preserve"> </w:t>
            </w:r>
            <w:r>
              <w:rPr>
                <w:rFonts w:hint="eastAsia"/>
                <w:strike/>
              </w:rPr>
              <w:t xml:space="preserve">further </w:t>
            </w:r>
            <w:r>
              <w:rPr>
                <w:rFonts w:hint="eastAsia"/>
              </w:rPr>
              <w:t xml:space="preserve">study </w:t>
            </w:r>
            <w:proofErr w:type="spellStart"/>
            <w:r>
              <w:rPr>
                <w:rFonts w:hint="eastAsia"/>
                <w:color w:val="FF0000"/>
              </w:rPr>
              <w:t>potential</w:t>
            </w:r>
            <w:r>
              <w:rPr>
                <w:rFonts w:hint="eastAsia"/>
                <w:strike/>
                <w:color w:val="FF0000"/>
              </w:rPr>
              <w:t>the</w:t>
            </w:r>
            <w:proofErr w:type="spellEnd"/>
            <w:r>
              <w:rPr>
                <w:rFonts w:hint="eastAsia"/>
                <w:strike/>
              </w:rPr>
              <w:t xml:space="preserve"> </w:t>
            </w:r>
            <w:r>
              <w:rPr>
                <w:rFonts w:hint="eastAsia"/>
              </w:rPr>
              <w:t xml:space="preserve">enhancements </w:t>
            </w:r>
            <w:r>
              <w:rPr>
                <w:rFonts w:hint="eastAsia"/>
                <w:color w:val="FF0000"/>
              </w:rPr>
              <w:t xml:space="preserve">to Rel-17 ICBM </w:t>
            </w:r>
            <w:r>
              <w:rPr>
                <w:rFonts w:hint="eastAsia"/>
              </w:rPr>
              <w:t>accommodate Rel-18 scenarios, e.g.</w:t>
            </w:r>
          </w:p>
          <w:p w14:paraId="735F0365" w14:textId="77777777" w:rsidR="00857F92" w:rsidRDefault="00857F92">
            <w:pPr>
              <w:rPr>
                <w:rFonts w:ascii="Calibri" w:hAnsi="Calibri" w:cs="Calibri"/>
                <w:sz w:val="22"/>
                <w:szCs w:val="22"/>
                <w:lang w:eastAsia="en-US"/>
              </w:rPr>
            </w:pPr>
          </w:p>
          <w:p w14:paraId="1F12333A" w14:textId="77777777" w:rsidR="00857F92" w:rsidRDefault="00320E4F">
            <w:pPr>
              <w:rPr>
                <w:rFonts w:ascii="Calibri" w:hAnsi="Calibri" w:cs="Calibri"/>
                <w:sz w:val="22"/>
                <w:szCs w:val="22"/>
                <w:lang w:eastAsia="en-US"/>
              </w:rPr>
            </w:pPr>
            <w:r>
              <w:rPr>
                <w:rFonts w:ascii="Calibri" w:hAnsi="Calibri" w:cs="Calibri"/>
                <w:sz w:val="22"/>
                <w:szCs w:val="22"/>
                <w:lang w:eastAsia="en-US"/>
              </w:rPr>
              <w:t>For the second part, (the event-triggered), our feeling is that it is a really long list, small issues and big issues are mixed, basic building blocks are mixed with quite futuristic extensions. The proposal states that at least all these aspects should be considered. This sounds unreasonable, “may be considered” is better:</w:t>
            </w:r>
          </w:p>
          <w:p w14:paraId="18440387" w14:textId="77777777" w:rsidR="00857F92" w:rsidRDefault="00857F92">
            <w:pPr>
              <w:rPr>
                <w:rFonts w:eastAsia="宋体"/>
                <w:lang w:eastAsia="zh-CN"/>
              </w:rPr>
            </w:pPr>
          </w:p>
        </w:tc>
        <w:tc>
          <w:tcPr>
            <w:tcW w:w="2389" w:type="dxa"/>
          </w:tcPr>
          <w:p w14:paraId="04480227" w14:textId="77777777" w:rsidR="00857F92" w:rsidRDefault="00857F92"/>
        </w:tc>
      </w:tr>
      <w:tr w:rsidR="00857F92" w14:paraId="5D346E74" w14:textId="77777777" w:rsidTr="00857F92">
        <w:tc>
          <w:tcPr>
            <w:tcW w:w="1410" w:type="dxa"/>
          </w:tcPr>
          <w:p w14:paraId="334E7639" w14:textId="77777777" w:rsidR="00857F92" w:rsidRDefault="00320E4F">
            <w:pPr>
              <w:rPr>
                <w:rFonts w:eastAsiaTheme="minorEastAsia"/>
              </w:rPr>
            </w:pPr>
            <w:r>
              <w:rPr>
                <w:rFonts w:eastAsiaTheme="minorEastAsia" w:hint="eastAsia"/>
              </w:rPr>
              <w:lastRenderedPageBreak/>
              <w:t>S</w:t>
            </w:r>
            <w:r>
              <w:rPr>
                <w:rFonts w:eastAsiaTheme="minorEastAsia"/>
              </w:rPr>
              <w:t>amsung</w:t>
            </w:r>
          </w:p>
        </w:tc>
        <w:tc>
          <w:tcPr>
            <w:tcW w:w="6149" w:type="dxa"/>
          </w:tcPr>
          <w:p w14:paraId="641A2612" w14:textId="77777777" w:rsidR="00857F92" w:rsidRDefault="00320E4F">
            <w:pPr>
              <w:rPr>
                <w:rFonts w:ascii="Calibri" w:eastAsia="Yu Gothic" w:hAnsi="Calibri" w:cs="Calibri"/>
                <w:color w:val="1F497D"/>
                <w:sz w:val="22"/>
                <w:szCs w:val="22"/>
                <w:lang w:val="en-US"/>
              </w:rPr>
            </w:pPr>
            <w:r>
              <w:rPr>
                <w:rFonts w:ascii="Calibri" w:hAnsi="Calibri" w:cs="Calibri"/>
                <w:color w:val="1F497D"/>
                <w:sz w:val="22"/>
                <w:szCs w:val="22"/>
              </w:rPr>
              <w:t>For proposal 2-1-1-v3: The two-part UCI should be uncorrelated with the overhead reduction. A UE can autonomously determine a variable size of beam report (e.g., how many beams from both SC and NSC are in the report), and indicate such information in part 1. Therefore, we suggest the following update (also another small editorial change):</w:t>
            </w:r>
          </w:p>
          <w:p w14:paraId="5A3377AC" w14:textId="77777777" w:rsidR="00857F92" w:rsidRDefault="00320E4F">
            <w:pPr>
              <w:rPr>
                <w:rFonts w:ascii="Calibri" w:eastAsia="Yu Gothic" w:hAnsi="Calibri" w:cs="Calibri"/>
                <w:color w:val="1F497D"/>
                <w:sz w:val="22"/>
                <w:szCs w:val="22"/>
                <w:lang w:val="en-US"/>
              </w:rPr>
            </w:pPr>
            <w:r>
              <w:rPr>
                <w:rFonts w:ascii="Calibri" w:hAnsi="Calibri" w:cs="Calibri"/>
                <w:color w:val="1F497D"/>
                <w:sz w:val="22"/>
                <w:szCs w:val="22"/>
              </w:rPr>
              <w:t>For proposal 2-1-2-v3, this generally fine,</w:t>
            </w:r>
          </w:p>
          <w:p w14:paraId="0382FA59" w14:textId="77777777" w:rsidR="00857F92" w:rsidRDefault="00320E4F">
            <w:pPr>
              <w:pStyle w:val="a"/>
              <w:numPr>
                <w:ilvl w:val="0"/>
                <w:numId w:val="22"/>
              </w:numPr>
              <w:snapToGrid/>
              <w:spacing w:after="0" w:afterAutospacing="0"/>
              <w:rPr>
                <w:rFonts w:ascii="Calibri" w:hAnsi="Calibri" w:cs="Calibri"/>
                <w:color w:val="1F497D"/>
                <w:sz w:val="22"/>
                <w:szCs w:val="22"/>
              </w:rPr>
            </w:pPr>
            <w:r>
              <w:rPr>
                <w:rFonts w:ascii="Calibri" w:hAnsi="Calibri" w:cs="Calibri"/>
                <w:color w:val="1F497D"/>
                <w:sz w:val="22"/>
                <w:szCs w:val="22"/>
              </w:rPr>
              <w:t>Rather than saying some new, we can say new events.</w:t>
            </w:r>
          </w:p>
          <w:p w14:paraId="52CADB48" w14:textId="77777777" w:rsidR="00857F92" w:rsidRDefault="00320E4F">
            <w:pPr>
              <w:pStyle w:val="a"/>
              <w:numPr>
                <w:ilvl w:val="0"/>
                <w:numId w:val="22"/>
              </w:numPr>
              <w:snapToGrid/>
              <w:spacing w:after="0" w:afterAutospacing="0"/>
              <w:rPr>
                <w:rFonts w:ascii="Calibri" w:hAnsi="Calibri" w:cs="Calibri"/>
                <w:color w:val="1F497D"/>
                <w:sz w:val="22"/>
                <w:szCs w:val="22"/>
              </w:rPr>
            </w:pPr>
            <w:r>
              <w:rPr>
                <w:rFonts w:ascii="Calibri" w:hAnsi="Calibri" w:cs="Calibri"/>
                <w:color w:val="1F497D"/>
                <w:sz w:val="22"/>
                <w:szCs w:val="22"/>
              </w:rPr>
              <w:t>we would like to add for resource allocation, resource acquired by random access.</w:t>
            </w:r>
          </w:p>
          <w:p w14:paraId="4B4B46C7" w14:textId="77777777" w:rsidR="00857F92" w:rsidRDefault="00857F92">
            <w:pPr>
              <w:rPr>
                <w:rFonts w:eastAsia="宋体"/>
                <w:lang w:eastAsia="zh-CN"/>
              </w:rPr>
            </w:pPr>
          </w:p>
        </w:tc>
        <w:tc>
          <w:tcPr>
            <w:tcW w:w="2389" w:type="dxa"/>
          </w:tcPr>
          <w:p w14:paraId="21E7102B" w14:textId="77777777" w:rsidR="00857F92" w:rsidRDefault="00320E4F">
            <w:pPr>
              <w:rPr>
                <w:rFonts w:eastAsia="Yu Gothic"/>
                <w:sz w:val="22"/>
                <w:szCs w:val="22"/>
                <w:lang w:val="en-US"/>
              </w:rPr>
            </w:pPr>
            <w:r>
              <w:rPr>
                <w:rFonts w:hint="eastAsia"/>
                <w:sz w:val="22"/>
                <w:szCs w:val="22"/>
              </w:rPr>
              <w:t xml:space="preserve">The concern from other companies was that the bullet for </w:t>
            </w:r>
            <w:r>
              <w:rPr>
                <w:rFonts w:hint="eastAsia"/>
                <w:sz w:val="22"/>
                <w:szCs w:val="22"/>
              </w:rPr>
              <w:t>“</w:t>
            </w:r>
            <w:r>
              <w:rPr>
                <w:rFonts w:hint="eastAsia"/>
                <w:sz w:val="22"/>
                <w:szCs w:val="22"/>
              </w:rPr>
              <w:t>Two-part UCI</w:t>
            </w:r>
            <w:r>
              <w:rPr>
                <w:rFonts w:hint="eastAsia"/>
                <w:sz w:val="22"/>
                <w:szCs w:val="22"/>
              </w:rPr>
              <w:t>”</w:t>
            </w:r>
            <w:r>
              <w:rPr>
                <w:rFonts w:hint="eastAsia"/>
                <w:sz w:val="22"/>
                <w:szCs w:val="22"/>
              </w:rPr>
              <w:t xml:space="preserve"> is not aligned with other bullets. More concretely, Two-part UCI bullet describes the specific technology while other bullet describes the purpose first and then </w:t>
            </w:r>
            <w:r>
              <w:rPr>
                <w:rFonts w:hint="eastAsia"/>
                <w:sz w:val="22"/>
                <w:szCs w:val="22"/>
              </w:rPr>
              <w:t>“</w:t>
            </w:r>
            <w:r>
              <w:rPr>
                <w:rFonts w:hint="eastAsia"/>
                <w:sz w:val="22"/>
                <w:szCs w:val="22"/>
              </w:rPr>
              <w:t>e.g.</w:t>
            </w:r>
            <w:r>
              <w:rPr>
                <w:rFonts w:hint="eastAsia"/>
                <w:sz w:val="22"/>
                <w:szCs w:val="22"/>
              </w:rPr>
              <w:t>”</w:t>
            </w:r>
            <w:r>
              <w:rPr>
                <w:rFonts w:hint="eastAsia"/>
                <w:sz w:val="22"/>
                <w:szCs w:val="22"/>
              </w:rPr>
              <w:t>. Thus, I think other companies should be OK if the sentence is something like below:</w:t>
            </w:r>
          </w:p>
          <w:p w14:paraId="38640D39" w14:textId="77777777" w:rsidR="00857F92" w:rsidRDefault="00320E4F">
            <w:pPr>
              <w:ind w:left="360" w:hanging="360"/>
              <w:rPr>
                <w:color w:val="0000FF"/>
                <w:sz w:val="21"/>
                <w:szCs w:val="21"/>
              </w:rPr>
            </w:pPr>
            <w:proofErr w:type="gramStart"/>
            <w:r>
              <w:rPr>
                <w:rFonts w:ascii="Wingdings" w:hAnsi="Wingdings"/>
                <w:color w:val="0000FF"/>
              </w:rPr>
              <w:t></w:t>
            </w:r>
            <w:r>
              <w:rPr>
                <w:color w:val="0000FF"/>
                <w:sz w:val="14"/>
                <w:szCs w:val="14"/>
              </w:rPr>
              <w:t xml:space="preserve">  </w:t>
            </w:r>
            <w:r>
              <w:rPr>
                <w:rFonts w:hint="eastAsia"/>
                <w:color w:val="0000FF"/>
                <w:highlight w:val="yellow"/>
              </w:rPr>
              <w:t>Achieving</w:t>
            </w:r>
            <w:proofErr w:type="gramEnd"/>
            <w:r>
              <w:rPr>
                <w:rFonts w:hint="eastAsia"/>
                <w:color w:val="0000FF"/>
                <w:highlight w:val="yellow"/>
              </w:rPr>
              <w:t xml:space="preserve"> flexible size of beam report, e.g. Two-part UCI (e.g., the 1st part contains the best beam/cell and the number (e.g., N) of reported beams/cells, the 2nd part contains the rest (N </w:t>
            </w:r>
            <w:r>
              <w:rPr>
                <w:rFonts w:hint="eastAsia"/>
                <w:color w:val="0000FF"/>
                <w:highlight w:val="yellow"/>
              </w:rPr>
              <w:t>–</w:t>
            </w:r>
            <w:r>
              <w:rPr>
                <w:rFonts w:hint="eastAsia"/>
                <w:color w:val="0000FF"/>
                <w:highlight w:val="yellow"/>
              </w:rPr>
              <w:t xml:space="preserve"> 1) beams/cells</w:t>
            </w:r>
          </w:p>
          <w:p w14:paraId="715C281C" w14:textId="77777777" w:rsidR="00857F92" w:rsidRDefault="00320E4F">
            <w:pPr>
              <w:rPr>
                <w:sz w:val="22"/>
                <w:szCs w:val="22"/>
              </w:rPr>
            </w:pPr>
            <w:r>
              <w:rPr>
                <w:rFonts w:hint="eastAsia"/>
                <w:sz w:val="22"/>
                <w:szCs w:val="22"/>
              </w:rPr>
              <w:t>Let me know if this update is OK for you, or different expression is preferable.</w:t>
            </w:r>
          </w:p>
          <w:p w14:paraId="777BA34B" w14:textId="77777777" w:rsidR="00857F92" w:rsidRDefault="00857F92"/>
        </w:tc>
      </w:tr>
      <w:tr w:rsidR="00857F92" w14:paraId="3371398D" w14:textId="77777777" w:rsidTr="00857F92">
        <w:tc>
          <w:tcPr>
            <w:tcW w:w="1410" w:type="dxa"/>
          </w:tcPr>
          <w:p w14:paraId="3F7E3BDF" w14:textId="77777777" w:rsidR="00857F92" w:rsidRDefault="00320E4F">
            <w:pPr>
              <w:rPr>
                <w:rFonts w:eastAsiaTheme="minorEastAsia"/>
              </w:rPr>
            </w:pPr>
            <w:r>
              <w:rPr>
                <w:rFonts w:eastAsiaTheme="minorEastAsia" w:hint="eastAsia"/>
              </w:rPr>
              <w:t>N</w:t>
            </w:r>
            <w:r>
              <w:rPr>
                <w:rFonts w:eastAsiaTheme="minorEastAsia"/>
              </w:rPr>
              <w:t>okia</w:t>
            </w:r>
          </w:p>
        </w:tc>
        <w:tc>
          <w:tcPr>
            <w:tcW w:w="6149" w:type="dxa"/>
          </w:tcPr>
          <w:p w14:paraId="68CBAAC8" w14:textId="77777777" w:rsidR="00857F92" w:rsidRDefault="00320E4F">
            <w:pPr>
              <w:pStyle w:val="a"/>
              <w:numPr>
                <w:ilvl w:val="0"/>
                <w:numId w:val="12"/>
              </w:numPr>
              <w:snapToGrid/>
              <w:spacing w:after="0" w:afterAutospacing="0"/>
              <w:rPr>
                <w:rFonts w:ascii="Calibri" w:eastAsia="Yu Gothic" w:hAnsi="Calibri" w:cs="Calibri"/>
                <w:sz w:val="22"/>
                <w:szCs w:val="22"/>
                <w:lang w:val="en-US"/>
              </w:rPr>
            </w:pPr>
            <w:r>
              <w:rPr>
                <w:rFonts w:ascii="Calibri" w:hAnsi="Calibri" w:cs="Calibri"/>
                <w:b/>
                <w:bCs/>
                <w:sz w:val="22"/>
                <w:szCs w:val="22"/>
              </w:rPr>
              <w:t>Proposal 2-1-1-v3</w:t>
            </w:r>
            <w:r>
              <w:rPr>
                <w:rFonts w:ascii="Calibri" w:hAnsi="Calibri" w:cs="Calibri"/>
                <w:sz w:val="22"/>
                <w:szCs w:val="22"/>
              </w:rPr>
              <w:t>, for the following update:</w:t>
            </w:r>
          </w:p>
          <w:p w14:paraId="6863B383" w14:textId="77777777" w:rsidR="00857F92" w:rsidRDefault="00320E4F">
            <w:pPr>
              <w:pStyle w:val="a"/>
              <w:ind w:left="720" w:firstLine="720"/>
              <w:rPr>
                <w:rFonts w:ascii="Calibri" w:hAnsi="Calibri" w:cs="Calibri"/>
                <w:sz w:val="22"/>
                <w:szCs w:val="22"/>
              </w:rPr>
            </w:pPr>
            <w:proofErr w:type="gramStart"/>
            <w:r>
              <w:rPr>
                <w:rFonts w:ascii="Wingdings" w:hAnsi="Wingdings"/>
                <w:highlight w:val="green"/>
              </w:rPr>
              <w:t></w:t>
            </w:r>
            <w:r>
              <w:rPr>
                <w:sz w:val="14"/>
                <w:szCs w:val="14"/>
                <w:highlight w:val="green"/>
              </w:rPr>
              <w:t xml:space="preserve">  </w:t>
            </w:r>
            <w:r>
              <w:rPr>
                <w:rFonts w:hint="eastAsia"/>
                <w:strike/>
                <w:color w:val="FF0000"/>
                <w:highlight w:val="green"/>
              </w:rPr>
              <w:t>Reuse</w:t>
            </w:r>
            <w:proofErr w:type="gramEnd"/>
            <w:r>
              <w:rPr>
                <w:rFonts w:hint="eastAsia"/>
                <w:strike/>
                <w:color w:val="FF0000"/>
                <w:highlight w:val="green"/>
              </w:rPr>
              <w:t xml:space="preserve"> the report format defined for Rel-17 ICBM at least for intra-frequency measurement, and</w:t>
            </w:r>
            <w:r>
              <w:rPr>
                <w:rFonts w:hint="eastAsia"/>
                <w:color w:val="FF0000"/>
                <w:highlight w:val="green"/>
              </w:rPr>
              <w:t xml:space="preserve"> </w:t>
            </w:r>
            <w:r>
              <w:rPr>
                <w:rFonts w:hint="eastAsia"/>
                <w:strike/>
                <w:highlight w:val="green"/>
              </w:rPr>
              <w:t xml:space="preserve">further </w:t>
            </w:r>
            <w:r>
              <w:rPr>
                <w:rFonts w:hint="eastAsia"/>
                <w:highlight w:val="green"/>
              </w:rPr>
              <w:t xml:space="preserve">study </w:t>
            </w:r>
            <w:proofErr w:type="spellStart"/>
            <w:r>
              <w:rPr>
                <w:rFonts w:hint="eastAsia"/>
                <w:color w:val="FF0000"/>
                <w:highlight w:val="green"/>
              </w:rPr>
              <w:t>potential</w:t>
            </w:r>
            <w:r>
              <w:rPr>
                <w:rFonts w:hint="eastAsia"/>
                <w:strike/>
                <w:color w:val="FF0000"/>
                <w:highlight w:val="green"/>
              </w:rPr>
              <w:t>the</w:t>
            </w:r>
            <w:proofErr w:type="spellEnd"/>
            <w:r>
              <w:rPr>
                <w:rFonts w:hint="eastAsia"/>
                <w:strike/>
                <w:highlight w:val="green"/>
              </w:rPr>
              <w:t xml:space="preserve"> </w:t>
            </w:r>
            <w:r>
              <w:rPr>
                <w:rFonts w:hint="eastAsia"/>
                <w:highlight w:val="green"/>
              </w:rPr>
              <w:t xml:space="preserve">enhancements </w:t>
            </w:r>
            <w:r>
              <w:rPr>
                <w:rFonts w:hint="eastAsia"/>
                <w:color w:val="FF0000"/>
                <w:highlight w:val="green"/>
              </w:rPr>
              <w:t xml:space="preserve">to Rel-17 ICBM </w:t>
            </w:r>
            <w:r>
              <w:rPr>
                <w:rFonts w:hint="eastAsia"/>
                <w:highlight w:val="green"/>
              </w:rPr>
              <w:t xml:space="preserve">accommodate Rel-18 scenarios, </w:t>
            </w:r>
            <w:proofErr w:type="spellStart"/>
            <w:r>
              <w:rPr>
                <w:rFonts w:hint="eastAsia"/>
                <w:highlight w:val="green"/>
              </w:rPr>
              <w:t>e.g</w:t>
            </w:r>
            <w:proofErr w:type="spellEnd"/>
            <w:r>
              <w:rPr>
                <w:rFonts w:ascii="Calibri" w:hAnsi="Calibri" w:cs="Calibri"/>
                <w:sz w:val="22"/>
                <w:szCs w:val="22"/>
              </w:rPr>
              <w:t xml:space="preserve"> </w:t>
            </w:r>
          </w:p>
          <w:p w14:paraId="53EAA844" w14:textId="77777777" w:rsidR="00857F92" w:rsidRDefault="00857F92">
            <w:pPr>
              <w:pStyle w:val="a"/>
              <w:ind w:left="720" w:firstLine="720"/>
              <w:rPr>
                <w:rFonts w:ascii="Calibri" w:hAnsi="Calibri" w:cs="Calibri"/>
                <w:sz w:val="22"/>
                <w:szCs w:val="22"/>
              </w:rPr>
            </w:pPr>
          </w:p>
          <w:p w14:paraId="6C462652" w14:textId="77777777" w:rsidR="00857F92" w:rsidRDefault="00320E4F">
            <w:pPr>
              <w:ind w:firstLine="720"/>
              <w:rPr>
                <w:rFonts w:ascii="Calibri" w:hAnsi="Calibri" w:cs="Calibri"/>
                <w:sz w:val="22"/>
                <w:szCs w:val="22"/>
              </w:rPr>
            </w:pPr>
            <w:r>
              <w:rPr>
                <w:rFonts w:ascii="Calibri" w:hAnsi="Calibri" w:cs="Calibri"/>
                <w:sz w:val="22"/>
                <w:szCs w:val="22"/>
              </w:rPr>
              <w:t>Maybe we can use the following version:</w:t>
            </w:r>
          </w:p>
          <w:p w14:paraId="5A390E06" w14:textId="77777777" w:rsidR="00857F92" w:rsidRDefault="00320E4F">
            <w:pPr>
              <w:pStyle w:val="a"/>
              <w:ind w:left="720" w:firstLine="720"/>
              <w:rPr>
                <w:rFonts w:ascii="Calibri" w:hAnsi="Calibri" w:cs="Calibri"/>
                <w:sz w:val="22"/>
                <w:szCs w:val="22"/>
              </w:rPr>
            </w:pPr>
            <w:proofErr w:type="gramStart"/>
            <w:r>
              <w:rPr>
                <w:rFonts w:ascii="Wingdings" w:hAnsi="Wingdings"/>
              </w:rPr>
              <w:t></w:t>
            </w:r>
            <w:r>
              <w:rPr>
                <w:sz w:val="14"/>
                <w:szCs w:val="14"/>
              </w:rPr>
              <w:t xml:space="preserve">  </w:t>
            </w:r>
            <w:r>
              <w:rPr>
                <w:rFonts w:hint="eastAsia"/>
                <w:strike/>
                <w:color w:val="FF0000"/>
              </w:rPr>
              <w:t>Reuse</w:t>
            </w:r>
            <w:proofErr w:type="gramEnd"/>
            <w:r>
              <w:rPr>
                <w:rFonts w:hint="eastAsia"/>
                <w:strike/>
                <w:color w:val="FF0000"/>
              </w:rPr>
              <w:t xml:space="preserve"> the report format defined for Rel-17 ICBM at least for intra-frequency measurement, and</w:t>
            </w:r>
            <w:r>
              <w:rPr>
                <w:rFonts w:hint="eastAsia"/>
                <w:color w:val="FF0000"/>
              </w:rPr>
              <w:t xml:space="preserve"> </w:t>
            </w:r>
            <w:r>
              <w:rPr>
                <w:rFonts w:hint="eastAsia"/>
                <w:color w:val="00B0F0"/>
              </w:rPr>
              <w:t>Further</w:t>
            </w:r>
            <w:r>
              <w:rPr>
                <w:rFonts w:hint="eastAsia"/>
                <w:strike/>
              </w:rPr>
              <w:t xml:space="preserve"> </w:t>
            </w:r>
            <w:r>
              <w:rPr>
                <w:rFonts w:hint="eastAsia"/>
              </w:rPr>
              <w:t xml:space="preserve">study </w:t>
            </w:r>
            <w:proofErr w:type="spellStart"/>
            <w:r>
              <w:rPr>
                <w:rFonts w:hint="eastAsia"/>
                <w:color w:val="FF0000"/>
              </w:rPr>
              <w:t>potential</w:t>
            </w:r>
            <w:r>
              <w:rPr>
                <w:rFonts w:hint="eastAsia"/>
                <w:strike/>
                <w:color w:val="FF0000"/>
              </w:rPr>
              <w:t>the</w:t>
            </w:r>
            <w:proofErr w:type="spellEnd"/>
            <w:r>
              <w:rPr>
                <w:rFonts w:hint="eastAsia"/>
                <w:strike/>
              </w:rPr>
              <w:t xml:space="preserve"> </w:t>
            </w:r>
            <w:r>
              <w:rPr>
                <w:rFonts w:hint="eastAsia"/>
              </w:rPr>
              <w:t xml:space="preserve">enhancements </w:t>
            </w:r>
            <w:r>
              <w:rPr>
                <w:rFonts w:hint="eastAsia"/>
                <w:color w:val="FF0000"/>
              </w:rPr>
              <w:t xml:space="preserve">to Rel-17 </w:t>
            </w:r>
            <w:r>
              <w:rPr>
                <w:rFonts w:hint="eastAsia"/>
                <w:color w:val="FF0000"/>
              </w:rPr>
              <w:lastRenderedPageBreak/>
              <w:t xml:space="preserve">ICBM </w:t>
            </w:r>
            <w:r>
              <w:rPr>
                <w:rFonts w:hint="eastAsia"/>
                <w:color w:val="00B0F0"/>
              </w:rPr>
              <w:t xml:space="preserve">report format to </w:t>
            </w:r>
            <w:r>
              <w:rPr>
                <w:rFonts w:hint="eastAsia"/>
              </w:rPr>
              <w:t xml:space="preserve">accommodate Rel-18 scenarios, </w:t>
            </w:r>
            <w:proofErr w:type="spellStart"/>
            <w:r>
              <w:rPr>
                <w:rFonts w:hint="eastAsia"/>
              </w:rPr>
              <w:t>e.g</w:t>
            </w:r>
            <w:proofErr w:type="spellEnd"/>
          </w:p>
          <w:p w14:paraId="59DBEE4B" w14:textId="77777777" w:rsidR="00857F92" w:rsidRDefault="00320E4F">
            <w:pPr>
              <w:pStyle w:val="a"/>
              <w:numPr>
                <w:ilvl w:val="0"/>
                <w:numId w:val="12"/>
              </w:numPr>
              <w:snapToGrid/>
              <w:spacing w:after="0" w:afterAutospacing="0"/>
              <w:rPr>
                <w:rFonts w:ascii="Calibri" w:hAnsi="Calibri" w:cs="Calibri"/>
                <w:sz w:val="22"/>
                <w:szCs w:val="22"/>
              </w:rPr>
            </w:pPr>
            <w:r>
              <w:rPr>
                <w:rFonts w:ascii="Calibri" w:hAnsi="Calibri" w:cs="Calibri"/>
                <w:b/>
                <w:bCs/>
                <w:sz w:val="22"/>
                <w:szCs w:val="22"/>
              </w:rPr>
              <w:t>Proposal 2-1-2-v3</w:t>
            </w:r>
            <w:r>
              <w:rPr>
                <w:rFonts w:ascii="Calibri" w:hAnsi="Calibri" w:cs="Calibri"/>
                <w:sz w:val="22"/>
                <w:szCs w:val="22"/>
              </w:rPr>
              <w:t>, for the following aspect:</w:t>
            </w:r>
          </w:p>
          <w:p w14:paraId="6551A596" w14:textId="77777777" w:rsidR="00857F92" w:rsidRDefault="00320E4F">
            <w:pPr>
              <w:pStyle w:val="a"/>
              <w:ind w:left="720" w:firstLine="720"/>
              <w:rPr>
                <w:rFonts w:ascii="Yu Gothic" w:hAnsi="Yu Gothic" w:cs="MS PGothic"/>
                <w:color w:val="FF0000"/>
                <w:sz w:val="21"/>
                <w:szCs w:val="21"/>
              </w:rPr>
            </w:pPr>
            <w:proofErr w:type="gramStart"/>
            <w:r>
              <w:rPr>
                <w:rFonts w:ascii="Wingdings" w:hAnsi="Wingdings"/>
                <w:color w:val="FF0000"/>
              </w:rPr>
              <w:t></w:t>
            </w:r>
            <w:r>
              <w:rPr>
                <w:color w:val="FF0000"/>
                <w:sz w:val="14"/>
                <w:szCs w:val="14"/>
              </w:rPr>
              <w:t xml:space="preserve">  </w:t>
            </w:r>
            <w:r>
              <w:rPr>
                <w:rFonts w:hint="eastAsia"/>
                <w:color w:val="FF0000"/>
              </w:rPr>
              <w:t>Report</w:t>
            </w:r>
            <w:proofErr w:type="gramEnd"/>
            <w:r>
              <w:rPr>
                <w:rFonts w:hint="eastAsia"/>
                <w:color w:val="FF0000"/>
              </w:rPr>
              <w:t xml:space="preserve"> destination, whether the report is sent to serving cell only or can be sent to a non-serving cell.</w:t>
            </w:r>
          </w:p>
          <w:p w14:paraId="084A4C61" w14:textId="77777777" w:rsidR="00857F92" w:rsidRDefault="00857F92">
            <w:pPr>
              <w:ind w:left="720"/>
              <w:rPr>
                <w:rFonts w:ascii="Calibri" w:hAnsi="Calibri" w:cs="Calibri"/>
                <w:sz w:val="22"/>
                <w:szCs w:val="22"/>
              </w:rPr>
            </w:pPr>
          </w:p>
          <w:p w14:paraId="2560D365" w14:textId="77777777" w:rsidR="00857F92" w:rsidRDefault="00320E4F">
            <w:pPr>
              <w:ind w:left="720"/>
              <w:rPr>
                <w:rFonts w:ascii="Calibri" w:hAnsi="Calibri" w:cs="Calibri"/>
                <w:sz w:val="22"/>
                <w:szCs w:val="22"/>
              </w:rPr>
            </w:pPr>
            <w:r>
              <w:rPr>
                <w:rFonts w:ascii="Calibri" w:hAnsi="Calibri" w:cs="Calibri"/>
                <w:sz w:val="22"/>
                <w:szCs w:val="22"/>
              </w:rPr>
              <w:t xml:space="preserve">We would like to confirm if the non-serving cell refers to a Rel-17 ICBM non-serving cell or to a candidate target cell. If it is a Rel-17 ICBM non-serving cell, then this may only be valid to scenarios where the UE is already in ICBM scenario, which is fine, but would like to confirm if that is the case we are referring here. Otherwise, in case of a candidate target cell, L1 reporting to candidate target cell may complicate the overall mobility framework. I assume that the common understating is that serving cell will receive the report and will make the cell switch decision based on that. Please correct us if this is wrong. </w:t>
            </w:r>
          </w:p>
          <w:p w14:paraId="0E9A9F56" w14:textId="77777777" w:rsidR="00857F92" w:rsidRDefault="00320E4F">
            <w:pPr>
              <w:pStyle w:val="a"/>
              <w:numPr>
                <w:ilvl w:val="0"/>
                <w:numId w:val="12"/>
              </w:numPr>
              <w:snapToGrid/>
              <w:spacing w:after="0" w:afterAutospacing="0"/>
              <w:rPr>
                <w:rFonts w:ascii="Calibri" w:hAnsi="Calibri" w:cs="Calibri"/>
                <w:sz w:val="22"/>
                <w:szCs w:val="22"/>
              </w:rPr>
            </w:pPr>
            <w:r>
              <w:rPr>
                <w:rFonts w:ascii="Calibri" w:hAnsi="Calibri" w:cs="Calibri"/>
                <w:b/>
                <w:bCs/>
                <w:sz w:val="22"/>
                <w:szCs w:val="22"/>
              </w:rPr>
              <w:t>Proposal 2-1-2-v3</w:t>
            </w:r>
            <w:r>
              <w:rPr>
                <w:rFonts w:ascii="Calibri" w:hAnsi="Calibri" w:cs="Calibri"/>
                <w:sz w:val="22"/>
                <w:szCs w:val="22"/>
              </w:rPr>
              <w:t>, for the following aspect:</w:t>
            </w:r>
          </w:p>
          <w:p w14:paraId="5CDF7152" w14:textId="77777777" w:rsidR="00857F92" w:rsidRDefault="00857F92">
            <w:pPr>
              <w:pStyle w:val="a"/>
              <w:ind w:left="720"/>
              <w:rPr>
                <w:rFonts w:ascii="Calibri" w:hAnsi="Calibri" w:cs="Calibri"/>
                <w:sz w:val="22"/>
                <w:szCs w:val="22"/>
              </w:rPr>
            </w:pPr>
          </w:p>
          <w:p w14:paraId="030B30C8" w14:textId="77777777" w:rsidR="00857F92" w:rsidRDefault="00320E4F">
            <w:pPr>
              <w:pStyle w:val="a"/>
              <w:ind w:left="1260" w:hanging="420"/>
              <w:rPr>
                <w:rFonts w:ascii="Yu Gothic" w:hAnsi="Yu Gothic" w:cs="MS PGothic"/>
                <w:sz w:val="21"/>
                <w:szCs w:val="21"/>
              </w:rPr>
            </w:pPr>
            <w:proofErr w:type="gramStart"/>
            <w:r>
              <w:rPr>
                <w:rFonts w:ascii="Wingdings" w:hAnsi="Wingdings"/>
                <w:color w:val="FF0000"/>
              </w:rPr>
              <w:t></w:t>
            </w:r>
            <w:r>
              <w:rPr>
                <w:color w:val="FF0000"/>
                <w:sz w:val="14"/>
                <w:szCs w:val="14"/>
              </w:rPr>
              <w:t xml:space="preserve">  </w:t>
            </w:r>
            <w:r>
              <w:rPr>
                <w:rFonts w:hint="eastAsia"/>
                <w:color w:val="FF0000"/>
              </w:rPr>
              <w:t>Benefit</w:t>
            </w:r>
            <w:proofErr w:type="gramEnd"/>
            <w:r>
              <w:rPr>
                <w:rFonts w:hint="eastAsia"/>
                <w:color w:val="FF0000"/>
              </w:rPr>
              <w:t xml:space="preserve"> when L3 measurement is involved</w:t>
            </w:r>
            <w:r>
              <w:rPr>
                <w:rFonts w:hint="eastAsia"/>
              </w:rPr>
              <w:t xml:space="preserve"> </w:t>
            </w:r>
            <w:r>
              <w:rPr>
                <w:rFonts w:hint="eastAsia"/>
                <w:highlight w:val="green"/>
              </w:rPr>
              <w:t>(if RAN2 agreed to use L3 measurement for Rel-18 L1/L2 mobility)</w:t>
            </w:r>
          </w:p>
          <w:p w14:paraId="5F5B21E6" w14:textId="77777777" w:rsidR="00857F92" w:rsidRDefault="00857F92">
            <w:pPr>
              <w:pStyle w:val="a"/>
              <w:ind w:left="720"/>
              <w:rPr>
                <w:rFonts w:ascii="Calibri" w:hAnsi="Calibri" w:cs="Calibri"/>
                <w:sz w:val="22"/>
                <w:szCs w:val="22"/>
              </w:rPr>
            </w:pPr>
          </w:p>
          <w:p w14:paraId="46306C11" w14:textId="77777777" w:rsidR="00857F92" w:rsidRDefault="00320E4F">
            <w:pPr>
              <w:pStyle w:val="a"/>
              <w:ind w:left="720"/>
              <w:rPr>
                <w:rFonts w:ascii="Calibri" w:hAnsi="Calibri" w:cs="Calibri"/>
                <w:sz w:val="22"/>
                <w:szCs w:val="22"/>
              </w:rPr>
            </w:pPr>
            <w:r>
              <w:rPr>
                <w:rFonts w:ascii="Calibri" w:hAnsi="Calibri" w:cs="Calibri"/>
                <w:sz w:val="22"/>
                <w:szCs w:val="22"/>
              </w:rPr>
              <w:t>We are kind of agree with Bingchao that RAN2 has the following assumption from RAN2 119; hence, this may be unnecessary to explore the potential of using L3 measurements for this purpose. If we include this aspect here, this may impact other proposals including measurement reporting, filtering, etc.  Therefore, we prefer to remove this option.</w:t>
            </w:r>
          </w:p>
          <w:p w14:paraId="4AAEAE27" w14:textId="77777777" w:rsidR="00857F92" w:rsidRDefault="00320E4F">
            <w:pPr>
              <w:pStyle w:val="Agreement"/>
              <w:tabs>
                <w:tab w:val="clear" w:pos="1619"/>
                <w:tab w:val="left" w:pos="9990"/>
              </w:tabs>
              <w:autoSpaceDN w:val="0"/>
              <w:rPr>
                <w:rFonts w:cs="Arial"/>
                <w:szCs w:val="20"/>
              </w:rPr>
            </w:pPr>
            <w:r>
              <w:t>Assume that we rely on L1 measurements to trigger L1L2 mobility (still measurement for preparation could be L3, FFS)</w:t>
            </w:r>
          </w:p>
          <w:p w14:paraId="2A5BF02D" w14:textId="77777777" w:rsidR="00857F92" w:rsidRDefault="00320E4F">
            <w:pPr>
              <w:rPr>
                <w:rFonts w:eastAsia="宋体"/>
                <w:lang w:val="en-US" w:eastAsia="zh-CN"/>
              </w:rPr>
            </w:pPr>
            <w:r>
              <w:rPr>
                <w:rFonts w:ascii="Calibri" w:hAnsi="Calibri" w:cs="Calibri"/>
                <w:sz w:val="22"/>
                <w:szCs w:val="22"/>
              </w:rPr>
              <w:t>This a general question, may be applicable to multiple proposals: in terms of terminology on the target cells we should be consistent, e.g., candidate cell or candidate target cell or something else. We can discuss this with RAN2 to make it consistent across the WGs.</w:t>
            </w:r>
          </w:p>
        </w:tc>
        <w:tc>
          <w:tcPr>
            <w:tcW w:w="2389" w:type="dxa"/>
          </w:tcPr>
          <w:p w14:paraId="2419B84E" w14:textId="77777777" w:rsidR="00857F92" w:rsidRDefault="00320E4F">
            <w:pPr>
              <w:snapToGrid/>
              <w:spacing w:after="0" w:afterAutospacing="0"/>
              <w:rPr>
                <w:sz w:val="22"/>
                <w:szCs w:val="22"/>
              </w:rPr>
            </w:pPr>
            <w:r>
              <w:rPr>
                <w:sz w:val="22"/>
                <w:szCs w:val="22"/>
              </w:rPr>
              <w:lastRenderedPageBreak/>
              <w:t>This is just my opinion (hope proponent can clarify), candidate cell would be better because this wording is more generic. Let’s wait for the proponents’ opinion (Samsung if I remember correctly)</w:t>
            </w:r>
          </w:p>
          <w:p w14:paraId="09C04688" w14:textId="77777777" w:rsidR="00857F92" w:rsidRDefault="00320E4F">
            <w:pPr>
              <w:snapToGrid/>
              <w:spacing w:after="0" w:afterAutospacing="0"/>
              <w:rPr>
                <w:rFonts w:eastAsia="Yu Gothic"/>
                <w:sz w:val="22"/>
                <w:szCs w:val="22"/>
                <w:lang w:val="en-US"/>
              </w:rPr>
            </w:pPr>
            <w:r>
              <w:rPr>
                <w:rFonts w:hint="eastAsia"/>
                <w:sz w:val="22"/>
                <w:szCs w:val="22"/>
              </w:rPr>
              <w:lastRenderedPageBreak/>
              <w:t xml:space="preserve">Differently from your understanding, nobody proposed to enhance L3 measurement report in this meeting. Also, I guess what Huawei wanted to say is that the functionality of L1/L2 measurement report with event trigger is close to L3 measurement report, then the motivation to introduce L1 event trigger will be weaker. On the other hand, it is true that L3 measurement is FFS in RAN2 and RAN1 should not treat this with high priority. In summary, I can understand the concern from both </w:t>
            </w:r>
            <w:proofErr w:type="gramStart"/>
            <w:r>
              <w:rPr>
                <w:rFonts w:hint="eastAsia"/>
                <w:sz w:val="22"/>
                <w:szCs w:val="22"/>
              </w:rPr>
              <w:t>side</w:t>
            </w:r>
            <w:proofErr w:type="gramEnd"/>
            <w:r>
              <w:rPr>
                <w:rFonts w:hint="eastAsia"/>
                <w:sz w:val="22"/>
                <w:szCs w:val="22"/>
              </w:rPr>
              <w:t xml:space="preserve">, and I believe my FL proposal is a good middle ground. If you are not comfortable with this, how about adding a note something like </w:t>
            </w:r>
            <w:r>
              <w:rPr>
                <w:rFonts w:hint="eastAsia"/>
                <w:sz w:val="22"/>
                <w:szCs w:val="22"/>
              </w:rPr>
              <w:t>“</w:t>
            </w:r>
            <w:r>
              <w:rPr>
                <w:rFonts w:hint="eastAsia"/>
                <w:sz w:val="22"/>
                <w:szCs w:val="22"/>
              </w:rPr>
              <w:t xml:space="preserve">this does not mean RAN1 recommends to support L3 measurement for L1/L2 mobility in order to achieve the same benefit as UE/event </w:t>
            </w:r>
            <w:r>
              <w:rPr>
                <w:rFonts w:hint="eastAsia"/>
                <w:sz w:val="22"/>
                <w:szCs w:val="22"/>
              </w:rPr>
              <w:lastRenderedPageBreak/>
              <w:t>trigger report for L1 measurement results</w:t>
            </w:r>
            <w:r>
              <w:rPr>
                <w:rFonts w:hint="eastAsia"/>
                <w:sz w:val="22"/>
                <w:szCs w:val="22"/>
              </w:rPr>
              <w:t>”</w:t>
            </w:r>
            <w:r>
              <w:rPr>
                <w:rFonts w:hint="eastAsia"/>
                <w:sz w:val="22"/>
                <w:szCs w:val="22"/>
              </w:rPr>
              <w:t xml:space="preserve">. </w:t>
            </w:r>
          </w:p>
          <w:p w14:paraId="305E79BE" w14:textId="77777777" w:rsidR="00857F92" w:rsidRDefault="00857F92">
            <w:pPr>
              <w:rPr>
                <w:lang w:val="en-US"/>
              </w:rPr>
            </w:pPr>
          </w:p>
        </w:tc>
      </w:tr>
      <w:tr w:rsidR="00857F92" w14:paraId="1EEBDD79" w14:textId="77777777" w:rsidTr="00857F92">
        <w:tc>
          <w:tcPr>
            <w:tcW w:w="1410" w:type="dxa"/>
          </w:tcPr>
          <w:p w14:paraId="19B9B3A9" w14:textId="77777777" w:rsidR="00857F92" w:rsidRDefault="00320E4F">
            <w:pPr>
              <w:rPr>
                <w:rFonts w:eastAsiaTheme="minorEastAsia"/>
              </w:rPr>
            </w:pPr>
            <w:r>
              <w:rPr>
                <w:rFonts w:eastAsiaTheme="minorEastAsia" w:hint="eastAsia"/>
              </w:rPr>
              <w:lastRenderedPageBreak/>
              <w:t>S</w:t>
            </w:r>
            <w:r>
              <w:rPr>
                <w:rFonts w:eastAsiaTheme="minorEastAsia"/>
              </w:rPr>
              <w:t>amsung</w:t>
            </w:r>
          </w:p>
        </w:tc>
        <w:tc>
          <w:tcPr>
            <w:tcW w:w="6149" w:type="dxa"/>
          </w:tcPr>
          <w:p w14:paraId="042E2148" w14:textId="77777777" w:rsidR="00857F92" w:rsidRDefault="00320E4F">
            <w:pPr>
              <w:rPr>
                <w:rFonts w:ascii="Calibri" w:eastAsia="Yu Gothic" w:hAnsi="Calibri" w:cs="Calibri"/>
                <w:color w:val="1F497D"/>
                <w:sz w:val="22"/>
                <w:szCs w:val="22"/>
                <w:lang w:val="en-US"/>
              </w:rPr>
            </w:pPr>
            <w:r>
              <w:rPr>
                <w:rFonts w:ascii="Calibri" w:hAnsi="Calibri" w:cs="Calibri"/>
                <w:color w:val="1F497D"/>
                <w:sz w:val="22"/>
                <w:szCs w:val="22"/>
              </w:rPr>
              <w:t>We are fine to use candidate cell. We would just like to clarify the meaning of a candidate cell. This is a non-serving cell that can be a target for cell switch.</w:t>
            </w:r>
          </w:p>
          <w:p w14:paraId="78BF742F" w14:textId="77777777" w:rsidR="00857F92" w:rsidRDefault="00320E4F">
            <w:pPr>
              <w:rPr>
                <w:rFonts w:eastAsia="宋体"/>
                <w:lang w:eastAsia="zh-CN"/>
              </w:rPr>
            </w:pPr>
            <w:r>
              <w:rPr>
                <w:rFonts w:ascii="Calibri" w:hAnsi="Calibri" w:cs="Calibri"/>
                <w:color w:val="1F497D"/>
                <w:sz w:val="22"/>
                <w:szCs w:val="22"/>
              </w:rPr>
              <w:t>We would like to study cases where the candidate cell can be an ICBM non-serving cell or a non-serving cell without ICBM, we are open to consider both scenarios and which entity is ultimately responsible for making the cell switch, the goal is to reduce the overall cell switch latency.</w:t>
            </w:r>
          </w:p>
        </w:tc>
        <w:tc>
          <w:tcPr>
            <w:tcW w:w="2389" w:type="dxa"/>
          </w:tcPr>
          <w:p w14:paraId="63D935A5" w14:textId="77777777" w:rsidR="00857F92" w:rsidRDefault="00857F92"/>
        </w:tc>
      </w:tr>
      <w:tr w:rsidR="00857F92" w14:paraId="7F5B14C7" w14:textId="77777777" w:rsidTr="00857F92">
        <w:tc>
          <w:tcPr>
            <w:tcW w:w="1410" w:type="dxa"/>
          </w:tcPr>
          <w:p w14:paraId="599C3F53" w14:textId="77777777" w:rsidR="00857F92" w:rsidRDefault="00857F92">
            <w:pPr>
              <w:rPr>
                <w:rFonts w:eastAsia="宋体"/>
                <w:lang w:eastAsia="zh-CN"/>
              </w:rPr>
            </w:pPr>
          </w:p>
        </w:tc>
        <w:tc>
          <w:tcPr>
            <w:tcW w:w="6149" w:type="dxa"/>
          </w:tcPr>
          <w:p w14:paraId="5A364139" w14:textId="77777777" w:rsidR="00857F92" w:rsidRDefault="00857F92">
            <w:pPr>
              <w:rPr>
                <w:rFonts w:eastAsia="宋体"/>
                <w:lang w:eastAsia="zh-CN"/>
              </w:rPr>
            </w:pPr>
          </w:p>
        </w:tc>
        <w:tc>
          <w:tcPr>
            <w:tcW w:w="2389" w:type="dxa"/>
          </w:tcPr>
          <w:p w14:paraId="6E70FB06" w14:textId="77777777" w:rsidR="00857F92" w:rsidRDefault="00857F92"/>
        </w:tc>
      </w:tr>
      <w:tr w:rsidR="00857F92" w14:paraId="09173100" w14:textId="77777777" w:rsidTr="00857F92">
        <w:tc>
          <w:tcPr>
            <w:tcW w:w="1410" w:type="dxa"/>
          </w:tcPr>
          <w:p w14:paraId="64392362" w14:textId="77777777" w:rsidR="00857F92" w:rsidRDefault="00857F92">
            <w:pPr>
              <w:rPr>
                <w:rFonts w:eastAsia="宋体"/>
                <w:lang w:eastAsia="zh-CN"/>
              </w:rPr>
            </w:pPr>
          </w:p>
        </w:tc>
        <w:tc>
          <w:tcPr>
            <w:tcW w:w="6149" w:type="dxa"/>
          </w:tcPr>
          <w:p w14:paraId="7F0F41A3" w14:textId="77777777" w:rsidR="00857F92" w:rsidRDefault="00857F92">
            <w:pPr>
              <w:rPr>
                <w:rFonts w:eastAsia="宋体"/>
                <w:lang w:eastAsia="zh-CN"/>
              </w:rPr>
            </w:pPr>
          </w:p>
        </w:tc>
        <w:tc>
          <w:tcPr>
            <w:tcW w:w="2389" w:type="dxa"/>
          </w:tcPr>
          <w:p w14:paraId="0755FEA8" w14:textId="77777777" w:rsidR="00857F92" w:rsidRDefault="00857F92"/>
        </w:tc>
      </w:tr>
    </w:tbl>
    <w:p w14:paraId="59BF88CB" w14:textId="77777777" w:rsidR="00857F92" w:rsidRDefault="00857F92"/>
    <w:p w14:paraId="23EFABA4" w14:textId="77777777" w:rsidR="00857F92" w:rsidRDefault="00320E4F">
      <w:pPr>
        <w:pStyle w:val="5"/>
      </w:pPr>
      <w:r>
        <w:t xml:space="preserve">[FL proposal 2-1-1-v4 for checkpoint Oct 14] </w:t>
      </w:r>
    </w:p>
    <w:p w14:paraId="3C986887" w14:textId="77777777" w:rsidR="00857F92" w:rsidRDefault="00320E4F">
      <w:pPr>
        <w:pStyle w:val="a"/>
        <w:numPr>
          <w:ilvl w:val="0"/>
          <w:numId w:val="10"/>
        </w:numPr>
        <w:rPr>
          <w:szCs w:val="24"/>
        </w:rPr>
      </w:pPr>
      <w:r>
        <w:rPr>
          <w:rFonts w:hint="eastAsia"/>
        </w:rPr>
        <w:t>For L1 measurement report for Rel-18 L1/L2 mobility, further study the following mechanisms:</w:t>
      </w:r>
    </w:p>
    <w:p w14:paraId="3DEED47E" w14:textId="77777777" w:rsidR="00857F92" w:rsidRDefault="00320E4F">
      <w:pPr>
        <w:pStyle w:val="a"/>
        <w:numPr>
          <w:ilvl w:val="1"/>
          <w:numId w:val="10"/>
        </w:numPr>
        <w:rPr>
          <w:szCs w:val="24"/>
        </w:rPr>
      </w:pPr>
      <w:r>
        <w:rPr>
          <w:sz w:val="14"/>
          <w:szCs w:val="14"/>
        </w:rPr>
        <w:t xml:space="preserve"> </w:t>
      </w:r>
      <w:r>
        <w:rPr>
          <w:rFonts w:hint="eastAsia"/>
        </w:rPr>
        <w:t>Report as UCI on PUCCH or PUSCH</w:t>
      </w:r>
    </w:p>
    <w:p w14:paraId="0E5AAA43" w14:textId="77777777" w:rsidR="00857F92" w:rsidRDefault="00320E4F">
      <w:pPr>
        <w:pStyle w:val="a"/>
        <w:numPr>
          <w:ilvl w:val="2"/>
          <w:numId w:val="10"/>
        </w:numPr>
        <w:rPr>
          <w:szCs w:val="24"/>
        </w:rPr>
      </w:pPr>
      <w:r>
        <w:rPr>
          <w:rFonts w:hint="eastAsia"/>
        </w:rPr>
        <w:t>Periodic report on PUCCH, semi-persistent report on PUCCH/PUSCH, and aperiodic report on PUSCH</w:t>
      </w:r>
    </w:p>
    <w:p w14:paraId="47428091" w14:textId="77777777" w:rsidR="00857F92" w:rsidRDefault="00320E4F">
      <w:pPr>
        <w:pStyle w:val="a"/>
        <w:numPr>
          <w:ilvl w:val="2"/>
          <w:numId w:val="10"/>
        </w:numPr>
        <w:rPr>
          <w:szCs w:val="24"/>
        </w:rPr>
      </w:pPr>
      <w:r>
        <w:rPr>
          <w:rFonts w:hint="eastAsia"/>
        </w:rPr>
        <w:t>Further study potential enhancements to Rel-17 ICBM report format to accommodate Rel-18 scenarios, e.g.</w:t>
      </w:r>
    </w:p>
    <w:p w14:paraId="5D4B054E" w14:textId="77777777" w:rsidR="00857F92" w:rsidRDefault="00320E4F">
      <w:pPr>
        <w:pStyle w:val="a"/>
        <w:numPr>
          <w:ilvl w:val="3"/>
          <w:numId w:val="10"/>
        </w:numPr>
        <w:rPr>
          <w:szCs w:val="24"/>
        </w:rPr>
      </w:pPr>
      <w:r>
        <w:rPr>
          <w:rFonts w:hint="eastAsia"/>
        </w:rPr>
        <w:t>Inter-frequency measurement, if supported</w:t>
      </w:r>
    </w:p>
    <w:p w14:paraId="221757E1" w14:textId="77777777" w:rsidR="00857F92" w:rsidRDefault="00320E4F">
      <w:pPr>
        <w:pStyle w:val="a"/>
        <w:numPr>
          <w:ilvl w:val="3"/>
          <w:numId w:val="10"/>
        </w:numPr>
        <w:rPr>
          <w:szCs w:val="24"/>
        </w:rPr>
      </w:pPr>
      <w:r>
        <w:rPr>
          <w:rFonts w:hint="eastAsia"/>
        </w:rPr>
        <w:t>Increasing the maximum number of reported beams, which is 4 for Rel-17 ICBM</w:t>
      </w:r>
    </w:p>
    <w:p w14:paraId="749324B5" w14:textId="77777777" w:rsidR="00857F92" w:rsidRDefault="00320E4F">
      <w:pPr>
        <w:pStyle w:val="a"/>
        <w:numPr>
          <w:ilvl w:val="3"/>
          <w:numId w:val="10"/>
        </w:numPr>
        <w:rPr>
          <w:szCs w:val="24"/>
        </w:rPr>
      </w:pPr>
      <w:r>
        <w:rPr>
          <w:rFonts w:hint="eastAsia"/>
        </w:rPr>
        <w:t>Supporting flexible size beam report, e.g. two-part UCI (e.g., the 1st part contains the best beam/cell and the number (e.g., N) of reported beams/cells, the 2nd part contains the rest (N-1) beams/cells</w:t>
      </w:r>
    </w:p>
    <w:p w14:paraId="4BF42904" w14:textId="77777777" w:rsidR="00857F92" w:rsidRDefault="00320E4F">
      <w:pPr>
        <w:pStyle w:val="a"/>
        <w:numPr>
          <w:ilvl w:val="3"/>
          <w:numId w:val="10"/>
        </w:numPr>
        <w:rPr>
          <w:szCs w:val="24"/>
        </w:rPr>
      </w:pPr>
      <w:r>
        <w:rPr>
          <w:rFonts w:hint="eastAsia"/>
        </w:rPr>
        <w:t>Reducing the reporting overhead by e.g. choosing beams/cells per frequency or across frequencies to report (FFS how)</w:t>
      </w:r>
    </w:p>
    <w:p w14:paraId="70D662A1" w14:textId="77777777" w:rsidR="00857F92" w:rsidRDefault="00320E4F">
      <w:pPr>
        <w:pStyle w:val="a"/>
        <w:numPr>
          <w:ilvl w:val="1"/>
          <w:numId w:val="10"/>
        </w:numPr>
        <w:rPr>
          <w:szCs w:val="24"/>
        </w:rPr>
      </w:pPr>
      <w:r>
        <w:rPr>
          <w:rFonts w:hint="eastAsia"/>
        </w:rPr>
        <w:t xml:space="preserve">Report on MAC CE </w:t>
      </w:r>
    </w:p>
    <w:p w14:paraId="6B92B512" w14:textId="77777777" w:rsidR="00857F92" w:rsidRDefault="00320E4F">
      <w:pPr>
        <w:pStyle w:val="a"/>
        <w:numPr>
          <w:ilvl w:val="2"/>
          <w:numId w:val="10"/>
        </w:numPr>
        <w:rPr>
          <w:szCs w:val="24"/>
        </w:rPr>
      </w:pPr>
      <w:r>
        <w:rPr>
          <w:rFonts w:hint="eastAsia"/>
        </w:rPr>
        <w:t xml:space="preserve">Both </w:t>
      </w:r>
      <w:proofErr w:type="spellStart"/>
      <w:r>
        <w:rPr>
          <w:rFonts w:hint="eastAsia"/>
        </w:rPr>
        <w:t>gNB</w:t>
      </w:r>
      <w:proofErr w:type="spellEnd"/>
      <w:r>
        <w:rPr>
          <w:rFonts w:hint="eastAsia"/>
        </w:rPr>
        <w:t xml:space="preserve"> scheduled and/or UE initiated (if supported) report are studied</w:t>
      </w:r>
    </w:p>
    <w:p w14:paraId="763953AB" w14:textId="77777777" w:rsidR="00857F92" w:rsidRDefault="00857F92"/>
    <w:p w14:paraId="104BC920" w14:textId="77777777" w:rsidR="00857F92" w:rsidRDefault="00320E4F">
      <w:pPr>
        <w:pStyle w:val="5"/>
      </w:pPr>
      <w:r>
        <w:t xml:space="preserve">[FL proposal 2-1-2-v4 for checkpoint Oct 14] </w:t>
      </w:r>
    </w:p>
    <w:p w14:paraId="466F89CC" w14:textId="77777777" w:rsidR="00857F92" w:rsidRDefault="00320E4F">
      <w:pPr>
        <w:pStyle w:val="a"/>
        <w:numPr>
          <w:ilvl w:val="0"/>
          <w:numId w:val="10"/>
        </w:numPr>
      </w:pPr>
      <w:r>
        <w:rPr>
          <w:rFonts w:hint="eastAsia"/>
        </w:rPr>
        <w:t xml:space="preserve">For L1 measurement report for Rel-18 L1/L2 mobility, interested companies are encouraged to further study </w:t>
      </w:r>
      <w:r>
        <w:rPr>
          <w:strike/>
          <w:color w:val="FF0000"/>
        </w:rPr>
        <w:t>[</w:t>
      </w:r>
      <w:r>
        <w:rPr>
          <w:rFonts w:hint="eastAsia"/>
          <w:strike/>
          <w:color w:val="FF0000"/>
        </w:rPr>
        <w:t>the necessity of</w:t>
      </w:r>
      <w:r>
        <w:rPr>
          <w:strike/>
          <w:color w:val="FF0000"/>
        </w:rPr>
        <w:t>]</w:t>
      </w:r>
      <w:r>
        <w:rPr>
          <w:rFonts w:hint="eastAsia"/>
        </w:rPr>
        <w:t xml:space="preserve"> UE/event triggered report for L1 measurement results and the detailed design</w:t>
      </w:r>
    </w:p>
    <w:p w14:paraId="4006214A" w14:textId="77777777" w:rsidR="00857F92" w:rsidRDefault="00320E4F">
      <w:pPr>
        <w:pStyle w:val="a"/>
        <w:numPr>
          <w:ilvl w:val="1"/>
          <w:numId w:val="10"/>
        </w:numPr>
      </w:pPr>
      <w:r>
        <w:rPr>
          <w:rFonts w:hint="eastAsia"/>
        </w:rPr>
        <w:t>At least the following aspects may be considered in the companie</w:t>
      </w:r>
      <w:r>
        <w:t xml:space="preserve">s’ </w:t>
      </w:r>
      <w:r>
        <w:rPr>
          <w:rFonts w:hint="eastAsia"/>
        </w:rPr>
        <w:t>proposal</w:t>
      </w:r>
    </w:p>
    <w:p w14:paraId="4637E6FA" w14:textId="77777777" w:rsidR="00857F92" w:rsidRDefault="00320E4F">
      <w:pPr>
        <w:pStyle w:val="a"/>
        <w:numPr>
          <w:ilvl w:val="2"/>
          <w:numId w:val="10"/>
        </w:numPr>
      </w:pPr>
      <w:r>
        <w:rPr>
          <w:rFonts w:hint="eastAsia"/>
        </w:rPr>
        <w:t>Exact definition of events, e.g. events defined for L3 event triggered report, or new event(s)</w:t>
      </w:r>
    </w:p>
    <w:p w14:paraId="69A4EF84" w14:textId="77777777" w:rsidR="00857F92" w:rsidRDefault="00320E4F">
      <w:pPr>
        <w:pStyle w:val="a"/>
        <w:numPr>
          <w:ilvl w:val="3"/>
          <w:numId w:val="10"/>
        </w:numPr>
      </w:pPr>
      <w:r>
        <w:rPr>
          <w:rFonts w:hint="eastAsia"/>
        </w:rPr>
        <w:t>Report container i.e. UCI transmitted on PUCCH or PUSCH and/or MAC CE etc.</w:t>
      </w:r>
    </w:p>
    <w:p w14:paraId="77858DF7" w14:textId="77777777" w:rsidR="00857F92" w:rsidRDefault="00320E4F">
      <w:pPr>
        <w:pStyle w:val="a"/>
        <w:numPr>
          <w:ilvl w:val="3"/>
          <w:numId w:val="10"/>
        </w:numPr>
      </w:pPr>
      <w:r>
        <w:rPr>
          <w:rFonts w:hint="eastAsia"/>
        </w:rPr>
        <w:lastRenderedPageBreak/>
        <w:t xml:space="preserve">Resource allocation/assignment for UE/event triggered report e.g. resource is allocated in advance, requested when the condition is met, and/or activated when the condition is met, resource acquired through random access etc. </w:t>
      </w:r>
    </w:p>
    <w:p w14:paraId="59A435F7" w14:textId="77777777" w:rsidR="00857F92" w:rsidRDefault="00320E4F">
      <w:pPr>
        <w:pStyle w:val="a"/>
        <w:numPr>
          <w:ilvl w:val="3"/>
          <w:numId w:val="10"/>
        </w:numPr>
      </w:pPr>
      <w:r>
        <w:rPr>
          <w:rFonts w:hint="eastAsia"/>
        </w:rPr>
        <w:t xml:space="preserve">Necessity of indication to </w:t>
      </w:r>
      <w:proofErr w:type="spellStart"/>
      <w:r>
        <w:rPr>
          <w:rFonts w:hint="eastAsia"/>
        </w:rPr>
        <w:t>gNB</w:t>
      </w:r>
      <w:proofErr w:type="spellEnd"/>
      <w:r>
        <w:rPr>
          <w:rFonts w:hint="eastAsia"/>
        </w:rPr>
        <w:t xml:space="preserve"> when the condition is met, and how</w:t>
      </w:r>
    </w:p>
    <w:p w14:paraId="0BB71AAD" w14:textId="77777777" w:rsidR="00857F92" w:rsidRDefault="00320E4F">
      <w:pPr>
        <w:pStyle w:val="a"/>
        <w:numPr>
          <w:ilvl w:val="3"/>
          <w:numId w:val="10"/>
        </w:numPr>
      </w:pPr>
      <w:r>
        <w:rPr>
          <w:rFonts w:hint="eastAsia"/>
        </w:rPr>
        <w:t>Necessity to define the condition to start/stop the reporting, e.g. timer</w:t>
      </w:r>
    </w:p>
    <w:p w14:paraId="0A871F70" w14:textId="77777777" w:rsidR="00857F92" w:rsidRDefault="00320E4F">
      <w:pPr>
        <w:pStyle w:val="a"/>
        <w:numPr>
          <w:ilvl w:val="3"/>
          <w:numId w:val="10"/>
        </w:numPr>
      </w:pPr>
      <w:r>
        <w:rPr>
          <w:rFonts w:hint="eastAsia"/>
        </w:rPr>
        <w:t>Necessity of time to trigger</w:t>
      </w:r>
    </w:p>
    <w:p w14:paraId="7CCDD530" w14:textId="77777777" w:rsidR="00857F92" w:rsidRDefault="00320E4F">
      <w:pPr>
        <w:pStyle w:val="a"/>
        <w:numPr>
          <w:ilvl w:val="3"/>
          <w:numId w:val="10"/>
        </w:numPr>
      </w:pPr>
      <w:r>
        <w:rPr>
          <w:rFonts w:hint="eastAsia"/>
        </w:rPr>
        <w:t xml:space="preserve">Contents of the report/reporting format, PCI, RS ID, measurement result etc. </w:t>
      </w:r>
    </w:p>
    <w:p w14:paraId="7F7899E8" w14:textId="77777777" w:rsidR="00857F92" w:rsidRDefault="00320E4F">
      <w:pPr>
        <w:pStyle w:val="a"/>
        <w:numPr>
          <w:ilvl w:val="3"/>
          <w:numId w:val="10"/>
        </w:numPr>
      </w:pPr>
      <w:r>
        <w:rPr>
          <w:rFonts w:hint="eastAsia"/>
        </w:rPr>
        <w:t>The interaction with filtered L1 measurement results (if supported</w:t>
      </w:r>
      <w:proofErr w:type="gramStart"/>
      <w:r>
        <w:rPr>
          <w:rFonts w:hint="eastAsia"/>
        </w:rPr>
        <w:t>) ,</w:t>
      </w:r>
      <w:proofErr w:type="gramEnd"/>
      <w:r>
        <w:rPr>
          <w:rFonts w:hint="eastAsia"/>
        </w:rPr>
        <w:t xml:space="preserve"> e.g., whether the UE/event triggered report is configured for filtered L1 measurement, or legacy L1 measurement without filtering.</w:t>
      </w:r>
    </w:p>
    <w:p w14:paraId="50B542B4" w14:textId="77777777" w:rsidR="00857F92" w:rsidRDefault="00320E4F">
      <w:pPr>
        <w:pStyle w:val="a"/>
        <w:numPr>
          <w:ilvl w:val="3"/>
          <w:numId w:val="10"/>
        </w:numPr>
      </w:pPr>
      <w:r>
        <w:rPr>
          <w:rFonts w:hint="eastAsia"/>
        </w:rPr>
        <w:t xml:space="preserve">Support of simultaneous configuration of both </w:t>
      </w:r>
      <w:proofErr w:type="gramStart"/>
      <w:r>
        <w:rPr>
          <w:rFonts w:hint="eastAsia"/>
        </w:rPr>
        <w:t>UE/event</w:t>
      </w:r>
      <w:proofErr w:type="gramEnd"/>
      <w:r>
        <w:rPr>
          <w:rFonts w:hint="eastAsia"/>
        </w:rPr>
        <w:t xml:space="preserve"> triggered and any of periodic/semi-persistence/aperiodic reporting, and solutions when both of them are configured.</w:t>
      </w:r>
    </w:p>
    <w:p w14:paraId="54CCE31C" w14:textId="77777777" w:rsidR="00857F92" w:rsidRDefault="00320E4F">
      <w:pPr>
        <w:pStyle w:val="a"/>
        <w:numPr>
          <w:ilvl w:val="3"/>
          <w:numId w:val="10"/>
        </w:numPr>
      </w:pPr>
      <w:r>
        <w:rPr>
          <w:rFonts w:hint="eastAsia"/>
        </w:rPr>
        <w:t>Report destination, whether the report is sent to serving cell only or can be sent to a candidate cell.</w:t>
      </w:r>
    </w:p>
    <w:p w14:paraId="53317C57" w14:textId="77777777" w:rsidR="00857F92" w:rsidRDefault="00320E4F">
      <w:pPr>
        <w:pStyle w:val="a"/>
        <w:numPr>
          <w:ilvl w:val="3"/>
          <w:numId w:val="10"/>
        </w:numPr>
        <w:rPr>
          <w:rFonts w:ascii="Calibri" w:eastAsia="Yu Gothic" w:hAnsi="Calibri" w:cs="Calibri"/>
          <w:color w:val="1F497D"/>
          <w:sz w:val="21"/>
          <w:lang w:val="en-US" w:eastAsia="zh-CN"/>
        </w:rPr>
      </w:pPr>
      <w:r>
        <w:rPr>
          <w:color w:val="FF0000"/>
        </w:rPr>
        <w:t>[</w:t>
      </w:r>
      <w:r>
        <w:rPr>
          <w:rFonts w:hint="eastAsia"/>
        </w:rPr>
        <w:t>Benefit when L3 measurement is involved (</w:t>
      </w:r>
      <w:r>
        <w:rPr>
          <w:rFonts w:hint="eastAsia"/>
          <w:strike/>
          <w:color w:val="FF0000"/>
        </w:rPr>
        <w:t>if RAN2 agreed</w:t>
      </w:r>
      <w:r>
        <w:rPr>
          <w:rFonts w:hint="eastAsia"/>
        </w:rPr>
        <w:t xml:space="preserve"> </w:t>
      </w:r>
      <w:r>
        <w:rPr>
          <w:rFonts w:hint="eastAsia"/>
          <w:color w:val="FF0000"/>
        </w:rPr>
        <w:t>Whether</w:t>
      </w:r>
      <w:r>
        <w:rPr>
          <w:rFonts w:hint="eastAsia"/>
        </w:rPr>
        <w:t xml:space="preserve"> to use L3 measurement </w:t>
      </w:r>
      <w:r>
        <w:rPr>
          <w:rFonts w:hint="eastAsia"/>
          <w:strike/>
          <w:color w:val="FF0000"/>
        </w:rPr>
        <w:t>for</w:t>
      </w:r>
      <w:r>
        <w:rPr>
          <w:rFonts w:hint="eastAsia"/>
          <w:color w:val="FF0000"/>
        </w:rPr>
        <w:t xml:space="preserve"> in </w:t>
      </w:r>
      <w:r>
        <w:rPr>
          <w:rFonts w:hint="eastAsia"/>
        </w:rPr>
        <w:t xml:space="preserve">Rel-18 L1/L2 mobility </w:t>
      </w:r>
      <w:r>
        <w:rPr>
          <w:rFonts w:hint="eastAsia"/>
          <w:color w:val="FF0000"/>
        </w:rPr>
        <w:t>procedure is to be determined in RAN2</w:t>
      </w:r>
      <w:r>
        <w:rPr>
          <w:rFonts w:hint="eastAsia"/>
        </w:rPr>
        <w:t>)</w:t>
      </w:r>
    </w:p>
    <w:p w14:paraId="2C7C0746" w14:textId="77777777" w:rsidR="00857F92" w:rsidRDefault="00320E4F">
      <w:pPr>
        <w:pStyle w:val="a"/>
        <w:numPr>
          <w:ilvl w:val="4"/>
          <w:numId w:val="10"/>
        </w:numPr>
      </w:pPr>
      <w:r>
        <w:rPr>
          <w:rFonts w:hint="eastAsia"/>
        </w:rPr>
        <w:t xml:space="preserve">Note: </w:t>
      </w:r>
      <w:r>
        <w:rPr>
          <w:rFonts w:hint="eastAsia"/>
          <w:sz w:val="22"/>
          <w:szCs w:val="22"/>
        </w:rPr>
        <w:t>this does not mean RAN1 recommends to support L3 measurement for L1/L2 mobility in order to achieve the same benefit as UE/event trigger report for L1 measurement results</w:t>
      </w:r>
      <w:r>
        <w:rPr>
          <w:color w:val="FF0000"/>
          <w:sz w:val="22"/>
          <w:szCs w:val="22"/>
        </w:rPr>
        <w:t>]</w:t>
      </w:r>
    </w:p>
    <w:p w14:paraId="2D2FD0F6" w14:textId="77777777" w:rsidR="00857F92" w:rsidRDefault="00320E4F">
      <w:pPr>
        <w:pStyle w:val="5"/>
      </w:pPr>
      <w:r>
        <w:t>[Discussion on proposal 2-1-1-v4 and 2-1-2-v4]</w:t>
      </w:r>
    </w:p>
    <w:p w14:paraId="1E70409D"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587ABB7F"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536B994E" w14:textId="77777777" w:rsidR="00857F92" w:rsidRDefault="00320E4F">
            <w:r>
              <w:rPr>
                <w:rFonts w:hint="eastAsia"/>
              </w:rPr>
              <w:t>C</w:t>
            </w:r>
            <w:r>
              <w:t>ompany</w:t>
            </w:r>
          </w:p>
        </w:tc>
        <w:tc>
          <w:tcPr>
            <w:tcW w:w="6149" w:type="dxa"/>
          </w:tcPr>
          <w:p w14:paraId="61E5301B" w14:textId="77777777" w:rsidR="00857F92" w:rsidRDefault="00320E4F">
            <w:r>
              <w:rPr>
                <w:rFonts w:hint="eastAsia"/>
              </w:rPr>
              <w:t>C</w:t>
            </w:r>
            <w:r>
              <w:t>omment to proposal 2-1-1-v4 and 2-1-2-v4</w:t>
            </w:r>
          </w:p>
        </w:tc>
        <w:tc>
          <w:tcPr>
            <w:tcW w:w="2389" w:type="dxa"/>
          </w:tcPr>
          <w:p w14:paraId="307375CB" w14:textId="77777777" w:rsidR="00857F92" w:rsidRDefault="00320E4F">
            <w:pPr>
              <w:rPr>
                <w:b w:val="0"/>
                <w:bCs w:val="0"/>
              </w:rPr>
            </w:pPr>
            <w:r>
              <w:t>Response from FL</w:t>
            </w:r>
          </w:p>
        </w:tc>
      </w:tr>
      <w:tr w:rsidR="00857F92" w14:paraId="1B3D266C" w14:textId="77777777" w:rsidTr="00857F92">
        <w:tc>
          <w:tcPr>
            <w:tcW w:w="1410" w:type="dxa"/>
          </w:tcPr>
          <w:p w14:paraId="7777CD4D" w14:textId="77777777" w:rsidR="00857F92" w:rsidRDefault="00857F92">
            <w:pPr>
              <w:rPr>
                <w:rFonts w:eastAsia="宋体"/>
                <w:lang w:eastAsia="zh-CN"/>
              </w:rPr>
            </w:pPr>
          </w:p>
        </w:tc>
        <w:tc>
          <w:tcPr>
            <w:tcW w:w="6149" w:type="dxa"/>
          </w:tcPr>
          <w:p w14:paraId="4A0BFED4" w14:textId="77777777" w:rsidR="00857F92" w:rsidRDefault="00857F92">
            <w:pPr>
              <w:rPr>
                <w:rFonts w:eastAsia="宋体"/>
                <w:lang w:eastAsia="zh-CN"/>
              </w:rPr>
            </w:pPr>
          </w:p>
        </w:tc>
        <w:tc>
          <w:tcPr>
            <w:tcW w:w="2389" w:type="dxa"/>
          </w:tcPr>
          <w:p w14:paraId="493BEE98" w14:textId="77777777" w:rsidR="00857F92" w:rsidRDefault="00857F92"/>
        </w:tc>
      </w:tr>
      <w:tr w:rsidR="00857F92" w14:paraId="11A7A197" w14:textId="77777777" w:rsidTr="00857F92">
        <w:tc>
          <w:tcPr>
            <w:tcW w:w="1410" w:type="dxa"/>
          </w:tcPr>
          <w:p w14:paraId="13F7B19D" w14:textId="77777777" w:rsidR="00857F92" w:rsidRDefault="00857F92">
            <w:pPr>
              <w:rPr>
                <w:rFonts w:eastAsia="宋体"/>
                <w:lang w:eastAsia="zh-CN"/>
              </w:rPr>
            </w:pPr>
          </w:p>
        </w:tc>
        <w:tc>
          <w:tcPr>
            <w:tcW w:w="6149" w:type="dxa"/>
          </w:tcPr>
          <w:p w14:paraId="2065863D" w14:textId="77777777" w:rsidR="00857F92" w:rsidRDefault="00857F92">
            <w:pPr>
              <w:rPr>
                <w:rFonts w:eastAsia="宋体"/>
                <w:lang w:eastAsia="zh-CN"/>
              </w:rPr>
            </w:pPr>
          </w:p>
        </w:tc>
        <w:tc>
          <w:tcPr>
            <w:tcW w:w="2389" w:type="dxa"/>
          </w:tcPr>
          <w:p w14:paraId="71DBA075" w14:textId="77777777" w:rsidR="00857F92" w:rsidRDefault="00857F92"/>
        </w:tc>
      </w:tr>
      <w:tr w:rsidR="00857F92" w14:paraId="7285F17C" w14:textId="77777777" w:rsidTr="00857F92">
        <w:tc>
          <w:tcPr>
            <w:tcW w:w="1410" w:type="dxa"/>
          </w:tcPr>
          <w:p w14:paraId="66EEE5B6" w14:textId="77777777" w:rsidR="00857F92" w:rsidRDefault="00857F92">
            <w:pPr>
              <w:rPr>
                <w:rFonts w:eastAsia="宋体"/>
                <w:lang w:eastAsia="zh-CN"/>
              </w:rPr>
            </w:pPr>
          </w:p>
        </w:tc>
        <w:tc>
          <w:tcPr>
            <w:tcW w:w="6149" w:type="dxa"/>
          </w:tcPr>
          <w:p w14:paraId="75EF585F" w14:textId="77777777" w:rsidR="00857F92" w:rsidRDefault="00857F92">
            <w:pPr>
              <w:rPr>
                <w:rFonts w:eastAsia="宋体"/>
                <w:lang w:eastAsia="zh-CN"/>
              </w:rPr>
            </w:pPr>
          </w:p>
        </w:tc>
        <w:tc>
          <w:tcPr>
            <w:tcW w:w="2389" w:type="dxa"/>
          </w:tcPr>
          <w:p w14:paraId="7A1E2BDF" w14:textId="77777777" w:rsidR="00857F92" w:rsidRDefault="00857F92"/>
        </w:tc>
      </w:tr>
    </w:tbl>
    <w:p w14:paraId="178E1C68" w14:textId="77777777" w:rsidR="00857F92" w:rsidRDefault="00857F92"/>
    <w:p w14:paraId="41E48D16" w14:textId="77777777" w:rsidR="00857F92" w:rsidRDefault="00320E4F">
      <w:pPr>
        <w:pStyle w:val="5"/>
      </w:pPr>
      <w:r>
        <w:t>[FL observation]</w:t>
      </w:r>
    </w:p>
    <w:p w14:paraId="78054D85" w14:textId="77777777" w:rsidR="00857F92" w:rsidRDefault="00320E4F">
      <w:r>
        <w:t xml:space="preserve">Proposal 2-1-1-v4 was agreed with a small correction. Thus, the discussion related to 2-1-1 is now closed. </w:t>
      </w:r>
    </w:p>
    <w:p w14:paraId="7E7BE0EC" w14:textId="77777777" w:rsidR="00857F92" w:rsidRDefault="00320E4F">
      <w:r>
        <w:rPr>
          <w:rFonts w:hint="eastAsia"/>
          <w:highlight w:val="green"/>
        </w:rPr>
        <w:t>A</w:t>
      </w:r>
      <w:r>
        <w:rPr>
          <w:highlight w:val="green"/>
        </w:rPr>
        <w:t>greement</w:t>
      </w:r>
    </w:p>
    <w:p w14:paraId="7170B671" w14:textId="77777777" w:rsidR="00857F92" w:rsidRDefault="00320E4F">
      <w:pPr>
        <w:pStyle w:val="a"/>
        <w:numPr>
          <w:ilvl w:val="0"/>
          <w:numId w:val="10"/>
        </w:numPr>
        <w:rPr>
          <w:szCs w:val="24"/>
        </w:rPr>
      </w:pPr>
      <w:r>
        <w:rPr>
          <w:rFonts w:hint="eastAsia"/>
        </w:rPr>
        <w:t>For L1 measurement report for Rel-18 L1/L2 mobility, further study the following mechanisms:</w:t>
      </w:r>
    </w:p>
    <w:p w14:paraId="0C13FEDF" w14:textId="77777777" w:rsidR="00857F92" w:rsidRDefault="00320E4F">
      <w:pPr>
        <w:pStyle w:val="a"/>
        <w:numPr>
          <w:ilvl w:val="1"/>
          <w:numId w:val="10"/>
        </w:numPr>
        <w:rPr>
          <w:szCs w:val="24"/>
        </w:rPr>
      </w:pPr>
      <w:r>
        <w:rPr>
          <w:sz w:val="14"/>
          <w:szCs w:val="14"/>
        </w:rPr>
        <w:t xml:space="preserve"> </w:t>
      </w:r>
      <w:r>
        <w:rPr>
          <w:rFonts w:hint="eastAsia"/>
        </w:rPr>
        <w:t>Report as UCI on PUCCH or PUSCH</w:t>
      </w:r>
    </w:p>
    <w:p w14:paraId="76256130" w14:textId="77777777" w:rsidR="00857F92" w:rsidRDefault="00320E4F">
      <w:pPr>
        <w:pStyle w:val="a"/>
        <w:numPr>
          <w:ilvl w:val="2"/>
          <w:numId w:val="10"/>
        </w:numPr>
        <w:rPr>
          <w:szCs w:val="24"/>
        </w:rPr>
      </w:pPr>
      <w:r>
        <w:rPr>
          <w:rFonts w:hint="eastAsia"/>
        </w:rPr>
        <w:t>Periodic report on PUCCH, semi-persistent report on PUCCH/PUSCH, and aperiodic report on PUSCH</w:t>
      </w:r>
    </w:p>
    <w:p w14:paraId="130E66C7" w14:textId="77777777" w:rsidR="00857F92" w:rsidRDefault="00320E4F">
      <w:pPr>
        <w:pStyle w:val="a"/>
        <w:numPr>
          <w:ilvl w:val="2"/>
          <w:numId w:val="10"/>
        </w:numPr>
        <w:rPr>
          <w:szCs w:val="24"/>
        </w:rPr>
      </w:pPr>
      <w:r>
        <w:rPr>
          <w:rFonts w:hint="eastAsia"/>
        </w:rPr>
        <w:t>Further study potential enhancements to Rel-17 ICBM report format to accommodate Rel-18 scenarios, e.g.</w:t>
      </w:r>
    </w:p>
    <w:p w14:paraId="2A8988FB" w14:textId="77777777" w:rsidR="00857F92" w:rsidRDefault="00320E4F">
      <w:pPr>
        <w:pStyle w:val="a"/>
        <w:numPr>
          <w:ilvl w:val="3"/>
          <w:numId w:val="10"/>
        </w:numPr>
        <w:rPr>
          <w:szCs w:val="24"/>
        </w:rPr>
      </w:pPr>
      <w:r>
        <w:rPr>
          <w:rFonts w:hint="eastAsia"/>
        </w:rPr>
        <w:t>Inter-frequency measurement, if supported</w:t>
      </w:r>
    </w:p>
    <w:p w14:paraId="7958D0DC" w14:textId="77777777" w:rsidR="00857F92" w:rsidRDefault="00320E4F">
      <w:pPr>
        <w:pStyle w:val="a"/>
        <w:numPr>
          <w:ilvl w:val="3"/>
          <w:numId w:val="10"/>
        </w:numPr>
        <w:rPr>
          <w:szCs w:val="24"/>
        </w:rPr>
      </w:pPr>
      <w:r>
        <w:rPr>
          <w:rFonts w:hint="eastAsia"/>
        </w:rPr>
        <w:lastRenderedPageBreak/>
        <w:t>Increasing the maximum number of reported beams, which is 4 for Rel-17 ICBM</w:t>
      </w:r>
    </w:p>
    <w:p w14:paraId="5F51734B" w14:textId="77777777" w:rsidR="00857F92" w:rsidRDefault="00320E4F">
      <w:pPr>
        <w:pStyle w:val="a"/>
        <w:numPr>
          <w:ilvl w:val="3"/>
          <w:numId w:val="10"/>
        </w:numPr>
        <w:rPr>
          <w:szCs w:val="24"/>
        </w:rPr>
      </w:pPr>
      <w:r>
        <w:t>F</w:t>
      </w:r>
      <w:r>
        <w:rPr>
          <w:rFonts w:hint="eastAsia"/>
        </w:rPr>
        <w:t>lexible size beam report, e.g. two-part UCI (e.g., the 1st part contains the best beam/cell and the number (e.g., N) of reported beams/cells, the 2nd part contains the rest (N-1) beams/cells</w:t>
      </w:r>
    </w:p>
    <w:p w14:paraId="52C0E953" w14:textId="77777777" w:rsidR="00857F92" w:rsidRDefault="00320E4F">
      <w:pPr>
        <w:pStyle w:val="a"/>
        <w:numPr>
          <w:ilvl w:val="3"/>
          <w:numId w:val="10"/>
        </w:numPr>
        <w:rPr>
          <w:szCs w:val="24"/>
        </w:rPr>
      </w:pPr>
      <w:r>
        <w:rPr>
          <w:rFonts w:hint="eastAsia"/>
        </w:rPr>
        <w:t>Reducing the reporting overhead by e.g. choosing beams/cells per frequency or across frequencies to report (FFS how)</w:t>
      </w:r>
    </w:p>
    <w:p w14:paraId="4DC3F044" w14:textId="77777777" w:rsidR="00857F92" w:rsidRDefault="00320E4F">
      <w:pPr>
        <w:pStyle w:val="a"/>
        <w:numPr>
          <w:ilvl w:val="1"/>
          <w:numId w:val="10"/>
        </w:numPr>
        <w:rPr>
          <w:szCs w:val="24"/>
        </w:rPr>
      </w:pPr>
      <w:r>
        <w:rPr>
          <w:rFonts w:hint="eastAsia"/>
        </w:rPr>
        <w:t xml:space="preserve">Report on MAC CE </w:t>
      </w:r>
    </w:p>
    <w:p w14:paraId="70E535BE" w14:textId="77777777" w:rsidR="00857F92" w:rsidRDefault="00320E4F">
      <w:pPr>
        <w:pStyle w:val="a"/>
        <w:numPr>
          <w:ilvl w:val="2"/>
          <w:numId w:val="10"/>
        </w:numPr>
        <w:rPr>
          <w:szCs w:val="24"/>
        </w:rPr>
      </w:pPr>
      <w:r>
        <w:rPr>
          <w:rFonts w:hint="eastAsia"/>
        </w:rPr>
        <w:t xml:space="preserve">Both </w:t>
      </w:r>
      <w:proofErr w:type="spellStart"/>
      <w:r>
        <w:rPr>
          <w:rFonts w:hint="eastAsia"/>
        </w:rPr>
        <w:t>gNB</w:t>
      </w:r>
      <w:proofErr w:type="spellEnd"/>
      <w:r>
        <w:rPr>
          <w:rFonts w:hint="eastAsia"/>
        </w:rPr>
        <w:t xml:space="preserve"> scheduled and/or UE initiated (if supported) report are studied</w:t>
      </w:r>
    </w:p>
    <w:p w14:paraId="244BC072" w14:textId="77777777" w:rsidR="00857F92" w:rsidRDefault="00857F92"/>
    <w:p w14:paraId="0922AA29" w14:textId="77777777" w:rsidR="00857F92" w:rsidRDefault="00320E4F">
      <w:r>
        <w:t xml:space="preserve">Proposal 2-1-2-v4, there are still controversial point, which needs resolution. </w:t>
      </w:r>
    </w:p>
    <w:p w14:paraId="11E6AB15" w14:textId="77777777" w:rsidR="00857F92" w:rsidRDefault="00320E4F">
      <w:pPr>
        <w:pStyle w:val="a"/>
        <w:numPr>
          <w:ilvl w:val="0"/>
          <w:numId w:val="10"/>
        </w:numPr>
      </w:pPr>
      <w:r>
        <w:rPr>
          <w:rFonts w:hint="eastAsia"/>
        </w:rPr>
        <w:t>N</w:t>
      </w:r>
      <w:r>
        <w:t>ecessity of “the necessity of”</w:t>
      </w:r>
    </w:p>
    <w:p w14:paraId="593E0358" w14:textId="77777777" w:rsidR="00857F92" w:rsidRDefault="00320E4F">
      <w:pPr>
        <w:pStyle w:val="a"/>
        <w:numPr>
          <w:ilvl w:val="0"/>
          <w:numId w:val="10"/>
        </w:numPr>
      </w:pPr>
      <w:r>
        <w:rPr>
          <w:rFonts w:hint="eastAsia"/>
        </w:rPr>
        <w:t>N</w:t>
      </w:r>
      <w:r>
        <w:t>eed of example for events, i.e. “e.g. events defined for ~~”</w:t>
      </w:r>
    </w:p>
    <w:p w14:paraId="3B132215" w14:textId="77777777" w:rsidR="00857F92" w:rsidRDefault="00320E4F">
      <w:pPr>
        <w:pStyle w:val="a"/>
        <w:numPr>
          <w:ilvl w:val="0"/>
          <w:numId w:val="10"/>
        </w:numPr>
      </w:pPr>
      <w:r>
        <w:rPr>
          <w:rFonts w:hint="eastAsia"/>
        </w:rPr>
        <w:t>N</w:t>
      </w:r>
      <w:r>
        <w:t>ecessity of the bullet “</w:t>
      </w:r>
      <w:r>
        <w:rPr>
          <w:rFonts w:hint="eastAsia"/>
        </w:rPr>
        <w:t>Benefit when L3 measurement</w:t>
      </w:r>
      <w:r>
        <w:t>~~” and its sub-bullet (including note)</w:t>
      </w:r>
    </w:p>
    <w:p w14:paraId="680F54AC" w14:textId="77777777" w:rsidR="00857F92" w:rsidRDefault="00320E4F">
      <w:r>
        <w:t xml:space="preserve">Furthermore, the proposal in 2-1-2-v4 was broken due to the editing error (the details of consideration aspects (other than Exact definition ~~) should be one level up. This error has also been corrected. </w:t>
      </w:r>
    </w:p>
    <w:p w14:paraId="2F302A8B" w14:textId="77777777" w:rsidR="00857F92" w:rsidRDefault="00857F92"/>
    <w:p w14:paraId="65DCEB17" w14:textId="77777777" w:rsidR="00857F92" w:rsidRDefault="00320E4F">
      <w:pPr>
        <w:pStyle w:val="5"/>
      </w:pPr>
      <w:r>
        <w:t xml:space="preserve">[FL proposal 2-1-2-v5] </w:t>
      </w:r>
    </w:p>
    <w:p w14:paraId="6733ADF7" w14:textId="77777777" w:rsidR="00857F92" w:rsidRDefault="00320E4F">
      <w:pPr>
        <w:pStyle w:val="a"/>
        <w:numPr>
          <w:ilvl w:val="0"/>
          <w:numId w:val="10"/>
        </w:numPr>
      </w:pPr>
      <w:r>
        <w:rPr>
          <w:rFonts w:hint="eastAsia"/>
        </w:rPr>
        <w:t>For L1 measurement report for Rel-18 L1/L2 mobility, interested companies are encouraged to further study</w:t>
      </w:r>
      <w:commentRangeStart w:id="77"/>
      <w:r>
        <w:rPr>
          <w:rFonts w:hint="eastAsia"/>
        </w:rPr>
        <w:t xml:space="preserve"> </w:t>
      </w:r>
      <w:r>
        <w:rPr>
          <w:strike/>
          <w:color w:val="FF0000"/>
        </w:rPr>
        <w:t>[</w:t>
      </w:r>
      <w:r>
        <w:rPr>
          <w:rFonts w:hint="eastAsia"/>
          <w:strike/>
          <w:color w:val="FF0000"/>
        </w:rPr>
        <w:t>the necessity of</w:t>
      </w:r>
      <w:r>
        <w:rPr>
          <w:strike/>
          <w:color w:val="FF0000"/>
        </w:rPr>
        <w:t>]</w:t>
      </w:r>
      <w:r>
        <w:rPr>
          <w:rFonts w:hint="eastAsia"/>
        </w:rPr>
        <w:t xml:space="preserve"> </w:t>
      </w:r>
      <w:commentRangeEnd w:id="77"/>
      <w:r>
        <w:rPr>
          <w:rStyle w:val="af9"/>
          <w:lang w:eastAsia="zh-CN"/>
        </w:rPr>
        <w:commentReference w:id="77"/>
      </w:r>
      <w:r>
        <w:rPr>
          <w:rFonts w:hint="eastAsia"/>
        </w:rPr>
        <w:t>UE/event triggered report for L1 measurement results and the detailed design</w:t>
      </w:r>
    </w:p>
    <w:p w14:paraId="27452F17" w14:textId="77777777" w:rsidR="00857F92" w:rsidRDefault="00320E4F">
      <w:pPr>
        <w:pStyle w:val="a"/>
        <w:numPr>
          <w:ilvl w:val="1"/>
          <w:numId w:val="10"/>
        </w:numPr>
      </w:pPr>
      <w:r>
        <w:rPr>
          <w:rFonts w:hint="eastAsia"/>
        </w:rPr>
        <w:t>At least the following aspects may be considered in the companie</w:t>
      </w:r>
      <w:r>
        <w:t xml:space="preserve">s’ </w:t>
      </w:r>
      <w:r>
        <w:rPr>
          <w:rFonts w:hint="eastAsia"/>
        </w:rPr>
        <w:t>proposal</w:t>
      </w:r>
    </w:p>
    <w:p w14:paraId="242C3B15" w14:textId="77777777" w:rsidR="00857F92" w:rsidRDefault="00320E4F">
      <w:pPr>
        <w:pStyle w:val="a"/>
        <w:numPr>
          <w:ilvl w:val="2"/>
          <w:numId w:val="10"/>
        </w:numPr>
      </w:pPr>
      <w:r>
        <w:rPr>
          <w:rFonts w:hint="eastAsia"/>
        </w:rPr>
        <w:t>Exact definition of events,</w:t>
      </w:r>
      <w:commentRangeStart w:id="78"/>
      <w:r>
        <w:rPr>
          <w:rFonts w:hint="eastAsia"/>
        </w:rPr>
        <w:t xml:space="preserve"> e.g. events defined for L3 event triggered report, or new event(s)</w:t>
      </w:r>
      <w:commentRangeEnd w:id="78"/>
      <w:r>
        <w:rPr>
          <w:rStyle w:val="af9"/>
          <w:lang w:eastAsia="zh-CN"/>
        </w:rPr>
        <w:commentReference w:id="78"/>
      </w:r>
    </w:p>
    <w:p w14:paraId="5EADD5D5" w14:textId="77777777" w:rsidR="00857F92" w:rsidRDefault="00320E4F">
      <w:pPr>
        <w:pStyle w:val="a"/>
        <w:numPr>
          <w:ilvl w:val="2"/>
          <w:numId w:val="10"/>
        </w:numPr>
      </w:pPr>
      <w:r>
        <w:rPr>
          <w:rFonts w:hint="eastAsia"/>
        </w:rPr>
        <w:t>Report container i.e. UCI transmitted on PUCCH or PUSCH and/or MAC CE etc.</w:t>
      </w:r>
    </w:p>
    <w:p w14:paraId="4DF125D8" w14:textId="77777777" w:rsidR="00857F92" w:rsidRDefault="00320E4F">
      <w:pPr>
        <w:pStyle w:val="a"/>
        <w:numPr>
          <w:ilvl w:val="2"/>
          <w:numId w:val="10"/>
        </w:numPr>
      </w:pPr>
      <w:r>
        <w:rPr>
          <w:rFonts w:hint="eastAsia"/>
        </w:rPr>
        <w:t xml:space="preserve">Resource allocation/assignment for UE/event triggered report e.g. resource is allocated in advance, requested when the condition is met, and/or activated when the condition is met, resource acquired through random access etc. </w:t>
      </w:r>
    </w:p>
    <w:p w14:paraId="3745A4AA" w14:textId="77777777" w:rsidR="00857F92" w:rsidRDefault="00320E4F">
      <w:pPr>
        <w:pStyle w:val="a"/>
        <w:numPr>
          <w:ilvl w:val="2"/>
          <w:numId w:val="10"/>
        </w:numPr>
      </w:pPr>
      <w:r>
        <w:rPr>
          <w:rFonts w:hint="eastAsia"/>
        </w:rPr>
        <w:t xml:space="preserve">Necessity of indication to </w:t>
      </w:r>
      <w:proofErr w:type="spellStart"/>
      <w:r>
        <w:rPr>
          <w:rFonts w:hint="eastAsia"/>
        </w:rPr>
        <w:t>gNB</w:t>
      </w:r>
      <w:proofErr w:type="spellEnd"/>
      <w:r>
        <w:rPr>
          <w:rFonts w:hint="eastAsia"/>
        </w:rPr>
        <w:t xml:space="preserve"> when the condition is met, and how</w:t>
      </w:r>
    </w:p>
    <w:p w14:paraId="05CAD565" w14:textId="77777777" w:rsidR="00857F92" w:rsidRDefault="00320E4F">
      <w:pPr>
        <w:pStyle w:val="a"/>
        <w:numPr>
          <w:ilvl w:val="2"/>
          <w:numId w:val="10"/>
        </w:numPr>
      </w:pPr>
      <w:r>
        <w:rPr>
          <w:rFonts w:hint="eastAsia"/>
        </w:rPr>
        <w:t>Necessity to define the condition to start/stop the reporting, e.g. timer</w:t>
      </w:r>
    </w:p>
    <w:p w14:paraId="516929AE" w14:textId="77777777" w:rsidR="00857F92" w:rsidRDefault="00320E4F">
      <w:pPr>
        <w:pStyle w:val="a"/>
        <w:numPr>
          <w:ilvl w:val="2"/>
          <w:numId w:val="10"/>
        </w:numPr>
      </w:pPr>
      <w:r>
        <w:rPr>
          <w:rFonts w:hint="eastAsia"/>
        </w:rPr>
        <w:t>Necessity of time to trigger</w:t>
      </w:r>
    </w:p>
    <w:p w14:paraId="4A70D592" w14:textId="77777777" w:rsidR="00857F92" w:rsidRDefault="00320E4F">
      <w:pPr>
        <w:pStyle w:val="a"/>
        <w:numPr>
          <w:ilvl w:val="2"/>
          <w:numId w:val="10"/>
        </w:numPr>
      </w:pPr>
      <w:r>
        <w:rPr>
          <w:rFonts w:hint="eastAsia"/>
        </w:rPr>
        <w:t xml:space="preserve">Contents of the report/reporting format, PCI, RS ID, measurement result etc. </w:t>
      </w:r>
    </w:p>
    <w:p w14:paraId="65BE2850" w14:textId="77777777" w:rsidR="00857F92" w:rsidRDefault="00320E4F">
      <w:pPr>
        <w:pStyle w:val="a"/>
        <w:numPr>
          <w:ilvl w:val="2"/>
          <w:numId w:val="10"/>
        </w:numPr>
      </w:pPr>
      <w:r>
        <w:rPr>
          <w:rFonts w:hint="eastAsia"/>
        </w:rPr>
        <w:t>The interaction with filtered L1 measurement results (if supported</w:t>
      </w:r>
      <w:proofErr w:type="gramStart"/>
      <w:r>
        <w:rPr>
          <w:rFonts w:hint="eastAsia"/>
        </w:rPr>
        <w:t>) ,</w:t>
      </w:r>
      <w:proofErr w:type="gramEnd"/>
      <w:r>
        <w:rPr>
          <w:rFonts w:hint="eastAsia"/>
        </w:rPr>
        <w:t xml:space="preserve"> e.g., whether the UE/event triggered report is configured for filtered L1 measurement, or legacy L1 measurement without filtering.</w:t>
      </w:r>
    </w:p>
    <w:p w14:paraId="4B1D82F1" w14:textId="77777777" w:rsidR="00857F92" w:rsidRDefault="00320E4F">
      <w:pPr>
        <w:pStyle w:val="a"/>
        <w:numPr>
          <w:ilvl w:val="2"/>
          <w:numId w:val="10"/>
        </w:numPr>
      </w:pPr>
      <w:r>
        <w:rPr>
          <w:rFonts w:hint="eastAsia"/>
        </w:rPr>
        <w:t xml:space="preserve">Support of simultaneous configuration of both </w:t>
      </w:r>
      <w:proofErr w:type="gramStart"/>
      <w:r>
        <w:rPr>
          <w:rFonts w:hint="eastAsia"/>
        </w:rPr>
        <w:t>UE/event</w:t>
      </w:r>
      <w:proofErr w:type="gramEnd"/>
      <w:r>
        <w:rPr>
          <w:rFonts w:hint="eastAsia"/>
        </w:rPr>
        <w:t xml:space="preserve"> triggered and any of periodic/semi-persistence/aperiodic reporting, and solutions when both of them are configured.</w:t>
      </w:r>
    </w:p>
    <w:p w14:paraId="46353762" w14:textId="77777777" w:rsidR="00857F92" w:rsidRDefault="00320E4F">
      <w:pPr>
        <w:pStyle w:val="a"/>
        <w:numPr>
          <w:ilvl w:val="2"/>
          <w:numId w:val="10"/>
        </w:numPr>
      </w:pPr>
      <w:r>
        <w:rPr>
          <w:rFonts w:hint="eastAsia"/>
        </w:rPr>
        <w:t>Report destination, whether the report is sent to serving cell only or can be sent to a candidate cell.</w:t>
      </w:r>
    </w:p>
    <w:p w14:paraId="029A90A8" w14:textId="77777777" w:rsidR="00857F92" w:rsidRDefault="00320E4F">
      <w:pPr>
        <w:pStyle w:val="a"/>
        <w:numPr>
          <w:ilvl w:val="2"/>
          <w:numId w:val="10"/>
        </w:numPr>
        <w:rPr>
          <w:rFonts w:ascii="Calibri" w:eastAsia="Yu Gothic" w:hAnsi="Calibri" w:cs="Calibri"/>
          <w:color w:val="1F497D"/>
          <w:sz w:val="21"/>
          <w:lang w:val="en-US" w:eastAsia="zh-CN"/>
        </w:rPr>
      </w:pPr>
      <w:commentRangeStart w:id="79"/>
      <w:r>
        <w:rPr>
          <w:color w:val="FF0000"/>
        </w:rPr>
        <w:lastRenderedPageBreak/>
        <w:t>[</w:t>
      </w:r>
      <w:r>
        <w:rPr>
          <w:rFonts w:hint="eastAsia"/>
        </w:rPr>
        <w:t>Benefit when L3 measurement is involved (</w:t>
      </w:r>
      <w:r>
        <w:rPr>
          <w:rFonts w:hint="eastAsia"/>
          <w:strike/>
          <w:color w:val="FF0000"/>
        </w:rPr>
        <w:t>if RAN2 agreed</w:t>
      </w:r>
      <w:r>
        <w:rPr>
          <w:rFonts w:hint="eastAsia"/>
        </w:rPr>
        <w:t xml:space="preserve"> </w:t>
      </w:r>
      <w:r>
        <w:rPr>
          <w:rFonts w:hint="eastAsia"/>
          <w:color w:val="FF0000"/>
        </w:rPr>
        <w:t>Whether</w:t>
      </w:r>
      <w:r>
        <w:rPr>
          <w:rFonts w:hint="eastAsia"/>
        </w:rPr>
        <w:t xml:space="preserve"> to use L3 measurement </w:t>
      </w:r>
      <w:r>
        <w:rPr>
          <w:rFonts w:hint="eastAsia"/>
          <w:strike/>
          <w:color w:val="FF0000"/>
        </w:rPr>
        <w:t>for</w:t>
      </w:r>
      <w:r>
        <w:rPr>
          <w:rFonts w:hint="eastAsia"/>
          <w:color w:val="FF0000"/>
        </w:rPr>
        <w:t xml:space="preserve"> in </w:t>
      </w:r>
      <w:r>
        <w:rPr>
          <w:rFonts w:hint="eastAsia"/>
        </w:rPr>
        <w:t xml:space="preserve">Rel-18 L1/L2 mobility </w:t>
      </w:r>
      <w:r>
        <w:rPr>
          <w:rFonts w:hint="eastAsia"/>
          <w:color w:val="FF0000"/>
        </w:rPr>
        <w:t>procedure is to be determined in RAN2</w:t>
      </w:r>
      <w:r>
        <w:rPr>
          <w:color w:val="00B050"/>
        </w:rPr>
        <w:t>, and RAN1 will not make any recommendation on L3 measurement to RAN2</w:t>
      </w:r>
      <w:r>
        <w:rPr>
          <w:rFonts w:hint="eastAsia"/>
        </w:rPr>
        <w:t>)</w:t>
      </w:r>
    </w:p>
    <w:p w14:paraId="7EAC3FA4" w14:textId="77777777" w:rsidR="00857F92" w:rsidRDefault="00320E4F">
      <w:pPr>
        <w:pStyle w:val="a"/>
        <w:numPr>
          <w:ilvl w:val="3"/>
          <w:numId w:val="10"/>
        </w:numPr>
        <w:rPr>
          <w:strike/>
          <w:color w:val="FF0000"/>
        </w:rPr>
      </w:pPr>
      <w:r>
        <w:rPr>
          <w:rFonts w:hint="eastAsia"/>
          <w:strike/>
          <w:color w:val="FF0000"/>
        </w:rPr>
        <w:t xml:space="preserve">Note: </w:t>
      </w:r>
      <w:r>
        <w:rPr>
          <w:rFonts w:hint="eastAsia"/>
          <w:strike/>
          <w:color w:val="FF0000"/>
          <w:sz w:val="22"/>
          <w:szCs w:val="22"/>
        </w:rPr>
        <w:t>this does not mean RAN1 recommends to support L3 measurement for L1/L2 mobility in order to achieve the same benefit as UE/event trigger report for L1 measurement results</w:t>
      </w:r>
      <w:r>
        <w:rPr>
          <w:strike/>
          <w:color w:val="FF0000"/>
          <w:sz w:val="22"/>
          <w:szCs w:val="22"/>
        </w:rPr>
        <w:t>]</w:t>
      </w:r>
      <w:commentRangeEnd w:id="79"/>
      <w:r>
        <w:rPr>
          <w:rStyle w:val="af9"/>
          <w:strike/>
          <w:color w:val="FF0000"/>
          <w:lang w:eastAsia="zh-CN"/>
        </w:rPr>
        <w:commentReference w:id="79"/>
      </w:r>
    </w:p>
    <w:p w14:paraId="296441F0" w14:textId="77777777" w:rsidR="00857F92" w:rsidRDefault="00320E4F">
      <w:pPr>
        <w:pStyle w:val="5"/>
      </w:pPr>
      <w:r>
        <w:t>[Discussion on proposal 2-1-2v5]</w:t>
      </w:r>
    </w:p>
    <w:p w14:paraId="06425F45"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496F37B8"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3B4D8DB1" w14:textId="77777777" w:rsidR="00857F92" w:rsidRDefault="00320E4F">
            <w:r>
              <w:rPr>
                <w:rFonts w:hint="eastAsia"/>
              </w:rPr>
              <w:t>C</w:t>
            </w:r>
            <w:r>
              <w:t>ompany</w:t>
            </w:r>
          </w:p>
        </w:tc>
        <w:tc>
          <w:tcPr>
            <w:tcW w:w="6149" w:type="dxa"/>
          </w:tcPr>
          <w:p w14:paraId="29419EE9" w14:textId="77777777" w:rsidR="00857F92" w:rsidRDefault="00320E4F">
            <w:r>
              <w:rPr>
                <w:rFonts w:hint="eastAsia"/>
              </w:rPr>
              <w:t>C</w:t>
            </w:r>
            <w:r>
              <w:t>omment to proposal 2-1-1-v4 and 2-1-2-v4</w:t>
            </w:r>
          </w:p>
        </w:tc>
        <w:tc>
          <w:tcPr>
            <w:tcW w:w="2389" w:type="dxa"/>
          </w:tcPr>
          <w:p w14:paraId="557A21CA" w14:textId="77777777" w:rsidR="00857F92" w:rsidRDefault="00320E4F">
            <w:pPr>
              <w:rPr>
                <w:b w:val="0"/>
                <w:bCs w:val="0"/>
              </w:rPr>
            </w:pPr>
            <w:r>
              <w:t>Response from FL</w:t>
            </w:r>
          </w:p>
        </w:tc>
      </w:tr>
      <w:tr w:rsidR="00857F92" w14:paraId="26F79280" w14:textId="77777777" w:rsidTr="00857F92">
        <w:tc>
          <w:tcPr>
            <w:tcW w:w="1410" w:type="dxa"/>
          </w:tcPr>
          <w:p w14:paraId="4AB978EA" w14:textId="77777777" w:rsidR="00857F92" w:rsidRDefault="00320E4F">
            <w:pPr>
              <w:rPr>
                <w:rFonts w:eastAsia="宋体"/>
                <w:lang w:eastAsia="zh-CN"/>
              </w:rPr>
            </w:pPr>
            <w:r>
              <w:rPr>
                <w:rFonts w:eastAsia="宋体" w:hint="eastAsia"/>
                <w:lang w:eastAsia="zh-CN"/>
              </w:rPr>
              <w:t>D</w:t>
            </w:r>
            <w:r>
              <w:rPr>
                <w:rFonts w:eastAsia="宋体"/>
                <w:lang w:eastAsia="zh-CN"/>
              </w:rPr>
              <w:t>OCOMO</w:t>
            </w:r>
          </w:p>
        </w:tc>
        <w:tc>
          <w:tcPr>
            <w:tcW w:w="6149" w:type="dxa"/>
          </w:tcPr>
          <w:p w14:paraId="48609880" w14:textId="77777777" w:rsidR="00857F92" w:rsidRDefault="00320E4F">
            <w:pPr>
              <w:rPr>
                <w:rFonts w:eastAsia="宋体"/>
                <w:lang w:eastAsia="zh-CN"/>
              </w:rPr>
            </w:pPr>
            <w:r>
              <w:rPr>
                <w:rFonts w:eastAsia="宋体" w:hint="eastAsia"/>
                <w:lang w:eastAsia="zh-CN"/>
              </w:rPr>
              <w:t>F</w:t>
            </w:r>
            <w:r>
              <w:rPr>
                <w:rFonts w:eastAsia="宋体"/>
                <w:lang w:eastAsia="zh-CN"/>
              </w:rPr>
              <w:t>or following bullet, we agree that it is not accurate to say ‘</w:t>
            </w:r>
            <w:r>
              <w:rPr>
                <w:rFonts w:hint="eastAsia"/>
              </w:rPr>
              <w:t>e.g. events defined for L3 event triggered report</w:t>
            </w:r>
            <w:r>
              <w:rPr>
                <w:rFonts w:eastAsia="宋体"/>
                <w:lang w:eastAsia="zh-CN"/>
              </w:rPr>
              <w:t>’ because it implies the events for L3 are reused for L1 directly. We’re okay to delete the ‘e.g. xxx’ part or make following revision.</w:t>
            </w:r>
          </w:p>
          <w:p w14:paraId="3CC74B21" w14:textId="77777777" w:rsidR="00857F92" w:rsidRDefault="00320E4F">
            <w:pPr>
              <w:pStyle w:val="a"/>
              <w:numPr>
                <w:ilvl w:val="2"/>
                <w:numId w:val="10"/>
              </w:numPr>
            </w:pPr>
            <w:r>
              <w:rPr>
                <w:rFonts w:hint="eastAsia"/>
              </w:rPr>
              <w:t>Exact definition of events, e.g. events defined for L3 event triggered report</w:t>
            </w:r>
            <w:r>
              <w:t xml:space="preserve"> </w:t>
            </w:r>
            <w:r>
              <w:rPr>
                <w:color w:val="FF0000"/>
              </w:rPr>
              <w:t>as starting point</w:t>
            </w:r>
            <w:r>
              <w:rPr>
                <w:rFonts w:hint="eastAsia"/>
              </w:rPr>
              <w:t>, or new event(s)</w:t>
            </w:r>
          </w:p>
          <w:p w14:paraId="449A08A8" w14:textId="77777777" w:rsidR="00857F92" w:rsidRDefault="00857F92">
            <w:pPr>
              <w:rPr>
                <w:rFonts w:eastAsia="宋体"/>
                <w:lang w:eastAsia="zh-CN"/>
              </w:rPr>
            </w:pPr>
          </w:p>
        </w:tc>
        <w:tc>
          <w:tcPr>
            <w:tcW w:w="2389" w:type="dxa"/>
          </w:tcPr>
          <w:p w14:paraId="644ADC70" w14:textId="77777777" w:rsidR="00857F92" w:rsidRDefault="00857F92"/>
        </w:tc>
      </w:tr>
      <w:tr w:rsidR="00857F92" w14:paraId="6F10AB3D" w14:textId="77777777" w:rsidTr="00857F92">
        <w:tc>
          <w:tcPr>
            <w:tcW w:w="1410" w:type="dxa"/>
          </w:tcPr>
          <w:p w14:paraId="02BBFBDD" w14:textId="77777777" w:rsidR="00857F92" w:rsidRDefault="00320E4F">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6149" w:type="dxa"/>
          </w:tcPr>
          <w:p w14:paraId="00BA0C14" w14:textId="77777777" w:rsidR="00857F92" w:rsidRDefault="00320E4F">
            <w:pPr>
              <w:rPr>
                <w:rFonts w:eastAsia="宋体"/>
                <w:lang w:eastAsia="zh-CN"/>
              </w:rPr>
            </w:pPr>
            <w:r>
              <w:rPr>
                <w:rFonts w:eastAsia="宋体"/>
                <w:lang w:eastAsia="zh-CN"/>
              </w:rPr>
              <w:t>As we mentioned in the email reflector, we hope to keep the wording o</w:t>
            </w:r>
            <w:r>
              <w:rPr>
                <w:rFonts w:eastAsia="宋体" w:hint="eastAsia"/>
                <w:lang w:eastAsia="zh-CN"/>
              </w:rPr>
              <w:t>f</w:t>
            </w:r>
            <w:r>
              <w:rPr>
                <w:rFonts w:eastAsia="宋体"/>
                <w:lang w:eastAsia="zh-CN"/>
              </w:rPr>
              <w:t xml:space="preserve"> “the necessity of” in the proposal. As the benefit is not clear considering the uncertainty of L3 measurement in RAN2 discussion, we are not ready for now on the agreement to support event triggered. That is the reason we added the last bullet to be further evaluated. The green sentence is purely redundant as RAN1 did not make any recommendation in this proposal. on the contrary, it will confuse RAN2 that RAN1 suggest them not to consider L3 measurement. </w:t>
            </w:r>
          </w:p>
          <w:p w14:paraId="7C6E16FC" w14:textId="77777777" w:rsidR="00857F92" w:rsidRDefault="00320E4F">
            <w:pPr>
              <w:rPr>
                <w:rFonts w:eastAsia="宋体"/>
                <w:lang w:eastAsia="zh-CN"/>
              </w:rPr>
            </w:pPr>
            <w:r>
              <w:rPr>
                <w:rFonts w:eastAsia="宋体"/>
                <w:lang w:eastAsia="zh-CN"/>
              </w:rPr>
              <w:t xml:space="preserve">Hope the following </w:t>
            </w:r>
            <w:r>
              <w:rPr>
                <w:rFonts w:eastAsia="宋体"/>
                <w:color w:val="4F81BD" w:themeColor="accent1"/>
                <w:lang w:eastAsia="zh-CN"/>
              </w:rPr>
              <w:t xml:space="preserve">update </w:t>
            </w:r>
            <w:r>
              <w:rPr>
                <w:rFonts w:eastAsia="宋体"/>
                <w:lang w:eastAsia="zh-CN"/>
              </w:rPr>
              <w:t>could alleviate the concerns.</w:t>
            </w:r>
          </w:p>
          <w:p w14:paraId="2674A978" w14:textId="77777777" w:rsidR="00857F92" w:rsidRDefault="00320E4F">
            <w:pPr>
              <w:rPr>
                <w:rFonts w:eastAsia="宋体"/>
                <w:lang w:eastAsia="zh-CN"/>
              </w:rPr>
            </w:pPr>
            <w:r>
              <w:rPr>
                <w:rFonts w:hint="eastAsia"/>
              </w:rPr>
              <w:t xml:space="preserve">Benefit </w:t>
            </w:r>
            <w:r>
              <w:rPr>
                <w:color w:val="4F81BD" w:themeColor="accent1"/>
              </w:rPr>
              <w:t xml:space="preserve">if </w:t>
            </w:r>
            <w:r>
              <w:rPr>
                <w:rFonts w:hint="eastAsia"/>
                <w:strike/>
                <w:color w:val="4F81BD" w:themeColor="accent1"/>
              </w:rPr>
              <w:t>when</w:t>
            </w:r>
            <w:r>
              <w:rPr>
                <w:rFonts w:hint="eastAsia"/>
              </w:rPr>
              <w:t xml:space="preserve"> L3 measurement is involved (</w:t>
            </w:r>
            <w:r>
              <w:rPr>
                <w:rFonts w:hint="eastAsia"/>
                <w:strike/>
                <w:color w:val="FF0000"/>
              </w:rPr>
              <w:t>if RAN2 agreed</w:t>
            </w:r>
            <w:r>
              <w:rPr>
                <w:rFonts w:hint="eastAsia"/>
              </w:rPr>
              <w:t xml:space="preserve"> </w:t>
            </w:r>
            <w:r>
              <w:rPr>
                <w:rFonts w:hint="eastAsia"/>
                <w:color w:val="FF0000"/>
              </w:rPr>
              <w:t>Whether</w:t>
            </w:r>
            <w:r>
              <w:rPr>
                <w:rFonts w:hint="eastAsia"/>
              </w:rPr>
              <w:t xml:space="preserve"> to use L3 measurement </w:t>
            </w:r>
            <w:r>
              <w:rPr>
                <w:rFonts w:hint="eastAsia"/>
                <w:strike/>
                <w:color w:val="FF0000"/>
              </w:rPr>
              <w:t>for</w:t>
            </w:r>
            <w:r>
              <w:rPr>
                <w:rFonts w:hint="eastAsia"/>
                <w:color w:val="FF0000"/>
              </w:rPr>
              <w:t xml:space="preserve"> in </w:t>
            </w:r>
            <w:r>
              <w:rPr>
                <w:rFonts w:hint="eastAsia"/>
              </w:rPr>
              <w:t xml:space="preserve">Rel-18 L1/L2 mobility </w:t>
            </w:r>
            <w:r>
              <w:rPr>
                <w:rFonts w:hint="eastAsia"/>
                <w:color w:val="FF0000"/>
              </w:rPr>
              <w:t>procedure is to be determined in RAN2</w:t>
            </w:r>
            <w:r>
              <w:rPr>
                <w:color w:val="FF0000"/>
              </w:rPr>
              <w:t>)</w:t>
            </w:r>
          </w:p>
        </w:tc>
        <w:tc>
          <w:tcPr>
            <w:tcW w:w="2389" w:type="dxa"/>
          </w:tcPr>
          <w:p w14:paraId="649624DA" w14:textId="77777777" w:rsidR="00857F92" w:rsidRDefault="00857F92"/>
        </w:tc>
      </w:tr>
      <w:tr w:rsidR="00857F92" w14:paraId="31099679" w14:textId="77777777" w:rsidTr="00857F92">
        <w:tc>
          <w:tcPr>
            <w:tcW w:w="1410" w:type="dxa"/>
          </w:tcPr>
          <w:p w14:paraId="6D864083" w14:textId="77777777" w:rsidR="00857F92" w:rsidRDefault="00320E4F">
            <w:pPr>
              <w:rPr>
                <w:rFonts w:eastAsia="宋体"/>
                <w:lang w:val="en-US" w:eastAsia="zh-CN"/>
              </w:rPr>
            </w:pPr>
            <w:r>
              <w:rPr>
                <w:rFonts w:eastAsia="宋体" w:hint="eastAsia"/>
                <w:lang w:val="en-US" w:eastAsia="zh-CN"/>
              </w:rPr>
              <w:t>ZTE</w:t>
            </w:r>
          </w:p>
        </w:tc>
        <w:tc>
          <w:tcPr>
            <w:tcW w:w="6149" w:type="dxa"/>
          </w:tcPr>
          <w:p w14:paraId="5265DD72" w14:textId="77777777" w:rsidR="00857F92" w:rsidRDefault="00320E4F">
            <w:pPr>
              <w:rPr>
                <w:rFonts w:eastAsia="宋体"/>
                <w:lang w:val="en-US" w:eastAsia="zh-CN"/>
              </w:rPr>
            </w:pPr>
            <w:r>
              <w:rPr>
                <w:rFonts w:eastAsia="宋体" w:hint="eastAsia"/>
                <w:lang w:val="en-US" w:eastAsia="zh-CN"/>
              </w:rPr>
              <w:t>For last bullet, w</w:t>
            </w:r>
            <w:r>
              <w:rPr>
                <w:rFonts w:eastAsia="宋体"/>
                <w:lang w:val="en-US" w:eastAsia="zh-CN"/>
              </w:rPr>
              <w:t>e understand that even if L3 measurement is supported</w:t>
            </w:r>
            <w:r>
              <w:rPr>
                <w:rFonts w:eastAsia="宋体" w:hint="eastAsia"/>
                <w:lang w:val="en-US" w:eastAsia="zh-CN"/>
              </w:rPr>
              <w:t xml:space="preserve"> for Rel-18 L1/L2 mobility</w:t>
            </w:r>
            <w:r>
              <w:rPr>
                <w:rFonts w:eastAsia="宋体"/>
                <w:lang w:val="en-US" w:eastAsia="zh-CN"/>
              </w:rPr>
              <w:t xml:space="preserve">, it may not be applicable to all scenarios. And it seems that it may not directly affect whether </w:t>
            </w:r>
            <w:r>
              <w:rPr>
                <w:rFonts w:eastAsia="宋体" w:hint="eastAsia"/>
                <w:lang w:val="en-US" w:eastAsia="zh-CN"/>
              </w:rPr>
              <w:t>L1 based event triggered report is</w:t>
            </w:r>
            <w:r>
              <w:rPr>
                <w:rFonts w:eastAsia="宋体"/>
                <w:lang w:val="en-US" w:eastAsia="zh-CN"/>
              </w:rPr>
              <w:t xml:space="preserve"> supported, so we don't know why </w:t>
            </w:r>
            <w:r>
              <w:rPr>
                <w:rFonts w:eastAsia="宋体" w:hint="eastAsia"/>
                <w:lang w:val="en-US" w:eastAsia="zh-CN"/>
              </w:rPr>
              <w:t xml:space="preserve">this bullet needs to </w:t>
            </w:r>
            <w:r>
              <w:rPr>
                <w:rFonts w:eastAsia="宋体"/>
                <w:lang w:val="en-US" w:eastAsia="zh-CN"/>
              </w:rPr>
              <w:t>be added here.</w:t>
            </w:r>
          </w:p>
        </w:tc>
        <w:tc>
          <w:tcPr>
            <w:tcW w:w="2389" w:type="dxa"/>
          </w:tcPr>
          <w:p w14:paraId="28ED41FF" w14:textId="77777777" w:rsidR="00857F92" w:rsidRDefault="00857F92"/>
        </w:tc>
      </w:tr>
      <w:tr w:rsidR="00176D53" w14:paraId="7764BF04" w14:textId="77777777" w:rsidTr="00857F92">
        <w:tc>
          <w:tcPr>
            <w:tcW w:w="1410" w:type="dxa"/>
          </w:tcPr>
          <w:p w14:paraId="57DE7AB2" w14:textId="0B8B425D" w:rsidR="00176D53" w:rsidRDefault="00176D53" w:rsidP="00176D53">
            <w:pPr>
              <w:rPr>
                <w:rFonts w:eastAsia="宋体"/>
                <w:lang w:eastAsia="zh-CN"/>
              </w:rPr>
            </w:pPr>
            <w:r>
              <w:rPr>
                <w:rFonts w:eastAsia="宋体" w:hint="eastAsia"/>
                <w:lang w:eastAsia="zh-CN"/>
              </w:rPr>
              <w:t>v</w:t>
            </w:r>
            <w:r>
              <w:rPr>
                <w:rFonts w:eastAsia="宋体"/>
                <w:lang w:eastAsia="zh-CN"/>
              </w:rPr>
              <w:t>ivo</w:t>
            </w:r>
          </w:p>
        </w:tc>
        <w:tc>
          <w:tcPr>
            <w:tcW w:w="6149" w:type="dxa"/>
          </w:tcPr>
          <w:p w14:paraId="0D15D73C" w14:textId="787DA640" w:rsidR="00176D53" w:rsidRDefault="00176D53" w:rsidP="00176D53">
            <w:pPr>
              <w:rPr>
                <w:rFonts w:eastAsia="宋体"/>
                <w:lang w:eastAsia="zh-CN"/>
              </w:rPr>
            </w:pPr>
            <w:r>
              <w:rPr>
                <w:rFonts w:eastAsia="宋体"/>
                <w:lang w:eastAsia="zh-CN"/>
              </w:rPr>
              <w:t>We share similar views with DOCOMO. And for the last sub bullet, we are fine with the current version.</w:t>
            </w:r>
          </w:p>
        </w:tc>
        <w:tc>
          <w:tcPr>
            <w:tcW w:w="2389" w:type="dxa"/>
          </w:tcPr>
          <w:p w14:paraId="19EEC0BC" w14:textId="77777777" w:rsidR="00176D53" w:rsidRDefault="00176D53" w:rsidP="00176D53"/>
        </w:tc>
      </w:tr>
      <w:tr w:rsidR="00857F92" w14:paraId="3BCB83FB" w14:textId="77777777" w:rsidTr="00857F92">
        <w:tc>
          <w:tcPr>
            <w:tcW w:w="1410" w:type="dxa"/>
          </w:tcPr>
          <w:p w14:paraId="6F00EAAC" w14:textId="77777777" w:rsidR="00857F92" w:rsidRDefault="00857F92">
            <w:pPr>
              <w:rPr>
                <w:rFonts w:eastAsia="宋体"/>
                <w:lang w:eastAsia="zh-CN"/>
              </w:rPr>
            </w:pPr>
          </w:p>
        </w:tc>
        <w:tc>
          <w:tcPr>
            <w:tcW w:w="6149" w:type="dxa"/>
          </w:tcPr>
          <w:p w14:paraId="1137A9D2" w14:textId="77777777" w:rsidR="00857F92" w:rsidRDefault="00857F92">
            <w:pPr>
              <w:rPr>
                <w:rFonts w:eastAsia="宋体"/>
                <w:lang w:eastAsia="zh-CN"/>
              </w:rPr>
            </w:pPr>
          </w:p>
        </w:tc>
        <w:tc>
          <w:tcPr>
            <w:tcW w:w="2389" w:type="dxa"/>
          </w:tcPr>
          <w:p w14:paraId="1F7A8EF8" w14:textId="77777777" w:rsidR="00857F92" w:rsidRDefault="00857F92"/>
        </w:tc>
      </w:tr>
      <w:tr w:rsidR="00857F92" w14:paraId="63C5A4B4" w14:textId="77777777" w:rsidTr="00857F92">
        <w:tc>
          <w:tcPr>
            <w:tcW w:w="1410" w:type="dxa"/>
          </w:tcPr>
          <w:p w14:paraId="0992FD64" w14:textId="77777777" w:rsidR="00857F92" w:rsidRDefault="00857F92">
            <w:pPr>
              <w:rPr>
                <w:rFonts w:eastAsia="宋体"/>
                <w:lang w:eastAsia="zh-CN"/>
              </w:rPr>
            </w:pPr>
          </w:p>
        </w:tc>
        <w:tc>
          <w:tcPr>
            <w:tcW w:w="6149" w:type="dxa"/>
          </w:tcPr>
          <w:p w14:paraId="670FAA8F" w14:textId="77777777" w:rsidR="00857F92" w:rsidRDefault="00857F92">
            <w:pPr>
              <w:rPr>
                <w:rFonts w:eastAsia="宋体"/>
                <w:lang w:eastAsia="zh-CN"/>
              </w:rPr>
            </w:pPr>
          </w:p>
        </w:tc>
        <w:tc>
          <w:tcPr>
            <w:tcW w:w="2389" w:type="dxa"/>
          </w:tcPr>
          <w:p w14:paraId="5F0F29DB" w14:textId="77777777" w:rsidR="00857F92" w:rsidRDefault="00857F92"/>
        </w:tc>
      </w:tr>
      <w:tr w:rsidR="00857F92" w14:paraId="65BC390B" w14:textId="77777777" w:rsidTr="00857F92">
        <w:tc>
          <w:tcPr>
            <w:tcW w:w="1410" w:type="dxa"/>
          </w:tcPr>
          <w:p w14:paraId="304C67AE" w14:textId="77777777" w:rsidR="00857F92" w:rsidRDefault="00857F92">
            <w:pPr>
              <w:rPr>
                <w:rFonts w:eastAsia="宋体"/>
                <w:lang w:eastAsia="zh-CN"/>
              </w:rPr>
            </w:pPr>
          </w:p>
        </w:tc>
        <w:tc>
          <w:tcPr>
            <w:tcW w:w="6149" w:type="dxa"/>
          </w:tcPr>
          <w:p w14:paraId="7E325353" w14:textId="77777777" w:rsidR="00857F92" w:rsidRDefault="00857F92">
            <w:pPr>
              <w:rPr>
                <w:rFonts w:eastAsia="宋体"/>
                <w:lang w:eastAsia="zh-CN"/>
              </w:rPr>
            </w:pPr>
          </w:p>
        </w:tc>
        <w:tc>
          <w:tcPr>
            <w:tcW w:w="2389" w:type="dxa"/>
          </w:tcPr>
          <w:p w14:paraId="6BB3A48A" w14:textId="77777777" w:rsidR="00857F92" w:rsidRDefault="00857F92"/>
        </w:tc>
      </w:tr>
      <w:tr w:rsidR="00857F92" w14:paraId="40DB1AF8" w14:textId="77777777" w:rsidTr="00857F92">
        <w:tc>
          <w:tcPr>
            <w:tcW w:w="1410" w:type="dxa"/>
          </w:tcPr>
          <w:p w14:paraId="00E53F08" w14:textId="77777777" w:rsidR="00857F92" w:rsidRDefault="00857F92">
            <w:pPr>
              <w:rPr>
                <w:rFonts w:eastAsia="宋体"/>
                <w:lang w:eastAsia="zh-CN"/>
              </w:rPr>
            </w:pPr>
          </w:p>
        </w:tc>
        <w:tc>
          <w:tcPr>
            <w:tcW w:w="6149" w:type="dxa"/>
          </w:tcPr>
          <w:p w14:paraId="75AFB5D3" w14:textId="77777777" w:rsidR="00857F92" w:rsidRDefault="00857F92">
            <w:pPr>
              <w:rPr>
                <w:rFonts w:eastAsia="宋体"/>
                <w:lang w:eastAsia="zh-CN"/>
              </w:rPr>
            </w:pPr>
          </w:p>
        </w:tc>
        <w:tc>
          <w:tcPr>
            <w:tcW w:w="2389" w:type="dxa"/>
          </w:tcPr>
          <w:p w14:paraId="70DF4807" w14:textId="77777777" w:rsidR="00857F92" w:rsidRDefault="00857F92"/>
        </w:tc>
      </w:tr>
      <w:tr w:rsidR="00857F92" w14:paraId="400E20FA" w14:textId="77777777" w:rsidTr="00857F92">
        <w:tc>
          <w:tcPr>
            <w:tcW w:w="1410" w:type="dxa"/>
          </w:tcPr>
          <w:p w14:paraId="30A6819F" w14:textId="77777777" w:rsidR="00857F92" w:rsidRDefault="00857F92">
            <w:pPr>
              <w:rPr>
                <w:rFonts w:eastAsia="宋体"/>
                <w:lang w:eastAsia="zh-CN"/>
              </w:rPr>
            </w:pPr>
          </w:p>
        </w:tc>
        <w:tc>
          <w:tcPr>
            <w:tcW w:w="6149" w:type="dxa"/>
          </w:tcPr>
          <w:p w14:paraId="7EC78F51" w14:textId="77777777" w:rsidR="00857F92" w:rsidRDefault="00857F92">
            <w:pPr>
              <w:rPr>
                <w:rFonts w:eastAsia="宋体"/>
                <w:lang w:eastAsia="zh-CN"/>
              </w:rPr>
            </w:pPr>
          </w:p>
        </w:tc>
        <w:tc>
          <w:tcPr>
            <w:tcW w:w="2389" w:type="dxa"/>
          </w:tcPr>
          <w:p w14:paraId="48D21F78" w14:textId="77777777" w:rsidR="00857F92" w:rsidRDefault="00857F92"/>
        </w:tc>
      </w:tr>
      <w:tr w:rsidR="00857F92" w14:paraId="38ADB242" w14:textId="77777777" w:rsidTr="00857F92">
        <w:tc>
          <w:tcPr>
            <w:tcW w:w="1410" w:type="dxa"/>
          </w:tcPr>
          <w:p w14:paraId="7913DD40" w14:textId="77777777" w:rsidR="00857F92" w:rsidRDefault="00857F92">
            <w:pPr>
              <w:rPr>
                <w:rFonts w:eastAsia="宋体"/>
                <w:lang w:eastAsia="zh-CN"/>
              </w:rPr>
            </w:pPr>
          </w:p>
        </w:tc>
        <w:tc>
          <w:tcPr>
            <w:tcW w:w="6149" w:type="dxa"/>
          </w:tcPr>
          <w:p w14:paraId="0A1BD691" w14:textId="77777777" w:rsidR="00857F92" w:rsidRDefault="00857F92">
            <w:pPr>
              <w:rPr>
                <w:rFonts w:eastAsia="宋体"/>
                <w:lang w:eastAsia="zh-CN"/>
              </w:rPr>
            </w:pPr>
          </w:p>
        </w:tc>
        <w:tc>
          <w:tcPr>
            <w:tcW w:w="2389" w:type="dxa"/>
          </w:tcPr>
          <w:p w14:paraId="690324F5" w14:textId="77777777" w:rsidR="00857F92" w:rsidRDefault="00857F92"/>
        </w:tc>
      </w:tr>
      <w:tr w:rsidR="00857F92" w14:paraId="2CE16218" w14:textId="77777777" w:rsidTr="00857F92">
        <w:tc>
          <w:tcPr>
            <w:tcW w:w="1410" w:type="dxa"/>
          </w:tcPr>
          <w:p w14:paraId="7A9C4CFD" w14:textId="77777777" w:rsidR="00857F92" w:rsidRDefault="00857F92">
            <w:pPr>
              <w:rPr>
                <w:rFonts w:eastAsia="宋体"/>
                <w:lang w:eastAsia="zh-CN"/>
              </w:rPr>
            </w:pPr>
          </w:p>
        </w:tc>
        <w:tc>
          <w:tcPr>
            <w:tcW w:w="6149" w:type="dxa"/>
          </w:tcPr>
          <w:p w14:paraId="59427CE5" w14:textId="77777777" w:rsidR="00857F92" w:rsidRDefault="00857F92">
            <w:pPr>
              <w:rPr>
                <w:rFonts w:eastAsia="宋体"/>
                <w:lang w:eastAsia="zh-CN"/>
              </w:rPr>
            </w:pPr>
          </w:p>
        </w:tc>
        <w:tc>
          <w:tcPr>
            <w:tcW w:w="2389" w:type="dxa"/>
          </w:tcPr>
          <w:p w14:paraId="66BE481D" w14:textId="77777777" w:rsidR="00857F92" w:rsidRDefault="00857F92"/>
        </w:tc>
      </w:tr>
      <w:tr w:rsidR="00857F92" w14:paraId="16625E15" w14:textId="77777777" w:rsidTr="00857F92">
        <w:tc>
          <w:tcPr>
            <w:tcW w:w="1410" w:type="dxa"/>
          </w:tcPr>
          <w:p w14:paraId="5D7CF93A" w14:textId="77777777" w:rsidR="00857F92" w:rsidRDefault="00857F92">
            <w:pPr>
              <w:rPr>
                <w:rFonts w:eastAsia="宋体"/>
                <w:lang w:eastAsia="zh-CN"/>
              </w:rPr>
            </w:pPr>
          </w:p>
        </w:tc>
        <w:tc>
          <w:tcPr>
            <w:tcW w:w="6149" w:type="dxa"/>
          </w:tcPr>
          <w:p w14:paraId="1E71FCFD" w14:textId="77777777" w:rsidR="00857F92" w:rsidRDefault="00857F92">
            <w:pPr>
              <w:rPr>
                <w:rFonts w:eastAsia="宋体"/>
                <w:lang w:eastAsia="zh-CN"/>
              </w:rPr>
            </w:pPr>
          </w:p>
        </w:tc>
        <w:tc>
          <w:tcPr>
            <w:tcW w:w="2389" w:type="dxa"/>
          </w:tcPr>
          <w:p w14:paraId="1603445D" w14:textId="77777777" w:rsidR="00857F92" w:rsidRDefault="00857F92"/>
        </w:tc>
      </w:tr>
      <w:tr w:rsidR="00857F92" w14:paraId="24C60FFA" w14:textId="77777777" w:rsidTr="00857F92">
        <w:tc>
          <w:tcPr>
            <w:tcW w:w="1410" w:type="dxa"/>
          </w:tcPr>
          <w:p w14:paraId="56C00B3E" w14:textId="77777777" w:rsidR="00857F92" w:rsidRDefault="00857F92">
            <w:pPr>
              <w:rPr>
                <w:rFonts w:eastAsia="宋体"/>
                <w:lang w:eastAsia="zh-CN"/>
              </w:rPr>
            </w:pPr>
          </w:p>
        </w:tc>
        <w:tc>
          <w:tcPr>
            <w:tcW w:w="6149" w:type="dxa"/>
          </w:tcPr>
          <w:p w14:paraId="207C2B88" w14:textId="77777777" w:rsidR="00857F92" w:rsidRDefault="00857F92">
            <w:pPr>
              <w:rPr>
                <w:rFonts w:eastAsia="宋体"/>
                <w:lang w:eastAsia="zh-CN"/>
              </w:rPr>
            </w:pPr>
          </w:p>
        </w:tc>
        <w:tc>
          <w:tcPr>
            <w:tcW w:w="2389" w:type="dxa"/>
          </w:tcPr>
          <w:p w14:paraId="569ECA5C" w14:textId="77777777" w:rsidR="00857F92" w:rsidRDefault="00857F92"/>
        </w:tc>
      </w:tr>
      <w:tr w:rsidR="00857F92" w14:paraId="17D4DD2B" w14:textId="77777777" w:rsidTr="00857F92">
        <w:tc>
          <w:tcPr>
            <w:tcW w:w="1410" w:type="dxa"/>
          </w:tcPr>
          <w:p w14:paraId="5D5FBA84" w14:textId="77777777" w:rsidR="00857F92" w:rsidRDefault="00857F92">
            <w:pPr>
              <w:rPr>
                <w:rFonts w:eastAsia="宋体"/>
                <w:lang w:eastAsia="zh-CN"/>
              </w:rPr>
            </w:pPr>
          </w:p>
        </w:tc>
        <w:tc>
          <w:tcPr>
            <w:tcW w:w="6149" w:type="dxa"/>
          </w:tcPr>
          <w:p w14:paraId="3C834BD8" w14:textId="77777777" w:rsidR="00857F92" w:rsidRDefault="00857F92">
            <w:pPr>
              <w:rPr>
                <w:rFonts w:eastAsia="宋体"/>
                <w:lang w:eastAsia="zh-CN"/>
              </w:rPr>
            </w:pPr>
          </w:p>
        </w:tc>
        <w:tc>
          <w:tcPr>
            <w:tcW w:w="2389" w:type="dxa"/>
          </w:tcPr>
          <w:p w14:paraId="14017AE8" w14:textId="77777777" w:rsidR="00857F92" w:rsidRDefault="00857F92"/>
        </w:tc>
      </w:tr>
    </w:tbl>
    <w:p w14:paraId="5C3567A7" w14:textId="77777777" w:rsidR="00857F92" w:rsidRDefault="00857F92"/>
    <w:p w14:paraId="07D651E1" w14:textId="77777777" w:rsidR="00857F92" w:rsidRDefault="00320E4F">
      <w:pPr>
        <w:pStyle w:val="20"/>
      </w:pPr>
      <w:r>
        <w:rPr>
          <w:rFonts w:hint="eastAsia"/>
        </w:rPr>
        <w:t>B</w:t>
      </w:r>
      <w:r>
        <w:t>eam indication</w:t>
      </w:r>
    </w:p>
    <w:p w14:paraId="440FE0E8" w14:textId="77777777" w:rsidR="00857F92" w:rsidRDefault="00320E4F">
      <w:pPr>
        <w:pStyle w:val="30"/>
      </w:pPr>
      <w:r>
        <w:t xml:space="preserve">[Closed] </w:t>
      </w:r>
      <w:r>
        <w:rPr>
          <w:rFonts w:hint="eastAsia"/>
        </w:rPr>
        <w:t>B</w:t>
      </w:r>
      <w:r>
        <w:t>eam indication mechanism:</w:t>
      </w:r>
    </w:p>
    <w:p w14:paraId="3033F8A7" w14:textId="77777777" w:rsidR="00857F92" w:rsidRDefault="00320E4F">
      <w:pPr>
        <w:pStyle w:val="5"/>
      </w:pPr>
      <w:r>
        <w:rPr>
          <w:rFonts w:hint="eastAsia"/>
        </w:rPr>
        <w:t>[</w:t>
      </w:r>
      <w:r>
        <w:t>Summary of contributions]</w:t>
      </w:r>
    </w:p>
    <w:p w14:paraId="54D6E660" w14:textId="77777777" w:rsidR="00857F92" w:rsidRDefault="00320E4F">
      <w:pPr>
        <w:pStyle w:val="a"/>
        <w:numPr>
          <w:ilvl w:val="0"/>
          <w:numId w:val="14"/>
        </w:numPr>
        <w:rPr>
          <w:lang w:val="en-US"/>
        </w:rPr>
      </w:pPr>
      <w:r>
        <w:rPr>
          <w:lang w:val="en-US"/>
        </w:rPr>
        <w:t xml:space="preserve">Many companies think the beam indication at target cell(s) (this includes </w:t>
      </w:r>
      <w:proofErr w:type="spellStart"/>
      <w:r>
        <w:rPr>
          <w:rFonts w:hint="eastAsia"/>
          <w:lang w:val="en-US"/>
        </w:rPr>
        <w:t>Sp</w:t>
      </w:r>
      <w:r>
        <w:rPr>
          <w:lang w:val="en-US"/>
        </w:rPr>
        <w:t>Cell</w:t>
      </w:r>
      <w:proofErr w:type="spellEnd"/>
      <w:r>
        <w:rPr>
          <w:lang w:val="en-US"/>
        </w:rPr>
        <w:t xml:space="preserve"> and </w:t>
      </w:r>
      <w:proofErr w:type="spellStart"/>
      <w:r>
        <w:rPr>
          <w:lang w:val="en-US"/>
        </w:rPr>
        <w:t>SCell</w:t>
      </w:r>
      <w:proofErr w:type="spellEnd"/>
      <w:r>
        <w:rPr>
          <w:lang w:val="en-US"/>
        </w:rPr>
        <w:t xml:space="preserve">(s) as agreed in RAN2) is performed based on Rel-17 TCI framework (Option. A below). Meanwhile, it is also pointed out that Rel-15 TCI framework (Option. B below) needs to be considered if Rel-17 TCI framework cannot be a prerequisite for Rel-18 L1/L2 mobility. </w:t>
      </w:r>
    </w:p>
    <w:p w14:paraId="5350C432" w14:textId="77777777" w:rsidR="00857F92" w:rsidRDefault="00320E4F">
      <w:pPr>
        <w:pStyle w:val="a"/>
        <w:numPr>
          <w:ilvl w:val="1"/>
          <w:numId w:val="14"/>
        </w:numPr>
        <w:rPr>
          <w:lang w:val="en-US"/>
        </w:rPr>
      </w:pPr>
      <w:r>
        <w:rPr>
          <w:b/>
          <w:bCs/>
          <w:lang w:val="en-US"/>
        </w:rPr>
        <w:t>Option A:</w:t>
      </w:r>
      <w:r>
        <w:rPr>
          <w:lang w:val="en-US"/>
        </w:rPr>
        <w:t xml:space="preserve">  Beam indication for Rel-18 L1/L2 mobility is designed based on Rel-17 TCI framework mechanism </w:t>
      </w:r>
    </w:p>
    <w:p w14:paraId="5C838B67" w14:textId="77777777" w:rsidR="00857F92" w:rsidRDefault="00320E4F">
      <w:pPr>
        <w:pStyle w:val="a"/>
        <w:numPr>
          <w:ilvl w:val="2"/>
          <w:numId w:val="14"/>
        </w:numPr>
        <w:rPr>
          <w:lang w:val="en-US"/>
        </w:rPr>
      </w:pPr>
      <w:r>
        <w:rPr>
          <w:lang w:val="en-US"/>
        </w:rPr>
        <w:t>RRC configurations of DL/UL/joint TCI states for potential target cell(s) are activated by MAC CE, and indicated by DCI</w:t>
      </w:r>
    </w:p>
    <w:p w14:paraId="3D87D512" w14:textId="77777777" w:rsidR="00857F92" w:rsidRDefault="00320E4F">
      <w:pPr>
        <w:pStyle w:val="a"/>
        <w:numPr>
          <w:ilvl w:val="2"/>
          <w:numId w:val="14"/>
        </w:numPr>
        <w:rPr>
          <w:lang w:val="en-US"/>
        </w:rPr>
      </w:pPr>
      <w:r>
        <w:rPr>
          <w:lang w:val="en-US"/>
        </w:rPr>
        <w:t>Potential issues pointed out by companies</w:t>
      </w:r>
    </w:p>
    <w:p w14:paraId="1F05E789" w14:textId="77777777" w:rsidR="00857F92" w:rsidRDefault="00320E4F">
      <w:pPr>
        <w:pStyle w:val="a"/>
        <w:numPr>
          <w:ilvl w:val="3"/>
          <w:numId w:val="14"/>
        </w:numPr>
        <w:rPr>
          <w:lang w:val="en-US"/>
        </w:rPr>
      </w:pPr>
      <w:r>
        <w:rPr>
          <w:rFonts w:hint="eastAsia"/>
          <w:lang w:val="en-US"/>
        </w:rPr>
        <w:t>C</w:t>
      </w:r>
      <w:r>
        <w:rPr>
          <w:lang w:val="en-US"/>
        </w:rPr>
        <w:t xml:space="preserve">oexistence with Rel-17 inter-cell beam </w:t>
      </w:r>
      <w:proofErr w:type="spellStart"/>
      <w:r>
        <w:rPr>
          <w:lang w:val="en-US"/>
        </w:rPr>
        <w:t>mTRP</w:t>
      </w:r>
      <w:proofErr w:type="spellEnd"/>
    </w:p>
    <w:p w14:paraId="40903DFF" w14:textId="77777777" w:rsidR="00857F92" w:rsidRDefault="00320E4F">
      <w:pPr>
        <w:pStyle w:val="a"/>
        <w:numPr>
          <w:ilvl w:val="3"/>
          <w:numId w:val="14"/>
        </w:numPr>
        <w:rPr>
          <w:lang w:val="en-US"/>
        </w:rPr>
      </w:pPr>
      <w:r>
        <w:rPr>
          <w:rFonts w:hint="eastAsia"/>
          <w:lang w:val="en-US"/>
        </w:rPr>
        <w:t>S</w:t>
      </w:r>
      <w:r>
        <w:rPr>
          <w:lang w:val="en-US"/>
        </w:rPr>
        <w:t>upport of CA, i.e. how to perform beam indication for multiple cells</w:t>
      </w:r>
    </w:p>
    <w:p w14:paraId="78A7478F" w14:textId="77777777" w:rsidR="00857F92" w:rsidRDefault="00320E4F">
      <w:pPr>
        <w:pStyle w:val="a"/>
        <w:numPr>
          <w:ilvl w:val="3"/>
          <w:numId w:val="14"/>
        </w:numPr>
        <w:rPr>
          <w:lang w:val="en-US"/>
        </w:rPr>
      </w:pPr>
      <w:r>
        <w:rPr>
          <w:rFonts w:hint="eastAsia"/>
          <w:lang w:val="en-US"/>
        </w:rPr>
        <w:t>H</w:t>
      </w:r>
      <w:r>
        <w:rPr>
          <w:lang w:val="en-US"/>
        </w:rPr>
        <w:t>andling of common-PDCCH (which cannot be switched to non-serving cell in Rel-17)</w:t>
      </w:r>
    </w:p>
    <w:p w14:paraId="447136AE" w14:textId="77777777" w:rsidR="00857F92" w:rsidRDefault="00320E4F">
      <w:pPr>
        <w:pStyle w:val="a"/>
        <w:numPr>
          <w:ilvl w:val="3"/>
          <w:numId w:val="14"/>
        </w:numPr>
        <w:rPr>
          <w:bCs/>
          <w:iCs/>
          <w:lang w:val="en-US"/>
        </w:rPr>
      </w:pPr>
      <w:r>
        <w:rPr>
          <w:bCs/>
          <w:iCs/>
          <w:lang w:val="en-US"/>
        </w:rPr>
        <w:t xml:space="preserve">How and whether the list of TCI states associated with target cell(s) is/can be configured, including whether the TCI states for target cell(s) are </w:t>
      </w:r>
      <w:proofErr w:type="spellStart"/>
      <w:r>
        <w:rPr>
          <w:bCs/>
          <w:iCs/>
          <w:lang w:val="en-US"/>
        </w:rPr>
        <w:t>availble</w:t>
      </w:r>
      <w:proofErr w:type="spellEnd"/>
      <w:r>
        <w:rPr>
          <w:bCs/>
          <w:iCs/>
          <w:lang w:val="en-US"/>
        </w:rPr>
        <w:t xml:space="preserve"> or not</w:t>
      </w:r>
    </w:p>
    <w:p w14:paraId="464B8342" w14:textId="77777777" w:rsidR="00857F92" w:rsidRDefault="00320E4F">
      <w:pPr>
        <w:pStyle w:val="a"/>
        <w:numPr>
          <w:ilvl w:val="3"/>
          <w:numId w:val="14"/>
        </w:numPr>
        <w:rPr>
          <w:bCs/>
          <w:iCs/>
          <w:lang w:val="en-US"/>
        </w:rPr>
      </w:pPr>
      <w:r>
        <w:rPr>
          <w:bCs/>
          <w:iCs/>
          <w:lang w:val="en-US"/>
        </w:rPr>
        <w:t xml:space="preserve">Application time for new beam activation need to be updated compared with Rel-17 ICBM. </w:t>
      </w:r>
    </w:p>
    <w:p w14:paraId="59F750D8" w14:textId="77777777" w:rsidR="00857F92" w:rsidRDefault="00320E4F">
      <w:pPr>
        <w:pStyle w:val="a"/>
        <w:numPr>
          <w:ilvl w:val="1"/>
          <w:numId w:val="14"/>
        </w:numPr>
        <w:rPr>
          <w:lang w:val="en-US"/>
        </w:rPr>
      </w:pPr>
      <w:r>
        <w:rPr>
          <w:b/>
          <w:iCs/>
          <w:lang w:val="en-US"/>
        </w:rPr>
        <w:t xml:space="preserve">Option B: </w:t>
      </w:r>
      <w:r>
        <w:rPr>
          <w:lang w:val="en-US"/>
        </w:rPr>
        <w:t xml:space="preserve">Beam indication for Rel-18 L1/L2 mobility is designed based on Rel-15 TCI framework mechanism </w:t>
      </w:r>
    </w:p>
    <w:p w14:paraId="7FE54E73" w14:textId="77777777" w:rsidR="00857F92" w:rsidRDefault="00320E4F">
      <w:pPr>
        <w:pStyle w:val="a"/>
        <w:numPr>
          <w:ilvl w:val="2"/>
          <w:numId w:val="14"/>
        </w:numPr>
        <w:rPr>
          <w:lang w:val="en-US"/>
        </w:rPr>
      </w:pPr>
      <w:r>
        <w:rPr>
          <w:lang w:val="en-US"/>
        </w:rPr>
        <w:t xml:space="preserve">TCI indication is valid only for a certain channel, and update by RRC reconfiguration is required to update QCL/Tx spatial filter/pathloss reference. </w:t>
      </w:r>
    </w:p>
    <w:p w14:paraId="1AFF85C5" w14:textId="77777777" w:rsidR="00857F92" w:rsidRDefault="00320E4F">
      <w:pPr>
        <w:pStyle w:val="a"/>
        <w:numPr>
          <w:ilvl w:val="2"/>
          <w:numId w:val="14"/>
        </w:numPr>
        <w:rPr>
          <w:lang w:val="en-US"/>
        </w:rPr>
      </w:pPr>
      <w:r>
        <w:rPr>
          <w:rFonts w:hint="eastAsia"/>
          <w:lang w:val="en-US"/>
        </w:rPr>
        <w:t>D</w:t>
      </w:r>
      <w:r>
        <w:rPr>
          <w:lang w:val="en-US"/>
        </w:rPr>
        <w:t>etailed mechanism and potential issues need further discussion (i.e. the details are not discussed by the contributions submitted to this meeting)</w:t>
      </w:r>
    </w:p>
    <w:p w14:paraId="57BB90EF" w14:textId="77777777" w:rsidR="00857F92" w:rsidRDefault="00320E4F">
      <w:pPr>
        <w:pStyle w:val="a"/>
        <w:numPr>
          <w:ilvl w:val="0"/>
          <w:numId w:val="14"/>
        </w:numPr>
        <w:rPr>
          <w:lang w:val="en-US"/>
        </w:rPr>
      </w:pPr>
      <w:r>
        <w:rPr>
          <w:lang w:val="en-US"/>
        </w:rPr>
        <w:t xml:space="preserve">Alt.1 and Alt.2 may or may not be exclusive to each other. Choosing </w:t>
      </w:r>
      <w:proofErr w:type="gramStart"/>
      <w:r>
        <w:rPr>
          <w:lang w:val="en-US"/>
        </w:rPr>
        <w:t>Option</w:t>
      </w:r>
      <w:proofErr w:type="gramEnd"/>
      <w:r>
        <w:rPr>
          <w:lang w:val="en-US"/>
        </w:rPr>
        <w:t xml:space="preserve"> A only (i.e. Rel-17 TCI framework as baseline) will make the specification simpler, but Choosing Option A+B will make the deployment and implementation (at least for network side) easier resulting in earlier market introduction. </w:t>
      </w:r>
    </w:p>
    <w:p w14:paraId="51B40DC5" w14:textId="77777777" w:rsidR="00857F92" w:rsidRDefault="00320E4F">
      <w:pPr>
        <w:pStyle w:val="a"/>
        <w:numPr>
          <w:ilvl w:val="0"/>
          <w:numId w:val="14"/>
        </w:numPr>
      </w:pPr>
      <w:r>
        <w:t xml:space="preserve">There is a proposal that discussion on potential L1 </w:t>
      </w:r>
      <w:proofErr w:type="spellStart"/>
      <w:r>
        <w:t>signaling</w:t>
      </w:r>
      <w:proofErr w:type="spellEnd"/>
      <w:r>
        <w:t xml:space="preserve"> design and enhancements on L1 measurement/reporting related to dynamic serving cell switch should be deprioritized till further RAN2 inputs are provided.</w:t>
      </w:r>
    </w:p>
    <w:p w14:paraId="03811C75" w14:textId="77777777" w:rsidR="00857F92" w:rsidRDefault="00320E4F">
      <w:pPr>
        <w:pStyle w:val="5"/>
      </w:pPr>
      <w:r>
        <w:rPr>
          <w:rFonts w:hint="eastAsia"/>
        </w:rPr>
        <w:lastRenderedPageBreak/>
        <w:t>[</w:t>
      </w:r>
      <w:r>
        <w:t>FL observation]</w:t>
      </w:r>
    </w:p>
    <w:p w14:paraId="0B2D5879" w14:textId="77777777" w:rsidR="00857F92" w:rsidRDefault="00320E4F">
      <w:pPr>
        <w:rPr>
          <w:lang w:val="en-US"/>
        </w:rPr>
      </w:pPr>
      <w:r>
        <w:rPr>
          <w:lang w:val="en-US"/>
        </w:rPr>
        <w:t>While many companies assume Rel-17 TCI framework can be the baseline for Rel-18 L1/L2 mobility, it should be firstly decided if Rel-18 L1/L2 mobility should assume a specific TCI framework, i.e. whether Rel-15 TCI framework need to be considered. FL thinks the decision on this matter is very important for this WI because it has a big impact for the whole design of Rel-18 L1/L2 mobility. As already indicated by RAN2 LS, prerequisite discussion has already happened in RAN2 and the same situation is expected for TCI framework assumption. In this sense, FL believes the RAN1 discussion should be hold a bit until RAN2 concludes their discussion. Note that FL confirmed that a RAN2 contribution bringing up this issue is</w:t>
      </w:r>
      <w:r>
        <w:rPr>
          <w:rFonts w:hint="eastAsia"/>
          <w:lang w:val="en-US"/>
        </w:rPr>
        <w:t xml:space="preserve"> </w:t>
      </w:r>
      <w:r>
        <w:rPr>
          <w:lang w:val="en-US"/>
        </w:rPr>
        <w:t xml:space="preserve">submitted to RAN2#119b-e, and hence no LS from RAN1 would be necessary. </w:t>
      </w:r>
    </w:p>
    <w:p w14:paraId="65A7D4A0" w14:textId="77777777" w:rsidR="00857F92" w:rsidRDefault="00320E4F">
      <w:pPr>
        <w:pStyle w:val="5"/>
      </w:pPr>
      <w:r>
        <w:t>[FL proposal 3-1-v1]</w:t>
      </w:r>
    </w:p>
    <w:p w14:paraId="7294E094" w14:textId="77777777" w:rsidR="00857F92" w:rsidRDefault="00320E4F">
      <w:pPr>
        <w:pStyle w:val="a"/>
        <w:numPr>
          <w:ilvl w:val="0"/>
          <w:numId w:val="10"/>
        </w:numPr>
        <w:rPr>
          <w:color w:val="FF0000"/>
        </w:rPr>
      </w:pPr>
      <w:r>
        <w:rPr>
          <w:color w:val="FF0000"/>
        </w:rPr>
        <w:t>RAN1 to further study if the beam indication of target cell(s) L1/L2 mobility should be designed for a specific TCI framework, e.g. Rel-17 unified TCI, and their potential spec impact. RAN1 discussion will be commenced after receiving RAN2 LS.</w:t>
      </w:r>
    </w:p>
    <w:p w14:paraId="54788187" w14:textId="77777777" w:rsidR="00857F92" w:rsidRDefault="00320E4F">
      <w:pPr>
        <w:pStyle w:val="a"/>
        <w:numPr>
          <w:ilvl w:val="0"/>
          <w:numId w:val="10"/>
        </w:numPr>
        <w:rPr>
          <w:color w:val="FF0000"/>
        </w:rPr>
      </w:pPr>
      <w:r>
        <w:rPr>
          <w:color w:val="FF0000"/>
        </w:rPr>
        <w:t>Interested companies are encouraged to work with their RAN2 colleagues to accelerate the discussion.</w:t>
      </w:r>
    </w:p>
    <w:p w14:paraId="2E0E0A4F" w14:textId="77777777" w:rsidR="00857F92" w:rsidRDefault="00857F92">
      <w:pPr>
        <w:pStyle w:val="a"/>
        <w:numPr>
          <w:ilvl w:val="0"/>
          <w:numId w:val="10"/>
        </w:numPr>
        <w:rPr>
          <w:color w:val="FF0000"/>
        </w:rPr>
      </w:pPr>
    </w:p>
    <w:p w14:paraId="6BAE529C" w14:textId="77777777" w:rsidR="00857F92" w:rsidRDefault="00320E4F">
      <w:pPr>
        <w:pStyle w:val="a"/>
        <w:numPr>
          <w:ilvl w:val="0"/>
          <w:numId w:val="10"/>
        </w:numPr>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19A429AE" w14:textId="77777777" w:rsidR="00857F92" w:rsidRDefault="00320E4F">
      <w:pPr>
        <w:pStyle w:val="a"/>
        <w:numPr>
          <w:ilvl w:val="0"/>
          <w:numId w:val="10"/>
        </w:numPr>
        <w:rPr>
          <w:i/>
          <w:iCs/>
          <w:color w:val="FF0000"/>
        </w:rPr>
      </w:pPr>
      <w:r>
        <w:rPr>
          <w:i/>
          <w:iCs/>
          <w:color w:val="FF0000"/>
        </w:rPr>
        <w:t>FL note: this issue is a high priority issue.</w:t>
      </w:r>
    </w:p>
    <w:p w14:paraId="49DFA731" w14:textId="77777777" w:rsidR="00857F92" w:rsidRDefault="00857F92">
      <w:pPr>
        <w:pStyle w:val="a"/>
        <w:numPr>
          <w:ilvl w:val="0"/>
          <w:numId w:val="10"/>
        </w:numPr>
      </w:pPr>
    </w:p>
    <w:p w14:paraId="241DD85F" w14:textId="77777777" w:rsidR="00857F92" w:rsidRDefault="00320E4F">
      <w:pPr>
        <w:pStyle w:val="5"/>
      </w:pPr>
      <w:r>
        <w:t>[Discussion on proposal 3-1-v1]</w:t>
      </w:r>
    </w:p>
    <w:p w14:paraId="280278A0"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857F92" w14:paraId="37BCDA2B" w14:textId="77777777" w:rsidTr="00857F92">
        <w:trPr>
          <w:cnfStyle w:val="100000000000" w:firstRow="1" w:lastRow="0" w:firstColumn="0" w:lastColumn="0" w:oddVBand="0" w:evenVBand="0" w:oddHBand="0" w:evenHBand="0" w:firstRowFirstColumn="0" w:firstRowLastColumn="0" w:lastRowFirstColumn="0" w:lastRowLastColumn="0"/>
        </w:trPr>
        <w:tc>
          <w:tcPr>
            <w:tcW w:w="2021" w:type="dxa"/>
          </w:tcPr>
          <w:p w14:paraId="01DA49E0" w14:textId="77777777" w:rsidR="00857F92" w:rsidRDefault="00320E4F">
            <w:r>
              <w:rPr>
                <w:rFonts w:hint="eastAsia"/>
              </w:rPr>
              <w:t>C</w:t>
            </w:r>
            <w:r>
              <w:t>ompany</w:t>
            </w:r>
          </w:p>
        </w:tc>
        <w:tc>
          <w:tcPr>
            <w:tcW w:w="5534" w:type="dxa"/>
          </w:tcPr>
          <w:p w14:paraId="2E50CF3F" w14:textId="77777777" w:rsidR="00857F92" w:rsidRDefault="00320E4F">
            <w:r>
              <w:rPr>
                <w:rFonts w:hint="eastAsia"/>
              </w:rPr>
              <w:t>C</w:t>
            </w:r>
            <w:r>
              <w:t>omment to proposal 3-1-v1</w:t>
            </w:r>
          </w:p>
        </w:tc>
        <w:tc>
          <w:tcPr>
            <w:tcW w:w="2393" w:type="dxa"/>
          </w:tcPr>
          <w:p w14:paraId="6D2B788E" w14:textId="77777777" w:rsidR="00857F92" w:rsidRDefault="00320E4F">
            <w:pPr>
              <w:rPr>
                <w:b w:val="0"/>
                <w:bCs w:val="0"/>
              </w:rPr>
            </w:pPr>
            <w:r>
              <w:t>Response from FL</w:t>
            </w:r>
          </w:p>
        </w:tc>
      </w:tr>
      <w:tr w:rsidR="00857F92" w14:paraId="7CB22FEF" w14:textId="77777777" w:rsidTr="00857F92">
        <w:tc>
          <w:tcPr>
            <w:tcW w:w="2021" w:type="dxa"/>
          </w:tcPr>
          <w:p w14:paraId="630A83C1" w14:textId="77777777" w:rsidR="00857F92" w:rsidRDefault="00320E4F">
            <w:r>
              <w:t>MediaTek</w:t>
            </w:r>
          </w:p>
        </w:tc>
        <w:tc>
          <w:tcPr>
            <w:tcW w:w="5534" w:type="dxa"/>
          </w:tcPr>
          <w:p w14:paraId="256D5EAD" w14:textId="77777777" w:rsidR="00857F92" w:rsidRDefault="00320E4F">
            <w:r>
              <w:t>Agree with FL’s assessment that the discussion should wait for RAN2 LS. The discussion of TCI framework has essential impact on the design of dynamic cell switching discussion in RAN2 and we prefer to wait for RAN2’s input.</w:t>
            </w:r>
          </w:p>
        </w:tc>
        <w:tc>
          <w:tcPr>
            <w:tcW w:w="2393" w:type="dxa"/>
          </w:tcPr>
          <w:p w14:paraId="6FD5EB56" w14:textId="77777777" w:rsidR="00857F92" w:rsidRDefault="00857F92"/>
        </w:tc>
      </w:tr>
      <w:tr w:rsidR="00857F92" w14:paraId="7B4CF2ED" w14:textId="77777777" w:rsidTr="00857F92">
        <w:tc>
          <w:tcPr>
            <w:tcW w:w="2021" w:type="dxa"/>
          </w:tcPr>
          <w:p w14:paraId="5AE5E107" w14:textId="77777777" w:rsidR="00857F92" w:rsidRDefault="00320E4F">
            <w:r>
              <w:t>Google</w:t>
            </w:r>
          </w:p>
        </w:tc>
        <w:tc>
          <w:tcPr>
            <w:tcW w:w="5534" w:type="dxa"/>
          </w:tcPr>
          <w:p w14:paraId="3FF6B777" w14:textId="77777777" w:rsidR="00857F92" w:rsidRDefault="00320E4F">
            <w:r>
              <w:t>We think “e.g.” should be replaced by “i.e.” since the enhancement is based on ICBM according to WID, where ICBM is based on unified TCI. In addition, what is the RAN2 LS mentioned in this proposal?</w:t>
            </w:r>
          </w:p>
        </w:tc>
        <w:tc>
          <w:tcPr>
            <w:tcW w:w="2393" w:type="dxa"/>
          </w:tcPr>
          <w:p w14:paraId="76E9159C" w14:textId="77777777" w:rsidR="00857F92" w:rsidRDefault="00320E4F">
            <w:r>
              <w:t xml:space="preserve">According to my reading, a company questioned that Rel-17 unified TCI can/should be used here. I understand quite a few companies assume Rel-17 TCI framework, but I can’t say this is a consensus at this moment. Let’s </w:t>
            </w:r>
            <w:r>
              <w:lastRenderedPageBreak/>
              <w:t>see other companies’ opinion</w:t>
            </w:r>
          </w:p>
          <w:p w14:paraId="66EF0984" w14:textId="77777777" w:rsidR="00857F92" w:rsidRDefault="00320E4F">
            <w:r>
              <w:t xml:space="preserve">RAN2 LS here means that RAN2 will send an LS after Oct meeting. I expect RAN2 will have a discussion on this matter and the result is included there. </w:t>
            </w:r>
          </w:p>
        </w:tc>
      </w:tr>
      <w:tr w:rsidR="00857F92" w14:paraId="36BB09C8" w14:textId="77777777" w:rsidTr="00857F92">
        <w:tc>
          <w:tcPr>
            <w:tcW w:w="2021" w:type="dxa"/>
          </w:tcPr>
          <w:p w14:paraId="52107677" w14:textId="77777777" w:rsidR="00857F92" w:rsidRDefault="00320E4F">
            <w:r>
              <w:lastRenderedPageBreak/>
              <w:t>OPPO</w:t>
            </w:r>
          </w:p>
        </w:tc>
        <w:tc>
          <w:tcPr>
            <w:tcW w:w="5534" w:type="dxa"/>
          </w:tcPr>
          <w:p w14:paraId="5C9DA38C" w14:textId="77777777" w:rsidR="00857F92" w:rsidRDefault="00320E4F">
            <w:r>
              <w:t xml:space="preserve">How to indicate beam indication for L1/L2 mobility target cell critically depends on the L1/L2 mobility handover procedure and handover command design. We are not sure if the Rel-17 Unified TCI can be used here. </w:t>
            </w:r>
          </w:p>
          <w:p w14:paraId="2698166A" w14:textId="77777777" w:rsidR="00857F92" w:rsidRDefault="00320E4F">
            <w:r>
              <w:t xml:space="preserve">Furthermore, inter-cell BM is supported in Rel-17 Unified TCI, how to coordinate between the inter-cell BM and beam indication for L1/L2 mobility shall be carefully considered. </w:t>
            </w:r>
          </w:p>
        </w:tc>
        <w:tc>
          <w:tcPr>
            <w:tcW w:w="2393" w:type="dxa"/>
          </w:tcPr>
          <w:p w14:paraId="33A0B135" w14:textId="77777777" w:rsidR="00857F92" w:rsidRDefault="00320E4F">
            <w:r>
              <w:t xml:space="preserve">I think you are not the only company to identify this issue. I believe this can be discussed further. </w:t>
            </w:r>
          </w:p>
        </w:tc>
      </w:tr>
      <w:tr w:rsidR="00857F92" w14:paraId="72C3F2D0" w14:textId="77777777" w:rsidTr="00857F92">
        <w:tc>
          <w:tcPr>
            <w:tcW w:w="2021" w:type="dxa"/>
          </w:tcPr>
          <w:p w14:paraId="40731B18" w14:textId="77777777" w:rsidR="00857F92" w:rsidRDefault="00320E4F">
            <w:r>
              <w:t>QC</w:t>
            </w:r>
          </w:p>
        </w:tc>
        <w:tc>
          <w:tcPr>
            <w:tcW w:w="5534" w:type="dxa"/>
          </w:tcPr>
          <w:p w14:paraId="1AE32E9A" w14:textId="77777777" w:rsidR="00857F92" w:rsidRDefault="00320E4F">
            <w:r>
              <w:t>Fine for the proposal. However, to our understanding, this should be best decided in RAN1</w:t>
            </w:r>
          </w:p>
        </w:tc>
        <w:tc>
          <w:tcPr>
            <w:tcW w:w="2393" w:type="dxa"/>
          </w:tcPr>
          <w:p w14:paraId="187F9D58" w14:textId="77777777" w:rsidR="00857F92" w:rsidRDefault="00320E4F">
            <w:r>
              <w:t xml:space="preserve">The reason why I propose to discuss RAN2 first is that the discussion in RAN2 is ongoing and the duplicated work is expected given the situation. I’m fine to discuss this issue in RAN1, but if so, RAN2 should indicate it. </w:t>
            </w:r>
          </w:p>
        </w:tc>
      </w:tr>
      <w:tr w:rsidR="00857F92" w14:paraId="3F582206" w14:textId="77777777" w:rsidTr="00857F92">
        <w:tc>
          <w:tcPr>
            <w:tcW w:w="2021" w:type="dxa"/>
          </w:tcPr>
          <w:p w14:paraId="6246F817" w14:textId="77777777" w:rsidR="00857F92" w:rsidRDefault="00320E4F">
            <w:pPr>
              <w:rPr>
                <w:rFonts w:eastAsia="宋体"/>
                <w:lang w:eastAsia="zh-CN"/>
              </w:rPr>
            </w:pPr>
            <w:r>
              <w:rPr>
                <w:rFonts w:eastAsia="宋体" w:hint="eastAsia"/>
                <w:lang w:eastAsia="zh-CN"/>
              </w:rPr>
              <w:t>F</w:t>
            </w:r>
            <w:r>
              <w:rPr>
                <w:rFonts w:eastAsia="宋体"/>
                <w:lang w:eastAsia="zh-CN"/>
              </w:rPr>
              <w:t>ujitsu</w:t>
            </w:r>
          </w:p>
        </w:tc>
        <w:tc>
          <w:tcPr>
            <w:tcW w:w="5534" w:type="dxa"/>
          </w:tcPr>
          <w:p w14:paraId="57A88529" w14:textId="77777777" w:rsidR="00857F92" w:rsidRDefault="00320E4F">
            <w:pPr>
              <w:rPr>
                <w:rFonts w:eastAsia="宋体"/>
                <w:lang w:eastAsia="zh-CN"/>
              </w:rPr>
            </w:pPr>
            <w:r>
              <w:rPr>
                <w:rFonts w:eastAsia="宋体" w:hint="eastAsia"/>
                <w:lang w:eastAsia="zh-CN"/>
              </w:rPr>
              <w:t>S</w:t>
            </w:r>
            <w:r>
              <w:rPr>
                <w:rFonts w:eastAsia="宋体"/>
                <w:lang w:eastAsia="zh-CN"/>
              </w:rPr>
              <w:t>upport</w:t>
            </w:r>
          </w:p>
        </w:tc>
        <w:tc>
          <w:tcPr>
            <w:tcW w:w="2393" w:type="dxa"/>
          </w:tcPr>
          <w:p w14:paraId="77096AEE" w14:textId="77777777" w:rsidR="00857F92" w:rsidRDefault="00857F92"/>
        </w:tc>
      </w:tr>
      <w:tr w:rsidR="00857F92" w14:paraId="263DE10B" w14:textId="77777777" w:rsidTr="00857F92">
        <w:tc>
          <w:tcPr>
            <w:tcW w:w="2021" w:type="dxa"/>
          </w:tcPr>
          <w:p w14:paraId="331E19DF" w14:textId="77777777" w:rsidR="00857F92" w:rsidRDefault="00320E4F">
            <w:r>
              <w:t xml:space="preserve">Apple </w:t>
            </w:r>
          </w:p>
        </w:tc>
        <w:tc>
          <w:tcPr>
            <w:tcW w:w="5534" w:type="dxa"/>
          </w:tcPr>
          <w:p w14:paraId="24D343C0" w14:textId="77777777" w:rsidR="00857F92" w:rsidRDefault="00320E4F">
            <w:r>
              <w:t xml:space="preserve">Our view is that unified TCI framework is an optional feature and should not be a pre-requisite for L1/L2-based handover feature. Therefore, the design should support both legacy TCI framework and Rel-17 unified TCI. </w:t>
            </w:r>
          </w:p>
          <w:p w14:paraId="57DAD804" w14:textId="77777777" w:rsidR="00857F92" w:rsidRDefault="00320E4F">
            <w:r>
              <w:t xml:space="preserve">We also share QC’s view that this should be decided in RAN1.  </w:t>
            </w:r>
          </w:p>
        </w:tc>
        <w:tc>
          <w:tcPr>
            <w:tcW w:w="2393" w:type="dxa"/>
          </w:tcPr>
          <w:p w14:paraId="019E054C" w14:textId="77777777" w:rsidR="00857F92" w:rsidRDefault="00320E4F">
            <w:r>
              <w:t xml:space="preserve">Please see my reply to QC. </w:t>
            </w:r>
          </w:p>
        </w:tc>
      </w:tr>
      <w:tr w:rsidR="00857F92" w14:paraId="0F290C31" w14:textId="77777777" w:rsidTr="00857F92">
        <w:tc>
          <w:tcPr>
            <w:tcW w:w="2021" w:type="dxa"/>
          </w:tcPr>
          <w:p w14:paraId="2EEF31D3" w14:textId="77777777" w:rsidR="00857F92" w:rsidRDefault="00320E4F">
            <w:r>
              <w:rPr>
                <w:rFonts w:eastAsia="宋体" w:hint="eastAsia"/>
                <w:lang w:eastAsia="zh-CN"/>
              </w:rPr>
              <w:t>D</w:t>
            </w:r>
            <w:r>
              <w:rPr>
                <w:rFonts w:eastAsia="宋体"/>
                <w:lang w:eastAsia="zh-CN"/>
              </w:rPr>
              <w:t>OCOMO</w:t>
            </w:r>
          </w:p>
        </w:tc>
        <w:tc>
          <w:tcPr>
            <w:tcW w:w="5534" w:type="dxa"/>
          </w:tcPr>
          <w:p w14:paraId="29572DEE" w14:textId="77777777" w:rsidR="00857F92" w:rsidRDefault="00320E4F">
            <w:r>
              <w:rPr>
                <w:rFonts w:eastAsia="宋体" w:hint="eastAsia"/>
                <w:lang w:eastAsia="zh-CN"/>
              </w:rPr>
              <w:t>W</w:t>
            </w:r>
            <w:r>
              <w:rPr>
                <w:rFonts w:eastAsia="宋体"/>
                <w:lang w:eastAsia="zh-CN"/>
              </w:rPr>
              <w:t>e tend to agree with QC that the TCI framework should be discussed in RAN1.</w:t>
            </w:r>
          </w:p>
        </w:tc>
        <w:tc>
          <w:tcPr>
            <w:tcW w:w="2393" w:type="dxa"/>
          </w:tcPr>
          <w:p w14:paraId="1089BD1F" w14:textId="77777777" w:rsidR="00857F92" w:rsidRDefault="00320E4F">
            <w:r>
              <w:t>Please see my reply to QC.</w:t>
            </w:r>
          </w:p>
        </w:tc>
      </w:tr>
      <w:tr w:rsidR="00857F92" w14:paraId="22C8D26E" w14:textId="77777777" w:rsidTr="00857F92">
        <w:tc>
          <w:tcPr>
            <w:tcW w:w="2021" w:type="dxa"/>
          </w:tcPr>
          <w:p w14:paraId="34C57F4B" w14:textId="77777777" w:rsidR="00857F92" w:rsidRDefault="00320E4F">
            <w:pPr>
              <w:rPr>
                <w:rFonts w:eastAsia="宋体"/>
                <w:lang w:eastAsia="zh-CN"/>
              </w:rPr>
            </w:pPr>
            <w:r>
              <w:rPr>
                <w:rFonts w:eastAsia="宋体" w:hint="eastAsia"/>
                <w:lang w:eastAsia="zh-CN"/>
              </w:rPr>
              <w:t>L</w:t>
            </w:r>
            <w:r>
              <w:rPr>
                <w:rFonts w:eastAsia="宋体"/>
                <w:lang w:eastAsia="zh-CN"/>
              </w:rPr>
              <w:t>enovo</w:t>
            </w:r>
          </w:p>
        </w:tc>
        <w:tc>
          <w:tcPr>
            <w:tcW w:w="5534" w:type="dxa"/>
          </w:tcPr>
          <w:p w14:paraId="17B12705" w14:textId="77777777" w:rsidR="00857F92" w:rsidRDefault="00320E4F">
            <w:pPr>
              <w:rPr>
                <w:rFonts w:eastAsia="宋体"/>
                <w:lang w:eastAsia="zh-CN"/>
              </w:rPr>
            </w:pPr>
            <w:r>
              <w:rPr>
                <w:rFonts w:eastAsia="宋体" w:hint="eastAsia"/>
                <w:lang w:eastAsia="zh-CN"/>
              </w:rPr>
              <w:t>W</w:t>
            </w:r>
            <w:r>
              <w:rPr>
                <w:rFonts w:eastAsia="宋体"/>
                <w:lang w:eastAsia="zh-CN"/>
              </w:rPr>
              <w:t xml:space="preserve">e agree with QC and DOCOMO that the TCI framework should be decided by RAN1. </w:t>
            </w:r>
          </w:p>
          <w:p w14:paraId="0232A095" w14:textId="77777777" w:rsidR="00857F92" w:rsidRDefault="00320E4F">
            <w:pPr>
              <w:rPr>
                <w:rFonts w:eastAsia="宋体"/>
                <w:lang w:eastAsia="zh-CN"/>
              </w:rPr>
            </w:pPr>
            <w:r>
              <w:rPr>
                <w:rFonts w:eastAsia="宋体"/>
                <w:lang w:eastAsia="zh-CN"/>
              </w:rPr>
              <w:lastRenderedPageBreak/>
              <w:t>The WID says to specify “L1 enhancements for inter-cell beam management” which is based on Rel-17 unified TCI framework; therefore, we think L1/L2 mobility should be specified based on unified TCI framework.</w:t>
            </w:r>
          </w:p>
        </w:tc>
        <w:tc>
          <w:tcPr>
            <w:tcW w:w="2393" w:type="dxa"/>
          </w:tcPr>
          <w:p w14:paraId="6B4720F9" w14:textId="77777777" w:rsidR="00857F92" w:rsidRDefault="00320E4F">
            <w:r>
              <w:lastRenderedPageBreak/>
              <w:t>Please see my reply to QC.</w:t>
            </w:r>
          </w:p>
        </w:tc>
      </w:tr>
      <w:tr w:rsidR="00857F92" w14:paraId="67C7F8D5" w14:textId="77777777" w:rsidTr="00857F92">
        <w:tc>
          <w:tcPr>
            <w:tcW w:w="2021" w:type="dxa"/>
          </w:tcPr>
          <w:p w14:paraId="0D3D905E" w14:textId="77777777" w:rsidR="00857F92" w:rsidRDefault="00320E4F">
            <w:pPr>
              <w:rPr>
                <w:rFonts w:eastAsia="宋体"/>
                <w:lang w:eastAsia="zh-CN"/>
              </w:rPr>
            </w:pPr>
            <w:r>
              <w:rPr>
                <w:rFonts w:eastAsia="宋体"/>
                <w:lang w:eastAsia="zh-CN"/>
              </w:rPr>
              <w:t xml:space="preserve">New H3C </w:t>
            </w:r>
          </w:p>
        </w:tc>
        <w:tc>
          <w:tcPr>
            <w:tcW w:w="5534" w:type="dxa"/>
          </w:tcPr>
          <w:p w14:paraId="0DD827CA" w14:textId="77777777" w:rsidR="00857F92" w:rsidRDefault="00320E4F">
            <w:pPr>
              <w:rPr>
                <w:rFonts w:eastAsia="宋体"/>
                <w:lang w:eastAsia="zh-CN"/>
              </w:rPr>
            </w:pPr>
            <w:r>
              <w:rPr>
                <w:rFonts w:eastAsia="宋体"/>
                <w:lang w:eastAsia="zh-CN"/>
              </w:rPr>
              <w:t>The TCI framework should be discussed in RAN1.</w:t>
            </w:r>
          </w:p>
        </w:tc>
        <w:tc>
          <w:tcPr>
            <w:tcW w:w="2393" w:type="dxa"/>
          </w:tcPr>
          <w:p w14:paraId="387B285B" w14:textId="77777777" w:rsidR="00857F92" w:rsidRDefault="00857F92"/>
        </w:tc>
      </w:tr>
      <w:tr w:rsidR="00857F92" w14:paraId="49316610" w14:textId="77777777" w:rsidTr="00857F92">
        <w:tc>
          <w:tcPr>
            <w:tcW w:w="2021" w:type="dxa"/>
          </w:tcPr>
          <w:p w14:paraId="7DA1F20B" w14:textId="77777777" w:rsidR="00857F92" w:rsidRDefault="00320E4F">
            <w:pPr>
              <w:rPr>
                <w:rFonts w:eastAsia="宋体"/>
                <w:lang w:val="en-US" w:eastAsia="zh-CN"/>
              </w:rPr>
            </w:pPr>
            <w:r>
              <w:rPr>
                <w:rFonts w:eastAsia="宋体" w:hint="eastAsia"/>
                <w:lang w:val="en-US" w:eastAsia="zh-CN"/>
              </w:rPr>
              <w:t>ZTE</w:t>
            </w:r>
          </w:p>
        </w:tc>
        <w:tc>
          <w:tcPr>
            <w:tcW w:w="5534" w:type="dxa"/>
          </w:tcPr>
          <w:p w14:paraId="48CF9B10" w14:textId="77777777" w:rsidR="00857F92" w:rsidRDefault="00320E4F">
            <w:pPr>
              <w:rPr>
                <w:rFonts w:eastAsia="宋体"/>
                <w:lang w:val="en-US" w:eastAsia="zh-CN"/>
              </w:rPr>
            </w:pPr>
            <w:r>
              <w:rPr>
                <w:rFonts w:eastAsia="宋体" w:hint="eastAsia"/>
                <w:lang w:val="en-US" w:eastAsia="zh-CN"/>
              </w:rPr>
              <w:t>We tend to discuss this issue in RAN1, not after receiving RAN2 LS.</w:t>
            </w:r>
          </w:p>
        </w:tc>
        <w:tc>
          <w:tcPr>
            <w:tcW w:w="2393" w:type="dxa"/>
          </w:tcPr>
          <w:p w14:paraId="5F7C9372" w14:textId="77777777" w:rsidR="00857F92" w:rsidRDefault="00857F92"/>
        </w:tc>
      </w:tr>
      <w:tr w:rsidR="00857F92" w14:paraId="328163A0" w14:textId="77777777" w:rsidTr="00857F92">
        <w:tc>
          <w:tcPr>
            <w:tcW w:w="2021" w:type="dxa"/>
          </w:tcPr>
          <w:p w14:paraId="07255200" w14:textId="77777777" w:rsidR="00857F92" w:rsidRDefault="00320E4F">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534" w:type="dxa"/>
          </w:tcPr>
          <w:p w14:paraId="3DC789D7" w14:textId="77777777" w:rsidR="00857F92" w:rsidRDefault="00320E4F">
            <w:pPr>
              <w:rPr>
                <w:rFonts w:eastAsia="宋体"/>
                <w:lang w:eastAsia="zh-CN"/>
              </w:rPr>
            </w:pPr>
            <w:r>
              <w:rPr>
                <w:rFonts w:eastAsia="宋体"/>
                <w:lang w:eastAsia="zh-CN"/>
              </w:rPr>
              <w:t>The TCI frame can be decided by RAN1. To our understanding, unified TCI framework in Rel-17 is more efficient to indicate beam for multiple channels/signals in multiple cells from the perspective of signalling overhead. Considering the difference between unified TC</w:t>
            </w:r>
            <w:r>
              <w:rPr>
                <w:rFonts w:eastAsia="宋体" w:hint="eastAsia"/>
                <w:lang w:eastAsia="zh-CN"/>
              </w:rPr>
              <w:t>I</w:t>
            </w:r>
            <w:r>
              <w:rPr>
                <w:rFonts w:eastAsia="宋体"/>
                <w:lang w:eastAsia="zh-CN"/>
              </w:rPr>
              <w:t xml:space="preserve"> </w:t>
            </w:r>
            <w:r>
              <w:rPr>
                <w:rFonts w:eastAsia="宋体" w:hint="eastAsia"/>
                <w:lang w:eastAsia="zh-CN"/>
              </w:rPr>
              <w:t>frame</w:t>
            </w:r>
            <w:r>
              <w:rPr>
                <w:rFonts w:eastAsia="宋体"/>
                <w:lang w:eastAsia="zh-CN"/>
              </w:rPr>
              <w:t>work and R15 TCI framework, developing L1/L2 measurement for both may result large work load considering limited TU. We support to design based on R17 unified TCI frame work with high priority.</w:t>
            </w:r>
          </w:p>
        </w:tc>
        <w:tc>
          <w:tcPr>
            <w:tcW w:w="2393" w:type="dxa"/>
          </w:tcPr>
          <w:p w14:paraId="2AFFCDA8" w14:textId="77777777" w:rsidR="00857F92" w:rsidRDefault="00857F92"/>
        </w:tc>
      </w:tr>
      <w:tr w:rsidR="00857F92" w14:paraId="070342B9" w14:textId="77777777" w:rsidTr="00857F92">
        <w:tc>
          <w:tcPr>
            <w:tcW w:w="2021" w:type="dxa"/>
          </w:tcPr>
          <w:p w14:paraId="28D7B071" w14:textId="77777777" w:rsidR="00857F92" w:rsidRDefault="00320E4F">
            <w:pPr>
              <w:rPr>
                <w:rFonts w:eastAsia="Malgun Gothic"/>
                <w:lang w:eastAsia="ko-KR"/>
              </w:rPr>
            </w:pPr>
            <w:r>
              <w:rPr>
                <w:rFonts w:eastAsia="Malgun Gothic" w:hint="eastAsia"/>
                <w:lang w:eastAsia="ko-KR"/>
              </w:rPr>
              <w:t>LG</w:t>
            </w:r>
          </w:p>
        </w:tc>
        <w:tc>
          <w:tcPr>
            <w:tcW w:w="5534" w:type="dxa"/>
          </w:tcPr>
          <w:p w14:paraId="7598A52E" w14:textId="77777777" w:rsidR="00857F92" w:rsidRDefault="00320E4F">
            <w:pPr>
              <w:rPr>
                <w:rFonts w:eastAsia="Malgun Gothic"/>
                <w:lang w:eastAsia="ko-KR"/>
              </w:rPr>
            </w:pPr>
            <w:r>
              <w:rPr>
                <w:rFonts w:eastAsia="Malgun Gothic" w:hint="eastAsia"/>
                <w:lang w:eastAsia="ko-KR"/>
              </w:rPr>
              <w:t>We have a similar view with QC</w:t>
            </w:r>
            <w:r>
              <w:rPr>
                <w:rFonts w:eastAsia="Malgun Gothic"/>
                <w:lang w:eastAsia="ko-KR"/>
              </w:rPr>
              <w:t>’s comment</w:t>
            </w:r>
          </w:p>
        </w:tc>
        <w:tc>
          <w:tcPr>
            <w:tcW w:w="2393" w:type="dxa"/>
          </w:tcPr>
          <w:p w14:paraId="7C05D682" w14:textId="77777777" w:rsidR="00857F92" w:rsidRDefault="00857F92"/>
        </w:tc>
      </w:tr>
      <w:tr w:rsidR="00857F92" w14:paraId="14061577" w14:textId="77777777" w:rsidTr="00857F92">
        <w:tc>
          <w:tcPr>
            <w:tcW w:w="2021" w:type="dxa"/>
          </w:tcPr>
          <w:p w14:paraId="232372AC" w14:textId="77777777" w:rsidR="00857F92" w:rsidRDefault="00320E4F">
            <w:pPr>
              <w:rPr>
                <w:rFonts w:eastAsia="宋体"/>
                <w:lang w:eastAsia="zh-CN"/>
              </w:rPr>
            </w:pPr>
            <w:r>
              <w:rPr>
                <w:rFonts w:eastAsia="宋体" w:hint="eastAsia"/>
                <w:lang w:eastAsia="zh-CN"/>
              </w:rPr>
              <w:t>C</w:t>
            </w:r>
            <w:r>
              <w:rPr>
                <w:rFonts w:eastAsia="宋体"/>
                <w:lang w:eastAsia="zh-CN"/>
              </w:rPr>
              <w:t>MCC</w:t>
            </w:r>
          </w:p>
        </w:tc>
        <w:tc>
          <w:tcPr>
            <w:tcW w:w="5534" w:type="dxa"/>
          </w:tcPr>
          <w:p w14:paraId="21F3048E" w14:textId="77777777" w:rsidR="00857F92" w:rsidRDefault="00320E4F">
            <w:pPr>
              <w:rPr>
                <w:rFonts w:eastAsia="宋体"/>
                <w:lang w:val="en-US" w:eastAsia="zh-CN"/>
              </w:rPr>
            </w:pPr>
            <w:r>
              <w:rPr>
                <w:rFonts w:eastAsia="宋体" w:hint="eastAsia"/>
                <w:lang w:eastAsia="zh-CN"/>
              </w:rPr>
              <w:t>W</w:t>
            </w:r>
            <w:r>
              <w:rPr>
                <w:rFonts w:eastAsia="宋体"/>
                <w:lang w:eastAsia="zh-CN"/>
              </w:rPr>
              <w:t>e agree with other companies that the TCI framework should be decided by RAN1.</w:t>
            </w:r>
            <w:r>
              <w:t xml:space="preserve"> </w:t>
            </w:r>
          </w:p>
        </w:tc>
        <w:tc>
          <w:tcPr>
            <w:tcW w:w="2393" w:type="dxa"/>
          </w:tcPr>
          <w:p w14:paraId="03028DC9" w14:textId="77777777" w:rsidR="00857F92" w:rsidRDefault="00857F92"/>
        </w:tc>
      </w:tr>
      <w:tr w:rsidR="00857F92" w14:paraId="2F44AAE5" w14:textId="77777777" w:rsidTr="00857F92">
        <w:tc>
          <w:tcPr>
            <w:tcW w:w="2021" w:type="dxa"/>
          </w:tcPr>
          <w:p w14:paraId="4872279C" w14:textId="77777777" w:rsidR="00857F92" w:rsidRDefault="00320E4F">
            <w:pPr>
              <w:rPr>
                <w:rFonts w:eastAsia="宋体"/>
                <w:lang w:eastAsia="zh-CN"/>
              </w:rPr>
            </w:pPr>
            <w:r>
              <w:rPr>
                <w:rFonts w:eastAsia="宋体" w:hint="eastAsia"/>
                <w:lang w:eastAsia="zh-CN"/>
              </w:rPr>
              <w:t>CATT</w:t>
            </w:r>
          </w:p>
        </w:tc>
        <w:tc>
          <w:tcPr>
            <w:tcW w:w="5534" w:type="dxa"/>
          </w:tcPr>
          <w:p w14:paraId="5E66710C" w14:textId="77777777" w:rsidR="00857F92" w:rsidRDefault="00320E4F">
            <w:pPr>
              <w:rPr>
                <w:rFonts w:eastAsia="宋体"/>
                <w:lang w:eastAsia="zh-CN"/>
              </w:rPr>
            </w:pPr>
            <w:r>
              <w:rPr>
                <w:rFonts w:eastAsia="宋体"/>
                <w:lang w:eastAsia="zh-CN"/>
              </w:rPr>
              <w:t>W</w:t>
            </w:r>
            <w:r>
              <w:rPr>
                <w:rFonts w:eastAsia="宋体" w:hint="eastAsia"/>
                <w:lang w:eastAsia="zh-CN"/>
              </w:rPr>
              <w:t xml:space="preserve">e think </w:t>
            </w:r>
            <w:r>
              <w:rPr>
                <w:rFonts w:eastAsia="宋体"/>
                <w:lang w:eastAsia="zh-CN"/>
              </w:rPr>
              <w:t xml:space="preserve">the TCI framework should be </w:t>
            </w:r>
            <w:r>
              <w:rPr>
                <w:rFonts w:eastAsia="宋体" w:hint="eastAsia"/>
                <w:lang w:eastAsia="zh-CN"/>
              </w:rPr>
              <w:t>decided</w:t>
            </w:r>
            <w:r>
              <w:rPr>
                <w:rFonts w:eastAsia="宋体"/>
                <w:lang w:eastAsia="zh-CN"/>
              </w:rPr>
              <w:t xml:space="preserve"> in RAN1</w:t>
            </w:r>
            <w:r>
              <w:rPr>
                <w:rFonts w:eastAsia="宋体" w:hint="eastAsia"/>
                <w:lang w:eastAsia="zh-CN"/>
              </w:rPr>
              <w:t xml:space="preserve"> and we prefer to design based on </w:t>
            </w:r>
            <w:r>
              <w:rPr>
                <w:rFonts w:eastAsia="宋体"/>
                <w:lang w:eastAsia="zh-CN"/>
              </w:rPr>
              <w:t>Rel-17 unified TCI</w:t>
            </w:r>
            <w:r>
              <w:rPr>
                <w:rFonts w:eastAsia="宋体" w:hint="eastAsia"/>
                <w:lang w:eastAsia="zh-CN"/>
              </w:rPr>
              <w:t>.</w:t>
            </w:r>
          </w:p>
        </w:tc>
        <w:tc>
          <w:tcPr>
            <w:tcW w:w="2393" w:type="dxa"/>
          </w:tcPr>
          <w:p w14:paraId="1B0BD059" w14:textId="77777777" w:rsidR="00857F92" w:rsidRDefault="00857F92"/>
        </w:tc>
      </w:tr>
      <w:tr w:rsidR="00857F92" w14:paraId="41DAD9B2" w14:textId="77777777" w:rsidTr="00857F92">
        <w:tc>
          <w:tcPr>
            <w:tcW w:w="2021" w:type="dxa"/>
          </w:tcPr>
          <w:p w14:paraId="785CCE62" w14:textId="77777777" w:rsidR="00857F92" w:rsidRDefault="00320E4F">
            <w:pPr>
              <w:rPr>
                <w:rFonts w:eastAsia="宋体"/>
                <w:lang w:eastAsia="zh-CN"/>
              </w:rPr>
            </w:pPr>
            <w:r>
              <w:rPr>
                <w:rFonts w:eastAsia="宋体" w:hint="eastAsia"/>
                <w:lang w:eastAsia="zh-CN"/>
              </w:rPr>
              <w:t>v</w:t>
            </w:r>
            <w:r>
              <w:rPr>
                <w:rFonts w:eastAsia="宋体"/>
                <w:lang w:eastAsia="zh-CN"/>
              </w:rPr>
              <w:t>ivo</w:t>
            </w:r>
          </w:p>
        </w:tc>
        <w:tc>
          <w:tcPr>
            <w:tcW w:w="5534" w:type="dxa"/>
          </w:tcPr>
          <w:p w14:paraId="1B66727A" w14:textId="77777777" w:rsidR="00857F92" w:rsidRDefault="00320E4F">
            <w:pPr>
              <w:rPr>
                <w:rFonts w:eastAsia="宋体"/>
                <w:lang w:val="en-US" w:eastAsia="zh-CN"/>
              </w:rPr>
            </w:pPr>
            <w:r>
              <w:rPr>
                <w:rFonts w:eastAsia="宋体"/>
                <w:lang w:eastAsia="zh-CN"/>
              </w:rPr>
              <w:t>We prefer L1/L2 mobility based on unified TCI framework as starting point.</w:t>
            </w:r>
          </w:p>
        </w:tc>
        <w:tc>
          <w:tcPr>
            <w:tcW w:w="2393" w:type="dxa"/>
          </w:tcPr>
          <w:p w14:paraId="444262F3" w14:textId="77777777" w:rsidR="00857F92" w:rsidRDefault="00857F92"/>
        </w:tc>
      </w:tr>
      <w:tr w:rsidR="00857F92" w14:paraId="0F10146C" w14:textId="77777777" w:rsidTr="00857F92">
        <w:tc>
          <w:tcPr>
            <w:tcW w:w="2021" w:type="dxa"/>
          </w:tcPr>
          <w:p w14:paraId="03DE5E34" w14:textId="77777777" w:rsidR="00857F92" w:rsidRDefault="00320E4F">
            <w:pPr>
              <w:rPr>
                <w:rFonts w:eastAsia="宋体"/>
                <w:lang w:eastAsia="zh-CN"/>
              </w:rPr>
            </w:pPr>
            <w:r>
              <w:rPr>
                <w:rFonts w:eastAsia="宋体"/>
                <w:lang w:eastAsia="zh-CN"/>
              </w:rPr>
              <w:t>Ericsson</w:t>
            </w:r>
          </w:p>
        </w:tc>
        <w:tc>
          <w:tcPr>
            <w:tcW w:w="5534" w:type="dxa"/>
          </w:tcPr>
          <w:p w14:paraId="04D0B0E2" w14:textId="77777777" w:rsidR="00857F92" w:rsidRDefault="00320E4F">
            <w:pPr>
              <w:rPr>
                <w:rFonts w:eastAsia="宋体"/>
                <w:lang w:eastAsia="zh-CN"/>
              </w:rPr>
            </w:pPr>
            <w:r>
              <w:rPr>
                <w:rFonts w:eastAsia="宋体"/>
                <w:lang w:val="en-US" w:eastAsia="zh-CN"/>
              </w:rPr>
              <w:t>In our view, RAN1 can start the discussion without waiting for additional input from RAN2.</w:t>
            </w:r>
          </w:p>
        </w:tc>
        <w:tc>
          <w:tcPr>
            <w:tcW w:w="2393" w:type="dxa"/>
          </w:tcPr>
          <w:p w14:paraId="551E8639" w14:textId="77777777" w:rsidR="00857F92" w:rsidRDefault="00857F92"/>
        </w:tc>
      </w:tr>
      <w:tr w:rsidR="00857F92" w14:paraId="41248EF6" w14:textId="77777777" w:rsidTr="00857F92">
        <w:tc>
          <w:tcPr>
            <w:tcW w:w="2021" w:type="dxa"/>
          </w:tcPr>
          <w:p w14:paraId="76EC334C" w14:textId="77777777" w:rsidR="00857F92" w:rsidRDefault="00320E4F">
            <w:pPr>
              <w:rPr>
                <w:rFonts w:eastAsia="宋体"/>
                <w:lang w:eastAsia="zh-CN"/>
              </w:rPr>
            </w:pPr>
            <w:r>
              <w:rPr>
                <w:rFonts w:eastAsia="宋体"/>
                <w:lang w:eastAsia="zh-CN"/>
              </w:rPr>
              <w:t>Nokia</w:t>
            </w:r>
          </w:p>
        </w:tc>
        <w:tc>
          <w:tcPr>
            <w:tcW w:w="5534" w:type="dxa"/>
          </w:tcPr>
          <w:p w14:paraId="5E78D010" w14:textId="77777777" w:rsidR="00857F92" w:rsidRDefault="00320E4F">
            <w:pPr>
              <w:rPr>
                <w:rFonts w:eastAsia="宋体"/>
                <w:lang w:val="en-US" w:eastAsia="zh-CN"/>
              </w:rPr>
            </w:pPr>
            <w:r>
              <w:rPr>
                <w:rFonts w:eastAsia="宋体"/>
                <w:lang w:val="en-US" w:eastAsia="zh-CN"/>
              </w:rPr>
              <w:t xml:space="preserve">We prefer to start the discussion in RAN1 as this is more of a RAN1 topic. </w:t>
            </w:r>
            <w:r>
              <w:t>Our preference is to have less specification impact, i.e., option A (mentioned in the summary of contributions) where serving DU can be made aware of TCI states of other DU’s cells and then Rel-17 based TCI framework can be reused (with necessary enhancements) to configure TCI states of other cells.</w:t>
            </w:r>
          </w:p>
        </w:tc>
        <w:tc>
          <w:tcPr>
            <w:tcW w:w="2393" w:type="dxa"/>
          </w:tcPr>
          <w:p w14:paraId="5BD2CD8D" w14:textId="77777777" w:rsidR="00857F92" w:rsidRDefault="00857F92"/>
        </w:tc>
      </w:tr>
      <w:tr w:rsidR="00857F92" w14:paraId="4F57854E" w14:textId="77777777" w:rsidTr="00857F92">
        <w:tc>
          <w:tcPr>
            <w:tcW w:w="2021" w:type="dxa"/>
          </w:tcPr>
          <w:p w14:paraId="328D4D0F" w14:textId="77777777" w:rsidR="00857F92" w:rsidRDefault="00320E4F">
            <w:pPr>
              <w:rPr>
                <w:rFonts w:eastAsia="宋体"/>
                <w:lang w:eastAsia="zh-CN"/>
              </w:rPr>
            </w:pPr>
            <w:proofErr w:type="spellStart"/>
            <w:r>
              <w:rPr>
                <w:rFonts w:eastAsia="宋体"/>
                <w:lang w:eastAsia="zh-CN"/>
              </w:rPr>
              <w:t>InterDigital</w:t>
            </w:r>
            <w:proofErr w:type="spellEnd"/>
          </w:p>
        </w:tc>
        <w:tc>
          <w:tcPr>
            <w:tcW w:w="5534" w:type="dxa"/>
          </w:tcPr>
          <w:p w14:paraId="71D1FC2F" w14:textId="77777777" w:rsidR="00857F92" w:rsidRDefault="00320E4F">
            <w:pPr>
              <w:rPr>
                <w:rFonts w:eastAsia="宋体"/>
                <w:lang w:val="en-US" w:eastAsia="zh-CN"/>
              </w:rPr>
            </w:pPr>
            <w:r>
              <w:rPr>
                <w:rFonts w:eastAsia="宋体"/>
                <w:lang w:val="en-US" w:eastAsia="zh-CN"/>
              </w:rPr>
              <w:t>Agree that RAN1 can start the discussion without waiting.</w:t>
            </w:r>
          </w:p>
        </w:tc>
        <w:tc>
          <w:tcPr>
            <w:tcW w:w="2393" w:type="dxa"/>
          </w:tcPr>
          <w:p w14:paraId="1FC478B5" w14:textId="77777777" w:rsidR="00857F92" w:rsidRDefault="00857F92"/>
        </w:tc>
      </w:tr>
      <w:tr w:rsidR="00857F92" w14:paraId="3A6CEBF5" w14:textId="77777777" w:rsidTr="00857F92">
        <w:tc>
          <w:tcPr>
            <w:tcW w:w="2021" w:type="dxa"/>
          </w:tcPr>
          <w:p w14:paraId="6BA1DB19" w14:textId="77777777" w:rsidR="00857F92" w:rsidRDefault="00320E4F">
            <w:pPr>
              <w:rPr>
                <w:rFonts w:eastAsia="宋体"/>
                <w:lang w:eastAsia="zh-CN"/>
              </w:rPr>
            </w:pPr>
            <w:r>
              <w:rPr>
                <w:rFonts w:eastAsia="宋体"/>
                <w:lang w:eastAsia="zh-CN"/>
              </w:rPr>
              <w:t>Samsung</w:t>
            </w:r>
          </w:p>
        </w:tc>
        <w:tc>
          <w:tcPr>
            <w:tcW w:w="5534" w:type="dxa"/>
          </w:tcPr>
          <w:p w14:paraId="3B5F3F26" w14:textId="77777777" w:rsidR="00857F92" w:rsidRDefault="00320E4F">
            <w:r>
              <w:t>Given limited TU, we should try to reuse ICBM framework (based on unified TCI framework) as much as possible. We don’t see a strong justification to specify for two TCI frameworks</w:t>
            </w:r>
          </w:p>
          <w:p w14:paraId="50067264" w14:textId="77777777" w:rsidR="00857F92" w:rsidRDefault="00320E4F">
            <w:pPr>
              <w:rPr>
                <w:rFonts w:eastAsia="宋体"/>
                <w:lang w:val="en-US" w:eastAsia="zh-CN"/>
              </w:rPr>
            </w:pPr>
            <w:r>
              <w:t>We think that if beam indication of target cell(s) L1/L2 mobility is supported during or before handover command, it is supported by the Rel-17 TCI framework.</w:t>
            </w:r>
          </w:p>
        </w:tc>
        <w:tc>
          <w:tcPr>
            <w:tcW w:w="2393" w:type="dxa"/>
          </w:tcPr>
          <w:p w14:paraId="225F3B26" w14:textId="77777777" w:rsidR="00857F92" w:rsidRDefault="00857F92"/>
        </w:tc>
      </w:tr>
      <w:tr w:rsidR="00857F92" w14:paraId="38234E07" w14:textId="77777777" w:rsidTr="00857F92">
        <w:tc>
          <w:tcPr>
            <w:tcW w:w="2021" w:type="dxa"/>
          </w:tcPr>
          <w:p w14:paraId="7FA4F6F5" w14:textId="77777777" w:rsidR="00857F92" w:rsidRDefault="00320E4F">
            <w:pPr>
              <w:rPr>
                <w:rFonts w:eastAsia="宋体"/>
                <w:lang w:eastAsia="zh-CN"/>
              </w:rPr>
            </w:pPr>
            <w:proofErr w:type="spellStart"/>
            <w:r>
              <w:rPr>
                <w:rFonts w:eastAsia="Malgun Gothic"/>
                <w:lang w:eastAsia="ko-KR"/>
              </w:rPr>
              <w:lastRenderedPageBreak/>
              <w:t>Futurewei</w:t>
            </w:r>
            <w:proofErr w:type="spellEnd"/>
          </w:p>
        </w:tc>
        <w:tc>
          <w:tcPr>
            <w:tcW w:w="5534" w:type="dxa"/>
          </w:tcPr>
          <w:p w14:paraId="76A316DA" w14:textId="77777777" w:rsidR="00857F92" w:rsidRDefault="00320E4F">
            <w:r>
              <w:rPr>
                <w:rFonts w:eastAsia="Malgun Gothic"/>
                <w:lang w:eastAsia="ko-KR"/>
              </w:rPr>
              <w:t>We have similar view as Qualcomm, and think TCI frame work is in general under the RAN1 scope.</w:t>
            </w:r>
          </w:p>
        </w:tc>
        <w:tc>
          <w:tcPr>
            <w:tcW w:w="2393" w:type="dxa"/>
          </w:tcPr>
          <w:p w14:paraId="69B0A127" w14:textId="77777777" w:rsidR="00857F92" w:rsidRDefault="00857F92"/>
        </w:tc>
      </w:tr>
      <w:tr w:rsidR="00857F92" w14:paraId="6653C818" w14:textId="77777777" w:rsidTr="00857F92">
        <w:tc>
          <w:tcPr>
            <w:tcW w:w="2021" w:type="dxa"/>
          </w:tcPr>
          <w:p w14:paraId="3D753BDC" w14:textId="77777777" w:rsidR="00857F92" w:rsidRDefault="00320E4F">
            <w:pPr>
              <w:rPr>
                <w:rFonts w:eastAsia="Malgun Gothic"/>
                <w:lang w:eastAsia="ko-KR"/>
              </w:rPr>
            </w:pPr>
            <w:r>
              <w:rPr>
                <w:rFonts w:eastAsia="宋体"/>
                <w:lang w:eastAsia="zh-CN"/>
              </w:rPr>
              <w:t>Intel</w:t>
            </w:r>
          </w:p>
        </w:tc>
        <w:tc>
          <w:tcPr>
            <w:tcW w:w="5534" w:type="dxa"/>
          </w:tcPr>
          <w:p w14:paraId="55862E2D" w14:textId="77777777" w:rsidR="00857F92" w:rsidRDefault="00320E4F">
            <w:pPr>
              <w:rPr>
                <w:rFonts w:eastAsia="Malgun Gothic"/>
                <w:lang w:eastAsia="ko-KR"/>
              </w:rPr>
            </w:pPr>
            <w:r>
              <w:t xml:space="preserve">We think this can be decided by RAN1 and Unified TCI framework should be used as the baseline for supporting L1/L2 mobility. </w:t>
            </w:r>
          </w:p>
        </w:tc>
        <w:tc>
          <w:tcPr>
            <w:tcW w:w="2393" w:type="dxa"/>
          </w:tcPr>
          <w:p w14:paraId="17A66A96" w14:textId="77777777" w:rsidR="00857F92" w:rsidRDefault="00857F92"/>
        </w:tc>
      </w:tr>
    </w:tbl>
    <w:p w14:paraId="37302520" w14:textId="77777777" w:rsidR="00857F92" w:rsidRDefault="00857F92"/>
    <w:p w14:paraId="4D0CFF63" w14:textId="77777777" w:rsidR="00857F92" w:rsidRDefault="00320E4F">
      <w:pPr>
        <w:pStyle w:val="5"/>
      </w:pPr>
      <w:r>
        <w:rPr>
          <w:rFonts w:hint="eastAsia"/>
        </w:rPr>
        <w:t>[</w:t>
      </w:r>
      <w:r>
        <w:t>FL observation]</w:t>
      </w:r>
    </w:p>
    <w:p w14:paraId="06AE4CBD" w14:textId="77777777" w:rsidR="00857F92" w:rsidRDefault="00320E4F">
      <w:r>
        <w:rPr>
          <w:rFonts w:hint="eastAsia"/>
        </w:rPr>
        <w:t>T</w:t>
      </w:r>
      <w:r>
        <w:t>he main discussion point in the 1</w:t>
      </w:r>
      <w:r>
        <w:rPr>
          <w:vertAlign w:val="superscript"/>
        </w:rPr>
        <w:t>st</w:t>
      </w:r>
      <w:r>
        <w:t xml:space="preserve"> round was the following:</w:t>
      </w:r>
    </w:p>
    <w:p w14:paraId="67C2A4FB" w14:textId="77777777" w:rsidR="00857F92" w:rsidRDefault="00320E4F">
      <w:pPr>
        <w:pStyle w:val="a"/>
        <w:numPr>
          <w:ilvl w:val="0"/>
          <w:numId w:val="10"/>
        </w:numPr>
      </w:pPr>
      <w:r>
        <w:rPr>
          <w:b/>
          <w:bCs/>
          <w:u w:val="single"/>
        </w:rPr>
        <w:t xml:space="preserve">Issue 1: </w:t>
      </w:r>
      <w:r>
        <w:rPr>
          <w:rFonts w:hint="eastAsia"/>
        </w:rPr>
        <w:t>W</w:t>
      </w:r>
      <w:r>
        <w:t>hether RAN1 should wait for RAN2 decision on the assumption of Rel-17 Unified TCI framework</w:t>
      </w:r>
    </w:p>
    <w:p w14:paraId="31402579" w14:textId="77777777" w:rsidR="00857F92" w:rsidRDefault="00320E4F">
      <w:pPr>
        <w:pStyle w:val="a"/>
        <w:numPr>
          <w:ilvl w:val="1"/>
          <w:numId w:val="10"/>
        </w:numPr>
      </w:pPr>
      <w:r>
        <w:rPr>
          <w:rFonts w:hint="eastAsia"/>
        </w:rPr>
        <w:t>Y</w:t>
      </w:r>
      <w:r>
        <w:t xml:space="preserve">es (wait for RAN2 input, FL’s </w:t>
      </w:r>
      <w:proofErr w:type="gramStart"/>
      <w:r>
        <w:t>proposal )</w:t>
      </w:r>
      <w:proofErr w:type="gramEnd"/>
      <w:r>
        <w:t xml:space="preserve"> --- </w:t>
      </w:r>
      <w:r>
        <w:rPr>
          <w:b/>
          <w:bCs/>
          <w:u w:val="single"/>
        </w:rPr>
        <w:t>2</w:t>
      </w:r>
    </w:p>
    <w:p w14:paraId="04EA6934" w14:textId="77777777" w:rsidR="00857F92" w:rsidRDefault="00320E4F">
      <w:pPr>
        <w:pStyle w:val="a"/>
        <w:numPr>
          <w:ilvl w:val="2"/>
          <w:numId w:val="10"/>
        </w:numPr>
      </w:pPr>
      <w:r>
        <w:rPr>
          <w:rFonts w:hint="eastAsia"/>
        </w:rPr>
        <w:t>M</w:t>
      </w:r>
      <w:r>
        <w:t>TK, Fujitsu (support FL)</w:t>
      </w:r>
    </w:p>
    <w:p w14:paraId="2FD2A5FD" w14:textId="77777777" w:rsidR="00857F92" w:rsidRDefault="00320E4F">
      <w:pPr>
        <w:pStyle w:val="a"/>
        <w:numPr>
          <w:ilvl w:val="1"/>
          <w:numId w:val="10"/>
        </w:numPr>
      </w:pPr>
      <w:r>
        <w:rPr>
          <w:rFonts w:hint="eastAsia"/>
        </w:rPr>
        <w:t>N</w:t>
      </w:r>
      <w:r>
        <w:t xml:space="preserve">o (RAN1 should discuss and start our work) --- </w:t>
      </w:r>
      <w:r>
        <w:rPr>
          <w:b/>
          <w:bCs/>
          <w:u w:val="single"/>
        </w:rPr>
        <w:t>15</w:t>
      </w:r>
    </w:p>
    <w:p w14:paraId="3F36BA4B" w14:textId="77777777" w:rsidR="00857F92" w:rsidRDefault="00320E4F">
      <w:pPr>
        <w:pStyle w:val="a"/>
        <w:numPr>
          <w:ilvl w:val="2"/>
          <w:numId w:val="10"/>
        </w:numPr>
      </w:pPr>
      <w:r>
        <w:rPr>
          <w:rFonts w:hint="eastAsia"/>
        </w:rPr>
        <w:t>Q</w:t>
      </w:r>
      <w:r>
        <w:t xml:space="preserve">C, Apple, DOCOMO, Lenovo, New H3C, ZTE, Huawei, LG, CATT, CMCC, Ericsson, Nokia, </w:t>
      </w:r>
      <w:proofErr w:type="spellStart"/>
      <w:r>
        <w:t>InterDigital</w:t>
      </w:r>
      <w:proofErr w:type="spellEnd"/>
      <w:r>
        <w:t xml:space="preserve">, </w:t>
      </w:r>
      <w:proofErr w:type="spellStart"/>
      <w:r>
        <w:t>Futurewei</w:t>
      </w:r>
      <w:proofErr w:type="spellEnd"/>
      <w:r>
        <w:t>, Intel</w:t>
      </w:r>
    </w:p>
    <w:p w14:paraId="3195B1DA" w14:textId="77777777" w:rsidR="00857F92" w:rsidRDefault="00320E4F">
      <w:pPr>
        <w:pStyle w:val="a"/>
        <w:numPr>
          <w:ilvl w:val="0"/>
          <w:numId w:val="10"/>
        </w:numPr>
      </w:pPr>
      <w:r>
        <w:rPr>
          <w:b/>
          <w:bCs/>
        </w:rPr>
        <w:t xml:space="preserve">Issue 2: </w:t>
      </w:r>
      <w:r>
        <w:t>Whether or not UE support of Rel-17 Unified TCI framework should be assumed</w:t>
      </w:r>
    </w:p>
    <w:p w14:paraId="56D4D388" w14:textId="77777777" w:rsidR="00857F92" w:rsidRDefault="00320E4F">
      <w:pPr>
        <w:pStyle w:val="a"/>
        <w:numPr>
          <w:ilvl w:val="1"/>
          <w:numId w:val="10"/>
        </w:numPr>
      </w:pPr>
      <w:r>
        <w:t xml:space="preserve">Note: FL doesn’t count the number of companies because some companies explicitly mentioned their opinion in this round. </w:t>
      </w:r>
    </w:p>
    <w:p w14:paraId="3DC3F25B" w14:textId="77777777" w:rsidR="00857F92" w:rsidRDefault="00320E4F">
      <w:r>
        <w:t xml:space="preserve">Given the situation above, clear majority of companies want to discuss this issue in RAN1 without waiting for RAN2 input. Given this situation, FL would like to update the FL proposal 3-1 as follows. </w:t>
      </w:r>
    </w:p>
    <w:p w14:paraId="213560C1" w14:textId="77777777" w:rsidR="00857F92" w:rsidRDefault="00320E4F">
      <w:pPr>
        <w:pStyle w:val="5"/>
      </w:pPr>
      <w:r>
        <w:t>[FL proposal 3-1-v2]</w:t>
      </w:r>
    </w:p>
    <w:p w14:paraId="17CDA1D6" w14:textId="77777777" w:rsidR="00857F92" w:rsidRDefault="00320E4F">
      <w:pPr>
        <w:pStyle w:val="a"/>
        <w:numPr>
          <w:ilvl w:val="0"/>
          <w:numId w:val="10"/>
        </w:numPr>
        <w:rPr>
          <w:strike/>
          <w:color w:val="FF0000"/>
        </w:rPr>
      </w:pPr>
      <w:r>
        <w:t xml:space="preserve">RAN1 to further study if the beam indication of target cell(s) L1/L2 mobility should be designed for a specific TCI framework </w:t>
      </w:r>
      <w:r>
        <w:rPr>
          <w:color w:val="FF0000"/>
        </w:rPr>
        <w:t>below</w:t>
      </w:r>
      <w:r>
        <w:t>,</w:t>
      </w:r>
      <w:r>
        <w:rPr>
          <w:strike/>
          <w:color w:val="FF0000"/>
        </w:rPr>
        <w:t xml:space="preserve"> e.g. Rel-17 unified TCI, </w:t>
      </w:r>
      <w:r>
        <w:t xml:space="preserve">and their potential </w:t>
      </w:r>
      <w:r>
        <w:rPr>
          <w:color w:val="FF0000"/>
        </w:rPr>
        <w:t xml:space="preserve">RAN1 </w:t>
      </w:r>
      <w:r>
        <w:t xml:space="preserve">spec impact. </w:t>
      </w:r>
      <w:r>
        <w:rPr>
          <w:strike/>
          <w:color w:val="FF0000"/>
        </w:rPr>
        <w:t>RAN1 discussion will be commenced after receiving RAN2 LS.</w:t>
      </w:r>
    </w:p>
    <w:p w14:paraId="46C63A6D" w14:textId="77777777" w:rsidR="00857F92" w:rsidRDefault="00320E4F">
      <w:pPr>
        <w:pStyle w:val="a"/>
        <w:numPr>
          <w:ilvl w:val="0"/>
          <w:numId w:val="10"/>
        </w:numPr>
        <w:rPr>
          <w:strike/>
          <w:color w:val="FF0000"/>
        </w:rPr>
      </w:pPr>
      <w:r>
        <w:rPr>
          <w:strike/>
          <w:color w:val="FF0000"/>
        </w:rPr>
        <w:t>Interested companies are encouraged to work with their RAN2 colleagues to accelerate the discussion.</w:t>
      </w:r>
    </w:p>
    <w:p w14:paraId="3DBC3D77" w14:textId="77777777" w:rsidR="00857F92" w:rsidRDefault="00320E4F">
      <w:pPr>
        <w:pStyle w:val="a"/>
        <w:numPr>
          <w:ilvl w:val="1"/>
          <w:numId w:val="10"/>
        </w:numPr>
        <w:rPr>
          <w:color w:val="FF0000"/>
        </w:rPr>
      </w:pPr>
      <w:r>
        <w:rPr>
          <w:b/>
          <w:bCs/>
          <w:color w:val="FF0000"/>
          <w:lang w:val="en-US"/>
        </w:rPr>
        <w:t>Option A:</w:t>
      </w:r>
      <w:r>
        <w:rPr>
          <w:color w:val="FF0000"/>
          <w:lang w:val="en-US"/>
        </w:rPr>
        <w:t xml:space="preserve">  Beam indication for Rel-18 L1/L2 mobility is designed based on Rel-17 TCI framework mechanism</w:t>
      </w:r>
    </w:p>
    <w:p w14:paraId="798EDE36" w14:textId="77777777" w:rsidR="00857F92" w:rsidRDefault="00320E4F">
      <w:pPr>
        <w:pStyle w:val="a"/>
        <w:numPr>
          <w:ilvl w:val="1"/>
          <w:numId w:val="10"/>
        </w:numPr>
        <w:rPr>
          <w:color w:val="FF0000"/>
          <w:lang w:val="en-US"/>
        </w:rPr>
      </w:pPr>
      <w:r>
        <w:rPr>
          <w:b/>
          <w:iCs/>
          <w:color w:val="FF0000"/>
          <w:lang w:val="en-US"/>
        </w:rPr>
        <w:t xml:space="preserve">Option B: </w:t>
      </w:r>
      <w:r>
        <w:rPr>
          <w:color w:val="FF0000"/>
          <w:lang w:val="en-US"/>
        </w:rPr>
        <w:t xml:space="preserve">Beam indication for Rel-18 L1/L2 mobility is designed based on Rel-15 TCI framework mechanism </w:t>
      </w:r>
    </w:p>
    <w:p w14:paraId="78EFB19A" w14:textId="77777777" w:rsidR="00857F92" w:rsidRDefault="00320E4F">
      <w:pPr>
        <w:pStyle w:val="a"/>
        <w:numPr>
          <w:ilvl w:val="1"/>
          <w:numId w:val="10"/>
        </w:numPr>
        <w:rPr>
          <w:color w:val="FF0000"/>
          <w:lang w:val="en-US"/>
        </w:rPr>
      </w:pPr>
      <w:r>
        <w:rPr>
          <w:b/>
          <w:iCs/>
          <w:color w:val="FF0000"/>
          <w:lang w:val="en-US"/>
        </w:rPr>
        <w:t xml:space="preserve">Option C: </w:t>
      </w:r>
      <w:r>
        <w:rPr>
          <w:color w:val="FF0000"/>
          <w:lang w:val="en-US"/>
        </w:rPr>
        <w:t xml:space="preserve">Beam indication for Rel-18 L1/L2 mobility is designed based on both Rel-15 and Rel-17 TCI framework mechanism </w:t>
      </w:r>
    </w:p>
    <w:p w14:paraId="1E7D680B" w14:textId="77777777" w:rsidR="00857F92" w:rsidRDefault="00320E4F">
      <w:pPr>
        <w:pStyle w:val="a"/>
        <w:numPr>
          <w:ilvl w:val="0"/>
          <w:numId w:val="10"/>
        </w:numPr>
        <w:rPr>
          <w:color w:val="FF0000"/>
        </w:rPr>
      </w:pPr>
      <w:r>
        <w:rPr>
          <w:color w:val="FF0000"/>
        </w:rPr>
        <w:t>This does not request RAN2 to suspend their work on the assumption of TCI framework.</w:t>
      </w:r>
    </w:p>
    <w:p w14:paraId="4C0D34A7" w14:textId="77777777" w:rsidR="00857F92" w:rsidRDefault="00320E4F">
      <w:pPr>
        <w:pStyle w:val="a"/>
        <w:numPr>
          <w:ilvl w:val="0"/>
          <w:numId w:val="10"/>
        </w:numPr>
        <w:rPr>
          <w:color w:val="FF0000"/>
        </w:rPr>
      </w:pPr>
      <w:r>
        <w:rPr>
          <w:rFonts w:hint="eastAsia"/>
          <w:color w:val="FF0000"/>
        </w:rPr>
        <w:t>An</w:t>
      </w:r>
      <w:r>
        <w:rPr>
          <w:color w:val="FF0000"/>
        </w:rPr>
        <w:t xml:space="preserve"> LS to RAN2 will be sent when RAN1 recommendation is ready. </w:t>
      </w:r>
    </w:p>
    <w:p w14:paraId="31A9CF86" w14:textId="77777777" w:rsidR="00857F92" w:rsidRDefault="00320E4F">
      <w:pPr>
        <w:pStyle w:val="a"/>
        <w:numPr>
          <w:ilvl w:val="0"/>
          <w:numId w:val="10"/>
        </w:numPr>
        <w:rPr>
          <w:i/>
          <w:iCs/>
          <w:strike/>
          <w:color w:val="FF0000"/>
        </w:rPr>
      </w:pPr>
      <w:r>
        <w:rPr>
          <w:i/>
          <w:iCs/>
          <w:strike/>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5A8B0DE3" w14:textId="77777777" w:rsidR="00857F92" w:rsidRDefault="00320E4F">
      <w:pPr>
        <w:pStyle w:val="a"/>
        <w:numPr>
          <w:ilvl w:val="0"/>
          <w:numId w:val="10"/>
        </w:numPr>
        <w:rPr>
          <w:i/>
          <w:iCs/>
        </w:rPr>
      </w:pPr>
      <w:r>
        <w:rPr>
          <w:i/>
          <w:iCs/>
        </w:rPr>
        <w:t>FL note: this issue is a high priority issue.</w:t>
      </w:r>
    </w:p>
    <w:p w14:paraId="23A09EE0" w14:textId="77777777" w:rsidR="00857F92" w:rsidRDefault="00857F92">
      <w:pPr>
        <w:pStyle w:val="a"/>
        <w:numPr>
          <w:ilvl w:val="0"/>
          <w:numId w:val="10"/>
        </w:numPr>
        <w:rPr>
          <w:i/>
          <w:iCs/>
        </w:rPr>
      </w:pPr>
    </w:p>
    <w:p w14:paraId="63FBAFF2" w14:textId="77777777" w:rsidR="00857F92" w:rsidRDefault="00320E4F">
      <w:pPr>
        <w:pStyle w:val="5"/>
      </w:pPr>
      <w:r>
        <w:lastRenderedPageBreak/>
        <w:t>[Discussion on proposal 3-1-v2]</w:t>
      </w:r>
    </w:p>
    <w:tbl>
      <w:tblPr>
        <w:tblStyle w:val="8"/>
        <w:tblW w:w="9948" w:type="dxa"/>
        <w:tblLook w:val="04A0" w:firstRow="1" w:lastRow="0" w:firstColumn="1" w:lastColumn="0" w:noHBand="0" w:noVBand="1"/>
      </w:tblPr>
      <w:tblGrid>
        <w:gridCol w:w="1410"/>
        <w:gridCol w:w="6149"/>
        <w:gridCol w:w="2389"/>
      </w:tblGrid>
      <w:tr w:rsidR="00857F92" w14:paraId="7D81B5C3"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4999B613" w14:textId="77777777" w:rsidR="00857F92" w:rsidRDefault="00320E4F">
            <w:r>
              <w:rPr>
                <w:rFonts w:hint="eastAsia"/>
              </w:rPr>
              <w:t>C</w:t>
            </w:r>
            <w:r>
              <w:t>ompany</w:t>
            </w:r>
          </w:p>
        </w:tc>
        <w:tc>
          <w:tcPr>
            <w:tcW w:w="6149" w:type="dxa"/>
          </w:tcPr>
          <w:p w14:paraId="28EAC49B" w14:textId="77777777" w:rsidR="00857F92" w:rsidRDefault="00320E4F">
            <w:r>
              <w:rPr>
                <w:rFonts w:hint="eastAsia"/>
              </w:rPr>
              <w:t>C</w:t>
            </w:r>
            <w:r>
              <w:t>omment to proposal 3-1-v2</w:t>
            </w:r>
          </w:p>
        </w:tc>
        <w:tc>
          <w:tcPr>
            <w:tcW w:w="2389" w:type="dxa"/>
          </w:tcPr>
          <w:p w14:paraId="51852FA5" w14:textId="77777777" w:rsidR="00857F92" w:rsidRDefault="00320E4F">
            <w:pPr>
              <w:rPr>
                <w:b w:val="0"/>
                <w:bCs w:val="0"/>
              </w:rPr>
            </w:pPr>
            <w:r>
              <w:t>Response from FL</w:t>
            </w:r>
          </w:p>
        </w:tc>
      </w:tr>
      <w:tr w:rsidR="00857F92" w14:paraId="487FE56E" w14:textId="77777777" w:rsidTr="00857F92">
        <w:tc>
          <w:tcPr>
            <w:tcW w:w="1410" w:type="dxa"/>
          </w:tcPr>
          <w:p w14:paraId="7426FE76" w14:textId="77777777" w:rsidR="00857F92" w:rsidRDefault="00320E4F">
            <w:pPr>
              <w:rPr>
                <w:rFonts w:eastAsia="宋体"/>
                <w:lang w:eastAsia="zh-CN"/>
              </w:rPr>
            </w:pPr>
            <w:r>
              <w:rPr>
                <w:rFonts w:eastAsia="宋体" w:hint="eastAsia"/>
                <w:lang w:eastAsia="zh-CN"/>
              </w:rPr>
              <w:t>X</w:t>
            </w:r>
            <w:r>
              <w:rPr>
                <w:rFonts w:eastAsia="宋体"/>
                <w:lang w:eastAsia="zh-CN"/>
              </w:rPr>
              <w:t>iaomi</w:t>
            </w:r>
          </w:p>
        </w:tc>
        <w:tc>
          <w:tcPr>
            <w:tcW w:w="6149" w:type="dxa"/>
          </w:tcPr>
          <w:p w14:paraId="16FCE231" w14:textId="77777777" w:rsidR="00857F92" w:rsidRDefault="00320E4F">
            <w:pPr>
              <w:rPr>
                <w:rFonts w:eastAsia="宋体"/>
                <w:lang w:eastAsia="zh-CN"/>
              </w:rPr>
            </w:pPr>
            <w:r>
              <w:rPr>
                <w:rFonts w:eastAsia="宋体" w:hint="eastAsia"/>
                <w:lang w:eastAsia="zh-CN"/>
              </w:rPr>
              <w:t>F</w:t>
            </w:r>
            <w:r>
              <w:rPr>
                <w:rFonts w:eastAsia="宋体"/>
                <w:lang w:eastAsia="zh-CN"/>
              </w:rPr>
              <w:t>ine with</w:t>
            </w:r>
            <w:r>
              <w:t xml:space="preserve"> </w:t>
            </w:r>
            <w:r>
              <w:rPr>
                <w:rFonts w:eastAsia="宋体"/>
                <w:lang w:eastAsia="zh-CN"/>
              </w:rPr>
              <w:t>proposal 3-1-v2</w:t>
            </w:r>
          </w:p>
        </w:tc>
        <w:tc>
          <w:tcPr>
            <w:tcW w:w="2389" w:type="dxa"/>
          </w:tcPr>
          <w:p w14:paraId="7E7E25DF" w14:textId="77777777" w:rsidR="00857F92" w:rsidRDefault="00857F92"/>
        </w:tc>
      </w:tr>
      <w:tr w:rsidR="00857F92" w14:paraId="42971322" w14:textId="77777777" w:rsidTr="00857F92">
        <w:tc>
          <w:tcPr>
            <w:tcW w:w="1410" w:type="dxa"/>
          </w:tcPr>
          <w:p w14:paraId="6D918BE5" w14:textId="77777777" w:rsidR="00857F92" w:rsidRDefault="00320E4F">
            <w:r>
              <w:rPr>
                <w:rFonts w:eastAsia="宋体" w:hint="eastAsia"/>
                <w:lang w:eastAsia="zh-CN"/>
              </w:rPr>
              <w:t>v</w:t>
            </w:r>
            <w:r>
              <w:rPr>
                <w:rFonts w:eastAsia="宋体"/>
                <w:lang w:eastAsia="zh-CN"/>
              </w:rPr>
              <w:t>ivo</w:t>
            </w:r>
          </w:p>
        </w:tc>
        <w:tc>
          <w:tcPr>
            <w:tcW w:w="6149" w:type="dxa"/>
          </w:tcPr>
          <w:p w14:paraId="03B0AF5B" w14:textId="77777777" w:rsidR="00857F92" w:rsidRDefault="00320E4F">
            <w:r>
              <w:rPr>
                <w:rFonts w:eastAsia="宋体"/>
                <w:lang w:eastAsia="zh-CN"/>
              </w:rPr>
              <w:t>Support updated FL proposal.</w:t>
            </w:r>
          </w:p>
        </w:tc>
        <w:tc>
          <w:tcPr>
            <w:tcW w:w="2389" w:type="dxa"/>
          </w:tcPr>
          <w:p w14:paraId="2C43DD8C" w14:textId="77777777" w:rsidR="00857F92" w:rsidRDefault="00857F92"/>
        </w:tc>
      </w:tr>
      <w:tr w:rsidR="00857F92" w14:paraId="7BEFF3CE" w14:textId="77777777" w:rsidTr="00857F92">
        <w:tc>
          <w:tcPr>
            <w:tcW w:w="1410" w:type="dxa"/>
          </w:tcPr>
          <w:p w14:paraId="38C5DFEF" w14:textId="77777777" w:rsidR="00857F92" w:rsidRDefault="00320E4F">
            <w:pPr>
              <w:rPr>
                <w:rFonts w:eastAsia="宋体"/>
                <w:lang w:eastAsia="zh-CN"/>
              </w:rPr>
            </w:pPr>
            <w:r>
              <w:rPr>
                <w:rFonts w:eastAsia="宋体" w:hint="eastAsia"/>
                <w:lang w:eastAsia="zh-CN"/>
              </w:rPr>
              <w:t>F</w:t>
            </w:r>
            <w:r>
              <w:rPr>
                <w:rFonts w:eastAsia="宋体"/>
                <w:lang w:eastAsia="zh-CN"/>
              </w:rPr>
              <w:t>ujitsu</w:t>
            </w:r>
          </w:p>
        </w:tc>
        <w:tc>
          <w:tcPr>
            <w:tcW w:w="6149" w:type="dxa"/>
          </w:tcPr>
          <w:p w14:paraId="1A2CB2D6" w14:textId="77777777" w:rsidR="00857F92" w:rsidRDefault="00320E4F">
            <w:pPr>
              <w:rPr>
                <w:rFonts w:eastAsia="宋体"/>
                <w:lang w:eastAsia="zh-CN"/>
              </w:rPr>
            </w:pPr>
            <w:r>
              <w:rPr>
                <w:rFonts w:eastAsia="宋体" w:hint="eastAsia"/>
                <w:lang w:eastAsia="zh-CN"/>
              </w:rPr>
              <w:t>S</w:t>
            </w:r>
            <w:r>
              <w:rPr>
                <w:rFonts w:eastAsia="宋体"/>
                <w:lang w:eastAsia="zh-CN"/>
              </w:rPr>
              <w:t>upport.</w:t>
            </w:r>
          </w:p>
        </w:tc>
        <w:tc>
          <w:tcPr>
            <w:tcW w:w="2389" w:type="dxa"/>
          </w:tcPr>
          <w:p w14:paraId="3FD57B82" w14:textId="77777777" w:rsidR="00857F92" w:rsidRDefault="00857F92"/>
        </w:tc>
      </w:tr>
      <w:tr w:rsidR="00857F92" w14:paraId="1CF4C2D0" w14:textId="77777777" w:rsidTr="00857F92">
        <w:tc>
          <w:tcPr>
            <w:tcW w:w="1410" w:type="dxa"/>
          </w:tcPr>
          <w:p w14:paraId="3F690DE9" w14:textId="77777777" w:rsidR="00857F92" w:rsidRDefault="00320E4F">
            <w:pPr>
              <w:rPr>
                <w:rFonts w:eastAsia="宋体"/>
                <w:lang w:val="en-US" w:eastAsia="zh-CN"/>
              </w:rPr>
            </w:pPr>
            <w:r>
              <w:rPr>
                <w:rFonts w:eastAsia="宋体" w:hint="eastAsia"/>
                <w:lang w:val="en-US" w:eastAsia="zh-CN"/>
              </w:rPr>
              <w:t>ZTE</w:t>
            </w:r>
          </w:p>
        </w:tc>
        <w:tc>
          <w:tcPr>
            <w:tcW w:w="6149" w:type="dxa"/>
          </w:tcPr>
          <w:p w14:paraId="3C478906" w14:textId="77777777" w:rsidR="00857F92" w:rsidRDefault="00320E4F">
            <w:pPr>
              <w:rPr>
                <w:rFonts w:eastAsia="宋体"/>
                <w:lang w:val="en-US" w:eastAsia="zh-CN"/>
              </w:rPr>
            </w:pPr>
            <w:r>
              <w:rPr>
                <w:rFonts w:eastAsia="宋体" w:hint="eastAsia"/>
                <w:lang w:val="en-US" w:eastAsia="zh-CN"/>
              </w:rPr>
              <w:t>Share an information on the latest conclusion from RAN2</w:t>
            </w:r>
          </w:p>
          <w:p w14:paraId="1F607BCE" w14:textId="77777777" w:rsidR="00857F92" w:rsidRDefault="00320E4F">
            <w:pPr>
              <w:pStyle w:val="Agreement"/>
            </w:pPr>
            <w:r>
              <w:rPr>
                <w:rFonts w:hint="eastAsia"/>
              </w:rPr>
              <w:t>R</w:t>
            </w:r>
            <w:r>
              <w:t>AN2 assumes that whether to use the unified TCI framework as the baseline for beam indication for L1L2 mobility is up to RAN1 (RAN2 observes that L1/L2 mobility need to support inter-</w:t>
            </w:r>
            <w:proofErr w:type="spellStart"/>
            <w:r>
              <w:t>freq</w:t>
            </w:r>
            <w:proofErr w:type="spellEnd"/>
            <w:r>
              <w:t xml:space="preserve"> cases).  </w:t>
            </w:r>
          </w:p>
          <w:p w14:paraId="537A5265" w14:textId="77777777" w:rsidR="00857F92" w:rsidRDefault="00320E4F">
            <w:pPr>
              <w:rPr>
                <w:rFonts w:eastAsia="宋体"/>
                <w:lang w:val="en-US" w:eastAsia="zh-CN"/>
              </w:rPr>
            </w:pPr>
            <w:r>
              <w:rPr>
                <w:rFonts w:eastAsia="宋体" w:hint="eastAsia"/>
                <w:lang w:val="en-US" w:eastAsia="zh-CN"/>
              </w:rPr>
              <w:t>Besides, we are fine with FL proposal.</w:t>
            </w:r>
          </w:p>
          <w:p w14:paraId="16B7CE40" w14:textId="77777777" w:rsidR="00857F92" w:rsidRDefault="00857F92">
            <w:pPr>
              <w:rPr>
                <w:rFonts w:eastAsia="宋体"/>
                <w:lang w:val="en-US" w:eastAsia="zh-CN"/>
              </w:rPr>
            </w:pPr>
          </w:p>
          <w:p w14:paraId="247033C2" w14:textId="77777777" w:rsidR="00857F92" w:rsidRDefault="00857F92">
            <w:pPr>
              <w:rPr>
                <w:rFonts w:eastAsia="宋体"/>
                <w:lang w:val="en-US" w:eastAsia="zh-CN"/>
              </w:rPr>
            </w:pPr>
          </w:p>
        </w:tc>
        <w:tc>
          <w:tcPr>
            <w:tcW w:w="2389" w:type="dxa"/>
          </w:tcPr>
          <w:p w14:paraId="7F7E7064" w14:textId="77777777" w:rsidR="00857F92" w:rsidRDefault="00320E4F">
            <w:r>
              <w:rPr>
                <w:rFonts w:hint="eastAsia"/>
              </w:rPr>
              <w:t>T</w:t>
            </w:r>
            <w:r>
              <w:t xml:space="preserve">hanks for information. Yes, I’m aware of the conclusion. </w:t>
            </w:r>
          </w:p>
          <w:p w14:paraId="30AAA125" w14:textId="77777777" w:rsidR="00857F92" w:rsidRDefault="00320E4F">
            <w:r>
              <w:rPr>
                <w:rFonts w:hint="eastAsia"/>
              </w:rPr>
              <w:t>m</w:t>
            </w:r>
            <w:r>
              <w:t xml:space="preserve">aybe last 2 bullet’s “This does not~” and “An LS ~” are not necessary anymore. </w:t>
            </w:r>
          </w:p>
        </w:tc>
      </w:tr>
      <w:tr w:rsidR="00857F92" w14:paraId="186D8C60" w14:textId="77777777" w:rsidTr="00857F92">
        <w:tc>
          <w:tcPr>
            <w:tcW w:w="1410" w:type="dxa"/>
          </w:tcPr>
          <w:p w14:paraId="74E26C24" w14:textId="77777777" w:rsidR="00857F92" w:rsidRDefault="00320E4F">
            <w:r>
              <w:t>New H3C</w:t>
            </w:r>
          </w:p>
        </w:tc>
        <w:tc>
          <w:tcPr>
            <w:tcW w:w="6149" w:type="dxa"/>
          </w:tcPr>
          <w:p w14:paraId="2D5BA554" w14:textId="77777777" w:rsidR="00857F92" w:rsidRDefault="00320E4F">
            <w:r>
              <w:t>Ok in principal.</w:t>
            </w:r>
          </w:p>
        </w:tc>
        <w:tc>
          <w:tcPr>
            <w:tcW w:w="2389" w:type="dxa"/>
          </w:tcPr>
          <w:p w14:paraId="2FE251EC" w14:textId="77777777" w:rsidR="00857F92" w:rsidRDefault="00857F92"/>
        </w:tc>
      </w:tr>
      <w:tr w:rsidR="00857F92" w14:paraId="75FF1399" w14:textId="77777777" w:rsidTr="00857F92">
        <w:tc>
          <w:tcPr>
            <w:tcW w:w="1410" w:type="dxa"/>
          </w:tcPr>
          <w:p w14:paraId="3DAEF6D9" w14:textId="77777777" w:rsidR="00857F92" w:rsidRDefault="00320E4F">
            <w:pPr>
              <w:rPr>
                <w:rFonts w:eastAsia="宋体"/>
                <w:lang w:eastAsia="zh-CN"/>
              </w:rPr>
            </w:pPr>
            <w:r>
              <w:rPr>
                <w:rFonts w:eastAsia="宋体" w:hint="eastAsia"/>
                <w:lang w:eastAsia="zh-CN"/>
              </w:rPr>
              <w:t>CATT</w:t>
            </w:r>
          </w:p>
        </w:tc>
        <w:tc>
          <w:tcPr>
            <w:tcW w:w="6149" w:type="dxa"/>
          </w:tcPr>
          <w:p w14:paraId="7C40B09B" w14:textId="77777777" w:rsidR="00857F92" w:rsidRDefault="00320E4F">
            <w:r>
              <w:rPr>
                <w:rFonts w:eastAsia="宋体" w:hint="eastAsia"/>
                <w:lang w:val="en-US" w:eastAsia="zh-CN"/>
              </w:rPr>
              <w:t xml:space="preserve">Fine with FL proposal </w:t>
            </w:r>
            <w:r>
              <w:t>3-1-v2</w:t>
            </w:r>
          </w:p>
        </w:tc>
        <w:tc>
          <w:tcPr>
            <w:tcW w:w="2389" w:type="dxa"/>
          </w:tcPr>
          <w:p w14:paraId="58C418FA" w14:textId="77777777" w:rsidR="00857F92" w:rsidRDefault="00857F92"/>
        </w:tc>
      </w:tr>
      <w:tr w:rsidR="00857F92" w14:paraId="1B6133B2" w14:textId="77777777" w:rsidTr="00857F92">
        <w:tc>
          <w:tcPr>
            <w:tcW w:w="1410" w:type="dxa"/>
          </w:tcPr>
          <w:p w14:paraId="559FBA2F" w14:textId="77777777" w:rsidR="00857F92" w:rsidRDefault="00320E4F">
            <w:pPr>
              <w:rPr>
                <w:rFonts w:eastAsia="宋体"/>
                <w:lang w:eastAsia="zh-CN"/>
              </w:rPr>
            </w:pPr>
            <w:r>
              <w:rPr>
                <w:rFonts w:eastAsia="宋体" w:hint="eastAsia"/>
                <w:lang w:eastAsia="zh-CN"/>
              </w:rPr>
              <w:t>C</w:t>
            </w:r>
            <w:r>
              <w:rPr>
                <w:rFonts w:eastAsia="宋体"/>
                <w:lang w:eastAsia="zh-CN"/>
              </w:rPr>
              <w:t>MCC</w:t>
            </w:r>
          </w:p>
        </w:tc>
        <w:tc>
          <w:tcPr>
            <w:tcW w:w="6149" w:type="dxa"/>
          </w:tcPr>
          <w:p w14:paraId="6BB6829A" w14:textId="77777777" w:rsidR="00857F92" w:rsidRDefault="00320E4F">
            <w:r>
              <w:rPr>
                <w:rFonts w:eastAsia="宋体"/>
                <w:lang w:eastAsia="zh-CN"/>
              </w:rPr>
              <w:t>Support the updated</w:t>
            </w:r>
            <w:r>
              <w:t xml:space="preserve"> </w:t>
            </w:r>
            <w:r>
              <w:rPr>
                <w:rFonts w:eastAsia="宋体"/>
                <w:lang w:eastAsia="zh-CN"/>
              </w:rPr>
              <w:t>proposal.</w:t>
            </w:r>
          </w:p>
        </w:tc>
        <w:tc>
          <w:tcPr>
            <w:tcW w:w="2389" w:type="dxa"/>
          </w:tcPr>
          <w:p w14:paraId="53BD2C81" w14:textId="77777777" w:rsidR="00857F92" w:rsidRDefault="00857F92"/>
        </w:tc>
      </w:tr>
      <w:tr w:rsidR="00857F92" w14:paraId="1F8CD690" w14:textId="77777777" w:rsidTr="00857F92">
        <w:tc>
          <w:tcPr>
            <w:tcW w:w="1410" w:type="dxa"/>
          </w:tcPr>
          <w:p w14:paraId="7B08FD8A" w14:textId="77777777" w:rsidR="00857F92" w:rsidRDefault="00320E4F">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w:t>
            </w:r>
            <w:r>
              <w:rPr>
                <w:rFonts w:eastAsia="宋体" w:hint="eastAsia"/>
                <w:lang w:eastAsia="zh-CN"/>
              </w:rPr>
              <w:t>silicon</w:t>
            </w:r>
            <w:proofErr w:type="spellEnd"/>
          </w:p>
        </w:tc>
        <w:tc>
          <w:tcPr>
            <w:tcW w:w="6149" w:type="dxa"/>
          </w:tcPr>
          <w:p w14:paraId="22F39B15" w14:textId="77777777" w:rsidR="00857F92" w:rsidRDefault="00320E4F">
            <w:r>
              <w:rPr>
                <w:rFonts w:ascii="宋体" w:eastAsia="宋体" w:hAnsi="宋体"/>
                <w:lang w:eastAsia="zh-CN"/>
              </w:rPr>
              <w:t>C</w:t>
            </w:r>
            <w:r>
              <w:rPr>
                <w:rFonts w:ascii="宋体" w:eastAsia="宋体" w:hAnsi="宋体" w:hint="eastAsia"/>
                <w:lang w:eastAsia="zh-CN"/>
              </w:rPr>
              <w:t>onsidering</w:t>
            </w:r>
            <w:r>
              <w:t xml:space="preserve"> the RAN2 progress, maybe the following sentence can be deleted.</w:t>
            </w:r>
          </w:p>
          <w:p w14:paraId="76914985" w14:textId="77777777" w:rsidR="00857F92" w:rsidRDefault="00320E4F">
            <w:pPr>
              <w:rPr>
                <w:color w:val="FF0000"/>
              </w:rPr>
            </w:pPr>
            <w:r>
              <w:rPr>
                <w:color w:val="FF0000"/>
              </w:rPr>
              <w:t>This does not request RAN2 to suspend their work on the assumption of TCI framework.</w:t>
            </w:r>
          </w:p>
          <w:p w14:paraId="3EBE6BCD" w14:textId="77777777" w:rsidR="00857F92" w:rsidRDefault="00320E4F">
            <w:pPr>
              <w:rPr>
                <w:rFonts w:eastAsia="宋体"/>
                <w:lang w:eastAsia="zh-CN"/>
              </w:rPr>
            </w:pPr>
            <w:r>
              <w:rPr>
                <w:rFonts w:eastAsia="宋体"/>
                <w:lang w:eastAsia="zh-CN"/>
              </w:rPr>
              <w:t>As for sentence of “An LS …</w:t>
            </w:r>
            <w:proofErr w:type="gramStart"/>
            <w:r>
              <w:rPr>
                <w:rFonts w:eastAsia="宋体"/>
                <w:lang w:eastAsia="zh-CN"/>
              </w:rPr>
              <w:t>” ,</w:t>
            </w:r>
            <w:proofErr w:type="gramEnd"/>
            <w:r>
              <w:rPr>
                <w:rFonts w:eastAsia="宋体"/>
                <w:lang w:eastAsia="zh-CN"/>
              </w:rPr>
              <w:t xml:space="preserve"> I think we will do that even if there is no such sentence.</w:t>
            </w:r>
          </w:p>
        </w:tc>
        <w:tc>
          <w:tcPr>
            <w:tcW w:w="2389" w:type="dxa"/>
          </w:tcPr>
          <w:p w14:paraId="2A3A744F" w14:textId="77777777" w:rsidR="00857F92" w:rsidRDefault="00857F92"/>
        </w:tc>
      </w:tr>
      <w:tr w:rsidR="00857F92" w14:paraId="05081067" w14:textId="77777777" w:rsidTr="00857F92">
        <w:tc>
          <w:tcPr>
            <w:tcW w:w="1410" w:type="dxa"/>
          </w:tcPr>
          <w:p w14:paraId="7910204F" w14:textId="77777777" w:rsidR="00857F92" w:rsidRDefault="00320E4F">
            <w:r>
              <w:t>Nokia</w:t>
            </w:r>
          </w:p>
        </w:tc>
        <w:tc>
          <w:tcPr>
            <w:tcW w:w="6149" w:type="dxa"/>
          </w:tcPr>
          <w:p w14:paraId="7AB47A45" w14:textId="77777777" w:rsidR="00857F92" w:rsidRDefault="00320E4F">
            <w:r>
              <w:t>Support</w:t>
            </w:r>
          </w:p>
        </w:tc>
        <w:tc>
          <w:tcPr>
            <w:tcW w:w="2389" w:type="dxa"/>
          </w:tcPr>
          <w:p w14:paraId="78C3A7C4" w14:textId="77777777" w:rsidR="00857F92" w:rsidRDefault="00857F92"/>
        </w:tc>
      </w:tr>
      <w:tr w:rsidR="00857F92" w14:paraId="2741458F" w14:textId="77777777" w:rsidTr="00857F92">
        <w:tc>
          <w:tcPr>
            <w:tcW w:w="1410" w:type="dxa"/>
          </w:tcPr>
          <w:p w14:paraId="2169FF2F" w14:textId="77777777" w:rsidR="00857F92" w:rsidRDefault="00320E4F">
            <w:r>
              <w:t>Samsung</w:t>
            </w:r>
          </w:p>
        </w:tc>
        <w:tc>
          <w:tcPr>
            <w:tcW w:w="6149" w:type="dxa"/>
          </w:tcPr>
          <w:p w14:paraId="7A6F77A7" w14:textId="77777777" w:rsidR="00857F92" w:rsidRDefault="00320E4F">
            <w:r>
              <w:t>Fine with this proposal.</w:t>
            </w:r>
          </w:p>
          <w:p w14:paraId="214E29BF" w14:textId="77777777" w:rsidR="00857F92" w:rsidRDefault="00320E4F">
            <w:r>
              <w:t>Support option A.</w:t>
            </w:r>
          </w:p>
          <w:p w14:paraId="4EA44367" w14:textId="77777777" w:rsidR="00857F92" w:rsidRDefault="00320E4F">
            <w:r>
              <w:t>The necessity of this sentence is unclear “</w:t>
            </w:r>
            <w:r>
              <w:rPr>
                <w:color w:val="FF0000"/>
              </w:rPr>
              <w:t>This does not request RAN2 to suspend their work on the assumption of TCI framework</w:t>
            </w:r>
            <w:r>
              <w:t>” as any decision for TCI framework should be handled in RAN1.</w:t>
            </w:r>
          </w:p>
        </w:tc>
        <w:tc>
          <w:tcPr>
            <w:tcW w:w="2389" w:type="dxa"/>
          </w:tcPr>
          <w:p w14:paraId="0EBA970B" w14:textId="77777777" w:rsidR="00857F92" w:rsidRDefault="00857F92"/>
        </w:tc>
      </w:tr>
      <w:tr w:rsidR="00857F92" w14:paraId="738CA49C" w14:textId="77777777" w:rsidTr="00857F92">
        <w:tc>
          <w:tcPr>
            <w:tcW w:w="1410" w:type="dxa"/>
          </w:tcPr>
          <w:p w14:paraId="0E163A25" w14:textId="77777777" w:rsidR="00857F92" w:rsidRDefault="00320E4F">
            <w:r>
              <w:t>QC</w:t>
            </w:r>
          </w:p>
        </w:tc>
        <w:tc>
          <w:tcPr>
            <w:tcW w:w="6149" w:type="dxa"/>
          </w:tcPr>
          <w:p w14:paraId="05C163F4" w14:textId="77777777" w:rsidR="00857F92" w:rsidRDefault="00320E4F">
            <w:r>
              <w:t>Support</w:t>
            </w:r>
          </w:p>
        </w:tc>
        <w:tc>
          <w:tcPr>
            <w:tcW w:w="2389" w:type="dxa"/>
          </w:tcPr>
          <w:p w14:paraId="67243831" w14:textId="77777777" w:rsidR="00857F92" w:rsidRDefault="00857F92"/>
        </w:tc>
      </w:tr>
      <w:tr w:rsidR="00857F92" w14:paraId="16B03A15" w14:textId="77777777" w:rsidTr="00857F92">
        <w:tc>
          <w:tcPr>
            <w:tcW w:w="1410" w:type="dxa"/>
          </w:tcPr>
          <w:p w14:paraId="7593FBB1" w14:textId="77777777" w:rsidR="00857F92" w:rsidRDefault="00857F92"/>
        </w:tc>
        <w:tc>
          <w:tcPr>
            <w:tcW w:w="6149" w:type="dxa"/>
          </w:tcPr>
          <w:p w14:paraId="492B9B6E" w14:textId="77777777" w:rsidR="00857F92" w:rsidRDefault="00857F92"/>
        </w:tc>
        <w:tc>
          <w:tcPr>
            <w:tcW w:w="2389" w:type="dxa"/>
          </w:tcPr>
          <w:p w14:paraId="28F6949E" w14:textId="77777777" w:rsidR="00857F92" w:rsidRDefault="00857F92"/>
        </w:tc>
      </w:tr>
    </w:tbl>
    <w:p w14:paraId="01B0F274" w14:textId="77777777" w:rsidR="00857F92" w:rsidRDefault="00857F92"/>
    <w:p w14:paraId="7C51EFCE" w14:textId="77777777" w:rsidR="00857F92" w:rsidRDefault="00320E4F">
      <w:pPr>
        <w:pStyle w:val="5"/>
      </w:pPr>
      <w:r>
        <w:rPr>
          <w:rFonts w:hint="eastAsia"/>
        </w:rPr>
        <w:lastRenderedPageBreak/>
        <w:t>[</w:t>
      </w:r>
      <w:r>
        <w:t>FL observation]</w:t>
      </w:r>
    </w:p>
    <w:p w14:paraId="6E699D5C" w14:textId="77777777" w:rsidR="00857F92" w:rsidRDefault="00320E4F">
      <w:r>
        <w:t>Most of the comments from the companies are related to the alignment with RAN2 situation. With this correction, FL believes the proposal is almost stable.</w:t>
      </w:r>
    </w:p>
    <w:p w14:paraId="64C6B600" w14:textId="77777777" w:rsidR="00857F92" w:rsidRDefault="00320E4F">
      <w:r>
        <w:rPr>
          <w:rFonts w:hint="eastAsia"/>
        </w:rPr>
        <w:t>O</w:t>
      </w:r>
      <w:r>
        <w:t xml:space="preserve">ne typo is corrected by FL (target cell </w:t>
      </w:r>
      <w:r>
        <w:sym w:font="Wingdings" w:char="F0E0"/>
      </w:r>
      <w:r>
        <w:t xml:space="preserve"> candidate cell). </w:t>
      </w:r>
    </w:p>
    <w:p w14:paraId="36410746" w14:textId="77777777" w:rsidR="00857F92" w:rsidRDefault="00320E4F">
      <w:pPr>
        <w:pStyle w:val="5"/>
      </w:pPr>
      <w:r>
        <w:t>[FL proposal 3-1-v3 for checkpoint Oct 14]</w:t>
      </w:r>
    </w:p>
    <w:p w14:paraId="77C0EA22" w14:textId="77777777" w:rsidR="00857F92" w:rsidRDefault="00320E4F">
      <w:pPr>
        <w:pStyle w:val="a"/>
        <w:numPr>
          <w:ilvl w:val="0"/>
          <w:numId w:val="10"/>
        </w:numPr>
        <w:rPr>
          <w:strike/>
        </w:rPr>
      </w:pPr>
      <w:r>
        <w:t xml:space="preserve">RAN1 to further study if the beam indication of </w:t>
      </w:r>
      <w:r>
        <w:rPr>
          <w:strike/>
          <w:color w:val="FF0000"/>
        </w:rPr>
        <w:t>target</w:t>
      </w:r>
      <w:r>
        <w:rPr>
          <w:color w:val="FF0000"/>
        </w:rPr>
        <w:t xml:space="preserve"> candidate</w:t>
      </w:r>
      <w:r>
        <w:t xml:space="preserve"> cell(s) L1/L2 mobility should be designed for a specific TCI framework below, and their potential RAN1 spec impact. </w:t>
      </w:r>
    </w:p>
    <w:p w14:paraId="3EE31529" w14:textId="77777777" w:rsidR="00857F92" w:rsidRDefault="00320E4F">
      <w:pPr>
        <w:pStyle w:val="a"/>
        <w:numPr>
          <w:ilvl w:val="1"/>
          <w:numId w:val="10"/>
        </w:numPr>
      </w:pPr>
      <w:r>
        <w:rPr>
          <w:b/>
          <w:bCs/>
          <w:lang w:val="en-US"/>
        </w:rPr>
        <w:t>Option A:</w:t>
      </w:r>
      <w:r>
        <w:rPr>
          <w:lang w:val="en-US"/>
        </w:rPr>
        <w:t xml:space="preserve">  Beam indication for Rel-18 L1/L2 mobility is designed based on Rel-17 TCI framework mechanism</w:t>
      </w:r>
    </w:p>
    <w:p w14:paraId="28AF94A5" w14:textId="77777777" w:rsidR="00857F92" w:rsidRDefault="00320E4F">
      <w:pPr>
        <w:pStyle w:val="a"/>
        <w:numPr>
          <w:ilvl w:val="1"/>
          <w:numId w:val="10"/>
        </w:numPr>
        <w:rPr>
          <w:lang w:val="en-US"/>
        </w:rPr>
      </w:pPr>
      <w:r>
        <w:rPr>
          <w:b/>
          <w:iCs/>
          <w:lang w:val="en-US"/>
        </w:rPr>
        <w:t xml:space="preserve">Option B: </w:t>
      </w:r>
      <w:r>
        <w:rPr>
          <w:lang w:val="en-US"/>
        </w:rPr>
        <w:t xml:space="preserve">Beam indication for Rel-18 L1/L2 mobility is designed based on Rel-15 TCI framework mechanism </w:t>
      </w:r>
    </w:p>
    <w:p w14:paraId="72E6541B" w14:textId="77777777" w:rsidR="00857F92" w:rsidRDefault="00320E4F">
      <w:pPr>
        <w:pStyle w:val="a"/>
        <w:numPr>
          <w:ilvl w:val="1"/>
          <w:numId w:val="10"/>
        </w:numPr>
        <w:rPr>
          <w:lang w:val="en-US"/>
        </w:rPr>
      </w:pPr>
      <w:r>
        <w:rPr>
          <w:b/>
          <w:iCs/>
          <w:lang w:val="en-US"/>
        </w:rPr>
        <w:t xml:space="preserve">Option C: </w:t>
      </w:r>
      <w:r>
        <w:rPr>
          <w:lang w:val="en-US"/>
        </w:rPr>
        <w:t xml:space="preserve">Beam indication for Rel-18 L1/L2 mobility is designed based on both Rel-15 and Rel-17 TCI framework mechanism </w:t>
      </w:r>
    </w:p>
    <w:p w14:paraId="09358BAB" w14:textId="77777777" w:rsidR="00857F92" w:rsidRDefault="00320E4F">
      <w:pPr>
        <w:pStyle w:val="a"/>
        <w:numPr>
          <w:ilvl w:val="0"/>
          <w:numId w:val="10"/>
        </w:numPr>
        <w:rPr>
          <w:strike/>
          <w:color w:val="FF0000"/>
        </w:rPr>
      </w:pPr>
      <w:r>
        <w:rPr>
          <w:strike/>
          <w:color w:val="FF0000"/>
        </w:rPr>
        <w:t>This does not request RAN2 to suspend their work on the assumption of TCI framework.</w:t>
      </w:r>
    </w:p>
    <w:p w14:paraId="663BDC56" w14:textId="77777777" w:rsidR="00857F92" w:rsidRDefault="00320E4F">
      <w:pPr>
        <w:pStyle w:val="a"/>
        <w:numPr>
          <w:ilvl w:val="0"/>
          <w:numId w:val="10"/>
        </w:numPr>
        <w:rPr>
          <w:strike/>
          <w:color w:val="FF0000"/>
        </w:rPr>
      </w:pPr>
      <w:r>
        <w:rPr>
          <w:rFonts w:hint="eastAsia"/>
          <w:strike/>
          <w:color w:val="FF0000"/>
        </w:rPr>
        <w:t>An</w:t>
      </w:r>
      <w:r>
        <w:rPr>
          <w:strike/>
          <w:color w:val="FF0000"/>
        </w:rPr>
        <w:t xml:space="preserve"> LS to RAN2 will be sent when RAN1 recommendation is ready. </w:t>
      </w:r>
    </w:p>
    <w:p w14:paraId="2180B872" w14:textId="77777777" w:rsidR="00857F92" w:rsidRDefault="00320E4F">
      <w:pPr>
        <w:pStyle w:val="a"/>
        <w:numPr>
          <w:ilvl w:val="0"/>
          <w:numId w:val="10"/>
        </w:numPr>
        <w:rPr>
          <w:i/>
          <w:iCs/>
        </w:rPr>
      </w:pPr>
      <w:r>
        <w:rPr>
          <w:i/>
          <w:iCs/>
        </w:rPr>
        <w:t>FL note: this issue is a high priority issue.</w:t>
      </w:r>
    </w:p>
    <w:p w14:paraId="6230A1CA" w14:textId="77777777" w:rsidR="00857F92" w:rsidRDefault="00857F92"/>
    <w:p w14:paraId="7EBB9AF2" w14:textId="77777777" w:rsidR="00857F92" w:rsidRDefault="00857F92"/>
    <w:p w14:paraId="7E342A93" w14:textId="77777777" w:rsidR="00857F92" w:rsidRDefault="00320E4F">
      <w:pPr>
        <w:pStyle w:val="5"/>
      </w:pPr>
      <w:r>
        <w:t>[Discussion on proposal 3-1-v3]</w:t>
      </w:r>
    </w:p>
    <w:p w14:paraId="32524290"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6E3CFEC1"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18D05D37" w14:textId="77777777" w:rsidR="00857F92" w:rsidRDefault="00320E4F">
            <w:r>
              <w:rPr>
                <w:rFonts w:hint="eastAsia"/>
              </w:rPr>
              <w:t>C</w:t>
            </w:r>
            <w:r>
              <w:t>ompany</w:t>
            </w:r>
          </w:p>
        </w:tc>
        <w:tc>
          <w:tcPr>
            <w:tcW w:w="6149" w:type="dxa"/>
          </w:tcPr>
          <w:p w14:paraId="0C94C4BA" w14:textId="77777777" w:rsidR="00857F92" w:rsidRDefault="00320E4F">
            <w:r>
              <w:rPr>
                <w:rFonts w:hint="eastAsia"/>
              </w:rPr>
              <w:t>C</w:t>
            </w:r>
            <w:r>
              <w:t>omment to proposal 3-1-v3</w:t>
            </w:r>
          </w:p>
        </w:tc>
        <w:tc>
          <w:tcPr>
            <w:tcW w:w="2389" w:type="dxa"/>
          </w:tcPr>
          <w:p w14:paraId="424BBA75" w14:textId="77777777" w:rsidR="00857F92" w:rsidRDefault="00320E4F">
            <w:pPr>
              <w:rPr>
                <w:b w:val="0"/>
                <w:bCs w:val="0"/>
              </w:rPr>
            </w:pPr>
            <w:r>
              <w:t>Response from FL</w:t>
            </w:r>
          </w:p>
        </w:tc>
      </w:tr>
      <w:tr w:rsidR="00857F92" w14:paraId="6DDD6EBE" w14:textId="77777777" w:rsidTr="00857F92">
        <w:tc>
          <w:tcPr>
            <w:tcW w:w="1410" w:type="dxa"/>
          </w:tcPr>
          <w:p w14:paraId="350633AA" w14:textId="77777777" w:rsidR="00857F92" w:rsidRDefault="00320E4F">
            <w:pPr>
              <w:rPr>
                <w:rFonts w:eastAsiaTheme="minorEastAsia"/>
              </w:rPr>
            </w:pPr>
            <w:r>
              <w:rPr>
                <w:rFonts w:eastAsiaTheme="minorEastAsia" w:hint="eastAsia"/>
              </w:rPr>
              <w:t>E</w:t>
            </w:r>
            <w:r>
              <w:rPr>
                <w:rFonts w:eastAsiaTheme="minorEastAsia"/>
              </w:rPr>
              <w:t>ricsson</w:t>
            </w:r>
          </w:p>
        </w:tc>
        <w:tc>
          <w:tcPr>
            <w:tcW w:w="6149" w:type="dxa"/>
          </w:tcPr>
          <w:p w14:paraId="49F8DCD8" w14:textId="77777777" w:rsidR="00857F92" w:rsidRDefault="00320E4F">
            <w:pPr>
              <w:rPr>
                <w:rFonts w:ascii="Calibri" w:eastAsia="Yu Gothic" w:hAnsi="Calibri" w:cs="Calibri"/>
                <w:sz w:val="22"/>
                <w:szCs w:val="22"/>
                <w:lang w:val="en-US" w:eastAsia="en-US"/>
              </w:rPr>
            </w:pPr>
            <w:r>
              <w:rPr>
                <w:rFonts w:ascii="Calibri" w:hAnsi="Calibri" w:cs="Calibri"/>
                <w:sz w:val="22"/>
                <w:szCs w:val="22"/>
                <w:lang w:eastAsia="en-US"/>
              </w:rPr>
              <w:t>FL proposal 3-1-v3: fine.</w:t>
            </w:r>
          </w:p>
          <w:p w14:paraId="6B3D2D5F" w14:textId="77777777" w:rsidR="00857F92" w:rsidRDefault="00857F92">
            <w:pPr>
              <w:rPr>
                <w:rFonts w:eastAsia="宋体"/>
                <w:lang w:eastAsia="zh-CN"/>
              </w:rPr>
            </w:pPr>
          </w:p>
        </w:tc>
        <w:tc>
          <w:tcPr>
            <w:tcW w:w="2389" w:type="dxa"/>
          </w:tcPr>
          <w:p w14:paraId="25028CB9" w14:textId="77777777" w:rsidR="00857F92" w:rsidRDefault="00857F92"/>
        </w:tc>
      </w:tr>
      <w:tr w:rsidR="00857F92" w14:paraId="1C15E7A3" w14:textId="77777777" w:rsidTr="00857F92">
        <w:tc>
          <w:tcPr>
            <w:tcW w:w="1410" w:type="dxa"/>
          </w:tcPr>
          <w:p w14:paraId="62EE718C" w14:textId="77777777" w:rsidR="00857F92" w:rsidRDefault="00320E4F">
            <w:pPr>
              <w:rPr>
                <w:rFonts w:eastAsiaTheme="minorEastAsia"/>
              </w:rPr>
            </w:pPr>
            <w:r>
              <w:rPr>
                <w:rFonts w:eastAsiaTheme="minorEastAsia" w:hint="eastAsia"/>
              </w:rPr>
              <w:t>S</w:t>
            </w:r>
            <w:r>
              <w:rPr>
                <w:rFonts w:eastAsiaTheme="minorEastAsia"/>
              </w:rPr>
              <w:t>amsung</w:t>
            </w:r>
          </w:p>
        </w:tc>
        <w:tc>
          <w:tcPr>
            <w:tcW w:w="6149" w:type="dxa"/>
          </w:tcPr>
          <w:p w14:paraId="7086F1E1" w14:textId="77777777" w:rsidR="00857F92" w:rsidRDefault="00320E4F">
            <w:pPr>
              <w:rPr>
                <w:rFonts w:ascii="Calibri" w:eastAsia="Yu Gothic" w:hAnsi="Calibri" w:cs="Calibri"/>
                <w:color w:val="1F497D"/>
                <w:sz w:val="22"/>
                <w:szCs w:val="22"/>
                <w:lang w:val="en-US"/>
              </w:rPr>
            </w:pPr>
            <w:r>
              <w:rPr>
                <w:rFonts w:ascii="Calibri" w:hAnsi="Calibri" w:cs="Calibri"/>
                <w:color w:val="1F497D"/>
                <w:sz w:val="22"/>
                <w:szCs w:val="22"/>
              </w:rPr>
              <w:t>We are fine with proposal 3-1-v3. Just a small editorial change below</w:t>
            </w:r>
          </w:p>
          <w:p w14:paraId="03FA45C5" w14:textId="77777777" w:rsidR="00857F92" w:rsidRDefault="00857F92">
            <w:pPr>
              <w:rPr>
                <w:rFonts w:eastAsia="宋体"/>
                <w:lang w:val="en-US" w:eastAsia="zh-CN"/>
              </w:rPr>
            </w:pPr>
          </w:p>
        </w:tc>
        <w:tc>
          <w:tcPr>
            <w:tcW w:w="2389" w:type="dxa"/>
          </w:tcPr>
          <w:p w14:paraId="335341F3" w14:textId="77777777" w:rsidR="00857F92" w:rsidRDefault="00857F92"/>
        </w:tc>
      </w:tr>
      <w:tr w:rsidR="00857F92" w14:paraId="1F2D5B4C" w14:textId="77777777" w:rsidTr="00857F92">
        <w:tc>
          <w:tcPr>
            <w:tcW w:w="1410" w:type="dxa"/>
          </w:tcPr>
          <w:p w14:paraId="0F642252" w14:textId="77777777" w:rsidR="00857F92" w:rsidRDefault="00857F92">
            <w:pPr>
              <w:rPr>
                <w:rFonts w:eastAsia="宋体"/>
                <w:lang w:eastAsia="zh-CN"/>
              </w:rPr>
            </w:pPr>
          </w:p>
        </w:tc>
        <w:tc>
          <w:tcPr>
            <w:tcW w:w="6149" w:type="dxa"/>
          </w:tcPr>
          <w:p w14:paraId="0F856FEB" w14:textId="77777777" w:rsidR="00857F92" w:rsidRDefault="00857F92">
            <w:pPr>
              <w:rPr>
                <w:rFonts w:eastAsia="宋体"/>
                <w:lang w:eastAsia="zh-CN"/>
              </w:rPr>
            </w:pPr>
          </w:p>
        </w:tc>
        <w:tc>
          <w:tcPr>
            <w:tcW w:w="2389" w:type="dxa"/>
          </w:tcPr>
          <w:p w14:paraId="0D2352D5" w14:textId="77777777" w:rsidR="00857F92" w:rsidRDefault="00857F92"/>
        </w:tc>
      </w:tr>
      <w:tr w:rsidR="00857F92" w14:paraId="3ABEC0B4" w14:textId="77777777" w:rsidTr="00857F92">
        <w:tc>
          <w:tcPr>
            <w:tcW w:w="1410" w:type="dxa"/>
          </w:tcPr>
          <w:p w14:paraId="2A1422A4" w14:textId="77777777" w:rsidR="00857F92" w:rsidRDefault="00857F92">
            <w:pPr>
              <w:rPr>
                <w:rFonts w:eastAsia="宋体"/>
                <w:lang w:eastAsia="zh-CN"/>
              </w:rPr>
            </w:pPr>
          </w:p>
        </w:tc>
        <w:tc>
          <w:tcPr>
            <w:tcW w:w="6149" w:type="dxa"/>
          </w:tcPr>
          <w:p w14:paraId="6181B19C" w14:textId="77777777" w:rsidR="00857F92" w:rsidRDefault="00857F92">
            <w:pPr>
              <w:rPr>
                <w:rFonts w:eastAsia="宋体"/>
                <w:lang w:eastAsia="zh-CN"/>
              </w:rPr>
            </w:pPr>
          </w:p>
        </w:tc>
        <w:tc>
          <w:tcPr>
            <w:tcW w:w="2389" w:type="dxa"/>
          </w:tcPr>
          <w:p w14:paraId="4787AB2D" w14:textId="77777777" w:rsidR="00857F92" w:rsidRDefault="00857F92"/>
        </w:tc>
      </w:tr>
      <w:tr w:rsidR="00857F92" w14:paraId="198704C0" w14:textId="77777777" w:rsidTr="00857F92">
        <w:tc>
          <w:tcPr>
            <w:tcW w:w="1410" w:type="dxa"/>
          </w:tcPr>
          <w:p w14:paraId="42F38DAF" w14:textId="77777777" w:rsidR="00857F92" w:rsidRDefault="00857F92">
            <w:pPr>
              <w:rPr>
                <w:rFonts w:eastAsia="宋体"/>
                <w:lang w:eastAsia="zh-CN"/>
              </w:rPr>
            </w:pPr>
          </w:p>
        </w:tc>
        <w:tc>
          <w:tcPr>
            <w:tcW w:w="6149" w:type="dxa"/>
          </w:tcPr>
          <w:p w14:paraId="148F59AE" w14:textId="77777777" w:rsidR="00857F92" w:rsidRDefault="00857F92">
            <w:pPr>
              <w:rPr>
                <w:rFonts w:eastAsia="宋体"/>
                <w:lang w:eastAsia="zh-CN"/>
              </w:rPr>
            </w:pPr>
          </w:p>
        </w:tc>
        <w:tc>
          <w:tcPr>
            <w:tcW w:w="2389" w:type="dxa"/>
          </w:tcPr>
          <w:p w14:paraId="5A70194A" w14:textId="77777777" w:rsidR="00857F92" w:rsidRDefault="00857F92"/>
        </w:tc>
      </w:tr>
      <w:tr w:rsidR="00857F92" w14:paraId="605279EF" w14:textId="77777777" w:rsidTr="00857F92">
        <w:tc>
          <w:tcPr>
            <w:tcW w:w="1410" w:type="dxa"/>
          </w:tcPr>
          <w:p w14:paraId="6BCDFD8F" w14:textId="77777777" w:rsidR="00857F92" w:rsidRDefault="00857F92">
            <w:pPr>
              <w:rPr>
                <w:rFonts w:eastAsia="宋体"/>
                <w:lang w:eastAsia="zh-CN"/>
              </w:rPr>
            </w:pPr>
          </w:p>
        </w:tc>
        <w:tc>
          <w:tcPr>
            <w:tcW w:w="6149" w:type="dxa"/>
          </w:tcPr>
          <w:p w14:paraId="58853F8C" w14:textId="77777777" w:rsidR="00857F92" w:rsidRDefault="00857F92">
            <w:pPr>
              <w:rPr>
                <w:rFonts w:eastAsia="宋体"/>
                <w:lang w:eastAsia="zh-CN"/>
              </w:rPr>
            </w:pPr>
          </w:p>
        </w:tc>
        <w:tc>
          <w:tcPr>
            <w:tcW w:w="2389" w:type="dxa"/>
          </w:tcPr>
          <w:p w14:paraId="0AE3CD95" w14:textId="77777777" w:rsidR="00857F92" w:rsidRDefault="00857F92"/>
        </w:tc>
      </w:tr>
      <w:tr w:rsidR="00857F92" w14:paraId="1062CA67" w14:textId="77777777" w:rsidTr="00857F92">
        <w:tc>
          <w:tcPr>
            <w:tcW w:w="1410" w:type="dxa"/>
          </w:tcPr>
          <w:p w14:paraId="571CB77D" w14:textId="77777777" w:rsidR="00857F92" w:rsidRDefault="00857F92">
            <w:pPr>
              <w:rPr>
                <w:rFonts w:eastAsia="宋体"/>
                <w:lang w:eastAsia="zh-CN"/>
              </w:rPr>
            </w:pPr>
          </w:p>
        </w:tc>
        <w:tc>
          <w:tcPr>
            <w:tcW w:w="6149" w:type="dxa"/>
          </w:tcPr>
          <w:p w14:paraId="03B8254F" w14:textId="77777777" w:rsidR="00857F92" w:rsidRDefault="00857F92">
            <w:pPr>
              <w:rPr>
                <w:rFonts w:eastAsia="宋体"/>
                <w:lang w:eastAsia="zh-CN"/>
              </w:rPr>
            </w:pPr>
          </w:p>
        </w:tc>
        <w:tc>
          <w:tcPr>
            <w:tcW w:w="2389" w:type="dxa"/>
          </w:tcPr>
          <w:p w14:paraId="4A7BF495" w14:textId="77777777" w:rsidR="00857F92" w:rsidRDefault="00857F92"/>
        </w:tc>
      </w:tr>
      <w:tr w:rsidR="00857F92" w14:paraId="210789E6" w14:textId="77777777" w:rsidTr="00857F92">
        <w:tc>
          <w:tcPr>
            <w:tcW w:w="1410" w:type="dxa"/>
          </w:tcPr>
          <w:p w14:paraId="38FB95D4" w14:textId="77777777" w:rsidR="00857F92" w:rsidRDefault="00857F92">
            <w:pPr>
              <w:rPr>
                <w:rFonts w:eastAsia="宋体"/>
                <w:lang w:eastAsia="zh-CN"/>
              </w:rPr>
            </w:pPr>
          </w:p>
        </w:tc>
        <w:tc>
          <w:tcPr>
            <w:tcW w:w="6149" w:type="dxa"/>
          </w:tcPr>
          <w:p w14:paraId="26AFB9A3" w14:textId="77777777" w:rsidR="00857F92" w:rsidRDefault="00857F92">
            <w:pPr>
              <w:rPr>
                <w:rFonts w:eastAsia="宋体"/>
                <w:lang w:eastAsia="zh-CN"/>
              </w:rPr>
            </w:pPr>
          </w:p>
        </w:tc>
        <w:tc>
          <w:tcPr>
            <w:tcW w:w="2389" w:type="dxa"/>
          </w:tcPr>
          <w:p w14:paraId="3E7170F7" w14:textId="77777777" w:rsidR="00857F92" w:rsidRDefault="00857F92"/>
        </w:tc>
      </w:tr>
      <w:tr w:rsidR="00857F92" w14:paraId="07EB67D1" w14:textId="77777777" w:rsidTr="00857F92">
        <w:tc>
          <w:tcPr>
            <w:tcW w:w="1410" w:type="dxa"/>
          </w:tcPr>
          <w:p w14:paraId="3942120C" w14:textId="77777777" w:rsidR="00857F92" w:rsidRDefault="00857F92">
            <w:pPr>
              <w:rPr>
                <w:rFonts w:eastAsia="宋体"/>
                <w:lang w:eastAsia="zh-CN"/>
              </w:rPr>
            </w:pPr>
          </w:p>
        </w:tc>
        <w:tc>
          <w:tcPr>
            <w:tcW w:w="6149" w:type="dxa"/>
          </w:tcPr>
          <w:p w14:paraId="36BB39DD" w14:textId="77777777" w:rsidR="00857F92" w:rsidRDefault="00857F92">
            <w:pPr>
              <w:rPr>
                <w:rFonts w:eastAsia="宋体"/>
                <w:lang w:eastAsia="zh-CN"/>
              </w:rPr>
            </w:pPr>
          </w:p>
        </w:tc>
        <w:tc>
          <w:tcPr>
            <w:tcW w:w="2389" w:type="dxa"/>
          </w:tcPr>
          <w:p w14:paraId="47A7B584" w14:textId="77777777" w:rsidR="00857F92" w:rsidRDefault="00857F92"/>
        </w:tc>
      </w:tr>
      <w:tr w:rsidR="00857F92" w14:paraId="4F380127" w14:textId="77777777" w:rsidTr="00857F92">
        <w:tc>
          <w:tcPr>
            <w:tcW w:w="1410" w:type="dxa"/>
          </w:tcPr>
          <w:p w14:paraId="6CFA6EC0" w14:textId="77777777" w:rsidR="00857F92" w:rsidRDefault="00857F92">
            <w:pPr>
              <w:rPr>
                <w:rFonts w:eastAsia="宋体"/>
                <w:lang w:eastAsia="zh-CN"/>
              </w:rPr>
            </w:pPr>
          </w:p>
        </w:tc>
        <w:tc>
          <w:tcPr>
            <w:tcW w:w="6149" w:type="dxa"/>
          </w:tcPr>
          <w:p w14:paraId="5E77B3EF" w14:textId="77777777" w:rsidR="00857F92" w:rsidRDefault="00857F92">
            <w:pPr>
              <w:rPr>
                <w:rFonts w:eastAsia="宋体"/>
                <w:lang w:eastAsia="zh-CN"/>
              </w:rPr>
            </w:pPr>
          </w:p>
        </w:tc>
        <w:tc>
          <w:tcPr>
            <w:tcW w:w="2389" w:type="dxa"/>
          </w:tcPr>
          <w:p w14:paraId="313EBF27" w14:textId="77777777" w:rsidR="00857F92" w:rsidRDefault="00857F92"/>
        </w:tc>
      </w:tr>
      <w:tr w:rsidR="00857F92" w14:paraId="5252529F" w14:textId="77777777" w:rsidTr="00857F92">
        <w:tc>
          <w:tcPr>
            <w:tcW w:w="1410" w:type="dxa"/>
          </w:tcPr>
          <w:p w14:paraId="329101AC" w14:textId="77777777" w:rsidR="00857F92" w:rsidRDefault="00857F92">
            <w:pPr>
              <w:rPr>
                <w:rFonts w:eastAsia="宋体"/>
                <w:lang w:eastAsia="zh-CN"/>
              </w:rPr>
            </w:pPr>
          </w:p>
        </w:tc>
        <w:tc>
          <w:tcPr>
            <w:tcW w:w="6149" w:type="dxa"/>
          </w:tcPr>
          <w:p w14:paraId="7FF9E86A" w14:textId="77777777" w:rsidR="00857F92" w:rsidRDefault="00857F92">
            <w:pPr>
              <w:rPr>
                <w:rFonts w:eastAsia="宋体"/>
                <w:lang w:eastAsia="zh-CN"/>
              </w:rPr>
            </w:pPr>
          </w:p>
        </w:tc>
        <w:tc>
          <w:tcPr>
            <w:tcW w:w="2389" w:type="dxa"/>
          </w:tcPr>
          <w:p w14:paraId="31562EE8" w14:textId="77777777" w:rsidR="00857F92" w:rsidRDefault="00857F92"/>
        </w:tc>
      </w:tr>
    </w:tbl>
    <w:p w14:paraId="3B387D85" w14:textId="77777777" w:rsidR="00857F92" w:rsidRDefault="00857F92"/>
    <w:p w14:paraId="01343668" w14:textId="77777777" w:rsidR="00857F92" w:rsidRDefault="00320E4F">
      <w:pPr>
        <w:pStyle w:val="5"/>
      </w:pPr>
      <w:r>
        <w:t>[FL proposal 3-1-v4 for checkpoint Oct 14]</w:t>
      </w:r>
    </w:p>
    <w:p w14:paraId="4B17D426" w14:textId="77777777" w:rsidR="00857F92" w:rsidRDefault="00320E4F">
      <w:pPr>
        <w:pStyle w:val="a"/>
        <w:numPr>
          <w:ilvl w:val="0"/>
          <w:numId w:val="10"/>
        </w:numPr>
      </w:pPr>
      <w:r>
        <w:rPr>
          <w:rFonts w:hint="eastAsia"/>
        </w:rPr>
        <w:t xml:space="preserve">RAN1 to further study if the beam indication of candidate cell(s) L1/L2 mobility should be designed for a specific TCI framework below, and their potential RAN1 spec impact. </w:t>
      </w:r>
    </w:p>
    <w:p w14:paraId="6C32A1A0" w14:textId="77777777" w:rsidR="00857F92" w:rsidRDefault="00320E4F">
      <w:pPr>
        <w:pStyle w:val="a"/>
        <w:numPr>
          <w:ilvl w:val="1"/>
          <w:numId w:val="10"/>
        </w:numPr>
      </w:pPr>
      <w:r>
        <w:rPr>
          <w:rFonts w:hint="eastAsia"/>
          <w:b/>
          <w:bCs/>
        </w:rPr>
        <w:t>Option A:</w:t>
      </w:r>
      <w:r>
        <w:rPr>
          <w:rFonts w:hint="eastAsia"/>
        </w:rPr>
        <w:t>  Beam indication for Rel-18 L1/L2 mobility is designed based on Rel-17 TCI framework mechanism</w:t>
      </w:r>
    </w:p>
    <w:p w14:paraId="6D6F6B09" w14:textId="77777777" w:rsidR="00857F92" w:rsidRDefault="00320E4F">
      <w:pPr>
        <w:pStyle w:val="a"/>
        <w:numPr>
          <w:ilvl w:val="1"/>
          <w:numId w:val="10"/>
        </w:numPr>
      </w:pPr>
      <w:r>
        <w:rPr>
          <w:rFonts w:hint="eastAsia"/>
          <w:b/>
          <w:bCs/>
        </w:rPr>
        <w:t xml:space="preserve">Option B: </w:t>
      </w:r>
      <w:r>
        <w:rPr>
          <w:rFonts w:hint="eastAsia"/>
        </w:rPr>
        <w:t xml:space="preserve">Beam indication for Rel-18 L1/L2 mobility is designed based on Rel-15 TCI framework mechanism </w:t>
      </w:r>
    </w:p>
    <w:p w14:paraId="666A3878" w14:textId="77777777" w:rsidR="00857F92" w:rsidRDefault="00320E4F">
      <w:pPr>
        <w:pStyle w:val="a"/>
        <w:numPr>
          <w:ilvl w:val="1"/>
          <w:numId w:val="10"/>
        </w:numPr>
      </w:pPr>
      <w:r>
        <w:rPr>
          <w:rFonts w:hint="eastAsia"/>
          <w:b/>
          <w:bCs/>
        </w:rPr>
        <w:t xml:space="preserve">Option C: </w:t>
      </w:r>
      <w:r>
        <w:rPr>
          <w:rFonts w:hint="eastAsia"/>
        </w:rPr>
        <w:t xml:space="preserve">Beam indication for Rel-18 L1/L2 mobility is designed based on both Rel-15 and Rel-17 TCI framework mechanisms </w:t>
      </w:r>
    </w:p>
    <w:p w14:paraId="14054BB5" w14:textId="77777777" w:rsidR="00857F92" w:rsidRDefault="00320E4F">
      <w:pPr>
        <w:pStyle w:val="5"/>
      </w:pPr>
      <w:r>
        <w:t>[Discussion on proposal 3-1-v4]</w:t>
      </w:r>
    </w:p>
    <w:p w14:paraId="2A3618C0"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05581EF9"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786047DA" w14:textId="77777777" w:rsidR="00857F92" w:rsidRDefault="00320E4F">
            <w:r>
              <w:rPr>
                <w:rFonts w:hint="eastAsia"/>
              </w:rPr>
              <w:t>C</w:t>
            </w:r>
            <w:r>
              <w:t>ompany</w:t>
            </w:r>
          </w:p>
        </w:tc>
        <w:tc>
          <w:tcPr>
            <w:tcW w:w="6149" w:type="dxa"/>
          </w:tcPr>
          <w:p w14:paraId="20B168B0" w14:textId="77777777" w:rsidR="00857F92" w:rsidRDefault="00320E4F">
            <w:r>
              <w:rPr>
                <w:rFonts w:hint="eastAsia"/>
              </w:rPr>
              <w:t>C</w:t>
            </w:r>
            <w:r>
              <w:t>omment to proposal 3-1-v4</w:t>
            </w:r>
          </w:p>
        </w:tc>
        <w:tc>
          <w:tcPr>
            <w:tcW w:w="2389" w:type="dxa"/>
          </w:tcPr>
          <w:p w14:paraId="5109F064" w14:textId="77777777" w:rsidR="00857F92" w:rsidRDefault="00320E4F">
            <w:pPr>
              <w:rPr>
                <w:b w:val="0"/>
                <w:bCs w:val="0"/>
              </w:rPr>
            </w:pPr>
            <w:r>
              <w:t>Response from FL</w:t>
            </w:r>
          </w:p>
        </w:tc>
      </w:tr>
      <w:tr w:rsidR="00857F92" w14:paraId="5C831BF0" w14:textId="77777777" w:rsidTr="00857F92">
        <w:tc>
          <w:tcPr>
            <w:tcW w:w="1410" w:type="dxa"/>
          </w:tcPr>
          <w:p w14:paraId="20A8E67D" w14:textId="77777777" w:rsidR="00857F92" w:rsidRDefault="00857F92">
            <w:pPr>
              <w:rPr>
                <w:rFonts w:eastAsia="宋体"/>
                <w:lang w:eastAsia="zh-CN"/>
              </w:rPr>
            </w:pPr>
          </w:p>
        </w:tc>
        <w:tc>
          <w:tcPr>
            <w:tcW w:w="6149" w:type="dxa"/>
          </w:tcPr>
          <w:p w14:paraId="0A9F0D73" w14:textId="77777777" w:rsidR="00857F92" w:rsidRDefault="00857F92">
            <w:pPr>
              <w:rPr>
                <w:rFonts w:eastAsia="宋体"/>
                <w:lang w:eastAsia="zh-CN"/>
              </w:rPr>
            </w:pPr>
          </w:p>
        </w:tc>
        <w:tc>
          <w:tcPr>
            <w:tcW w:w="2389" w:type="dxa"/>
          </w:tcPr>
          <w:p w14:paraId="12D3A58F" w14:textId="77777777" w:rsidR="00857F92" w:rsidRDefault="00857F92"/>
        </w:tc>
      </w:tr>
      <w:tr w:rsidR="00857F92" w14:paraId="69AB0C8C" w14:textId="77777777" w:rsidTr="00857F92">
        <w:tc>
          <w:tcPr>
            <w:tcW w:w="1410" w:type="dxa"/>
          </w:tcPr>
          <w:p w14:paraId="2CD3C0D9" w14:textId="77777777" w:rsidR="00857F92" w:rsidRDefault="00857F92">
            <w:pPr>
              <w:rPr>
                <w:rFonts w:eastAsia="宋体"/>
                <w:lang w:eastAsia="zh-CN"/>
              </w:rPr>
            </w:pPr>
          </w:p>
        </w:tc>
        <w:tc>
          <w:tcPr>
            <w:tcW w:w="6149" w:type="dxa"/>
          </w:tcPr>
          <w:p w14:paraId="529A0592" w14:textId="77777777" w:rsidR="00857F92" w:rsidRDefault="00857F92">
            <w:pPr>
              <w:rPr>
                <w:rFonts w:eastAsia="宋体"/>
                <w:lang w:eastAsia="zh-CN"/>
              </w:rPr>
            </w:pPr>
          </w:p>
        </w:tc>
        <w:tc>
          <w:tcPr>
            <w:tcW w:w="2389" w:type="dxa"/>
          </w:tcPr>
          <w:p w14:paraId="79D4897A" w14:textId="77777777" w:rsidR="00857F92" w:rsidRDefault="00857F92"/>
        </w:tc>
      </w:tr>
      <w:tr w:rsidR="00857F92" w14:paraId="6B98F3B4" w14:textId="77777777" w:rsidTr="00857F92">
        <w:tc>
          <w:tcPr>
            <w:tcW w:w="1410" w:type="dxa"/>
          </w:tcPr>
          <w:p w14:paraId="620D412E" w14:textId="77777777" w:rsidR="00857F92" w:rsidRDefault="00857F92">
            <w:pPr>
              <w:rPr>
                <w:rFonts w:eastAsia="宋体"/>
                <w:lang w:eastAsia="zh-CN"/>
              </w:rPr>
            </w:pPr>
          </w:p>
        </w:tc>
        <w:tc>
          <w:tcPr>
            <w:tcW w:w="6149" w:type="dxa"/>
          </w:tcPr>
          <w:p w14:paraId="318A7840" w14:textId="77777777" w:rsidR="00857F92" w:rsidRDefault="00857F92">
            <w:pPr>
              <w:rPr>
                <w:rFonts w:eastAsia="宋体"/>
                <w:lang w:eastAsia="zh-CN"/>
              </w:rPr>
            </w:pPr>
          </w:p>
        </w:tc>
        <w:tc>
          <w:tcPr>
            <w:tcW w:w="2389" w:type="dxa"/>
          </w:tcPr>
          <w:p w14:paraId="2833F05D" w14:textId="77777777" w:rsidR="00857F92" w:rsidRDefault="00857F92"/>
        </w:tc>
      </w:tr>
    </w:tbl>
    <w:p w14:paraId="65CA2B03" w14:textId="77777777" w:rsidR="00857F92" w:rsidRDefault="00857F92"/>
    <w:p w14:paraId="17E0FE37" w14:textId="77777777" w:rsidR="00857F92" w:rsidRDefault="00320E4F">
      <w:pPr>
        <w:pStyle w:val="5"/>
      </w:pPr>
      <w:r>
        <w:t>[Conclusion]</w:t>
      </w:r>
    </w:p>
    <w:p w14:paraId="2D853B94" w14:textId="77777777" w:rsidR="00857F92" w:rsidRDefault="00320E4F">
      <w:r>
        <w:rPr>
          <w:rFonts w:hint="eastAsia"/>
        </w:rPr>
        <w:t>T</w:t>
      </w:r>
      <w:r>
        <w:t xml:space="preserve">he following conclusion was made during the GTW on Oct 17. With this, the email discussion of this section is closed. </w:t>
      </w:r>
    </w:p>
    <w:p w14:paraId="6B4B6E0F" w14:textId="77777777" w:rsidR="00857F92" w:rsidRDefault="00320E4F">
      <w:r>
        <w:rPr>
          <w:rFonts w:hint="eastAsia"/>
          <w:highlight w:val="green"/>
        </w:rPr>
        <w:t>A</w:t>
      </w:r>
      <w:r>
        <w:rPr>
          <w:highlight w:val="green"/>
        </w:rPr>
        <w:t>greement</w:t>
      </w:r>
    </w:p>
    <w:p w14:paraId="47CA38B9" w14:textId="77777777" w:rsidR="00857F92" w:rsidRDefault="00320E4F">
      <w:pPr>
        <w:pStyle w:val="a"/>
        <w:numPr>
          <w:ilvl w:val="0"/>
          <w:numId w:val="10"/>
        </w:numPr>
      </w:pPr>
      <w:r>
        <w:rPr>
          <w:rFonts w:hint="eastAsia"/>
        </w:rPr>
        <w:t xml:space="preserve">RAN1 to further study if the beam indication of candidate cell(s) L1/L2 mobility should be designed for a specific TCI framework below, and their potential RAN1 spec impact. </w:t>
      </w:r>
    </w:p>
    <w:p w14:paraId="33EEF40A" w14:textId="77777777" w:rsidR="00857F92" w:rsidRDefault="00320E4F">
      <w:pPr>
        <w:pStyle w:val="a"/>
        <w:numPr>
          <w:ilvl w:val="1"/>
          <w:numId w:val="10"/>
        </w:numPr>
      </w:pPr>
      <w:r>
        <w:rPr>
          <w:rFonts w:hint="eastAsia"/>
          <w:b/>
          <w:bCs/>
        </w:rPr>
        <w:t>Option A:</w:t>
      </w:r>
      <w:r>
        <w:rPr>
          <w:rFonts w:hint="eastAsia"/>
        </w:rPr>
        <w:t>  Beam indication for Rel-18 L1/L2 mobility is designed based on Rel-17 TCI framework mechanism</w:t>
      </w:r>
    </w:p>
    <w:p w14:paraId="7114ED82" w14:textId="77777777" w:rsidR="00857F92" w:rsidRDefault="00320E4F">
      <w:pPr>
        <w:pStyle w:val="a"/>
        <w:numPr>
          <w:ilvl w:val="1"/>
          <w:numId w:val="10"/>
        </w:numPr>
      </w:pPr>
      <w:r>
        <w:rPr>
          <w:rFonts w:hint="eastAsia"/>
          <w:b/>
          <w:bCs/>
        </w:rPr>
        <w:t xml:space="preserve">Option B: </w:t>
      </w:r>
      <w:r>
        <w:rPr>
          <w:rFonts w:hint="eastAsia"/>
        </w:rPr>
        <w:t xml:space="preserve">Beam indication for Rel-18 L1/L2 mobility is designed based on Rel-15 TCI framework mechanism </w:t>
      </w:r>
    </w:p>
    <w:p w14:paraId="4AE8982D" w14:textId="77777777" w:rsidR="00857F92" w:rsidRDefault="00320E4F">
      <w:pPr>
        <w:pStyle w:val="a"/>
        <w:numPr>
          <w:ilvl w:val="1"/>
          <w:numId w:val="10"/>
        </w:numPr>
      </w:pPr>
      <w:r>
        <w:rPr>
          <w:rFonts w:hint="eastAsia"/>
          <w:b/>
          <w:bCs/>
        </w:rPr>
        <w:t xml:space="preserve">Option C: </w:t>
      </w:r>
      <w:r>
        <w:rPr>
          <w:rFonts w:hint="eastAsia"/>
        </w:rPr>
        <w:t xml:space="preserve">Beam indication for Rel-18 L1/L2 mobility is designed based on both Rel-15 and Rel-17 TCI framework mechanisms </w:t>
      </w:r>
    </w:p>
    <w:p w14:paraId="5822CB3E" w14:textId="77777777" w:rsidR="00857F92" w:rsidRDefault="00857F92"/>
    <w:p w14:paraId="49DBDBA5" w14:textId="77777777" w:rsidR="00857F92" w:rsidRDefault="00857F92"/>
    <w:p w14:paraId="128625C8" w14:textId="77777777" w:rsidR="00857F92" w:rsidRDefault="00320E4F">
      <w:pPr>
        <w:pStyle w:val="30"/>
      </w:pPr>
      <w:r>
        <w:lastRenderedPageBreak/>
        <w:t xml:space="preserve">Timing of beam indication: </w:t>
      </w:r>
    </w:p>
    <w:p w14:paraId="3F641F28" w14:textId="77777777" w:rsidR="00857F92" w:rsidRDefault="00320E4F">
      <w:pPr>
        <w:pStyle w:val="5"/>
      </w:pPr>
      <w:r>
        <w:rPr>
          <w:rFonts w:hint="eastAsia"/>
        </w:rPr>
        <w:t>[</w:t>
      </w:r>
      <w:r>
        <w:t>Summary of contributions]</w:t>
      </w:r>
    </w:p>
    <w:p w14:paraId="7F0C0F87" w14:textId="77777777" w:rsidR="00857F92" w:rsidRDefault="00320E4F">
      <w:pPr>
        <w:pStyle w:val="a"/>
        <w:numPr>
          <w:ilvl w:val="0"/>
          <w:numId w:val="14"/>
        </w:numPr>
      </w:pPr>
      <w:r>
        <w:t xml:space="preserve">Many companies assume that the beam indication for the target cell(s) comes together with L1/L2 cell switch command. Meanwhile, it is also proposed that the beam indication can be performed before the command is received. These mechanisms are useful to reduce the handover latency due to the beam search procedure. </w:t>
      </w:r>
    </w:p>
    <w:p w14:paraId="0CBCB19F" w14:textId="77777777" w:rsidR="00857F92" w:rsidRDefault="00320E4F">
      <w:pPr>
        <w:pStyle w:val="a"/>
        <w:numPr>
          <w:ilvl w:val="0"/>
          <w:numId w:val="14"/>
        </w:numPr>
      </w:pPr>
      <w:r>
        <w:t xml:space="preserve">Also, the necessity of beam indication after L1/L2 mobility command is also discussed in the case where L1 measurement results for target cells are not available when the command is sent. For example, support of cell level L1 measurement and the use of L3 measurement are also proposed and if so, it is not clear if the </w:t>
      </w:r>
      <w:proofErr w:type="spellStart"/>
      <w:r>
        <w:t>gNB</w:t>
      </w:r>
      <w:proofErr w:type="spellEnd"/>
      <w:r>
        <w:t xml:space="preserve"> has a sufficient information which beam is the best for a UE. In this case, the beam indication at the target cell(s) may be performed after the handover command is sent out (i.e. target cell is determined but exact beam is not determined). However, it is not clear at this moment if this is a valid scenario. </w:t>
      </w:r>
    </w:p>
    <w:p w14:paraId="3DF6D2BD" w14:textId="77777777" w:rsidR="00857F92" w:rsidRDefault="00320E4F">
      <w:pPr>
        <w:pStyle w:val="5"/>
      </w:pPr>
      <w:r>
        <w:rPr>
          <w:rFonts w:hint="eastAsia"/>
        </w:rPr>
        <w:t>[</w:t>
      </w:r>
      <w:r>
        <w:t>FL observation]</w:t>
      </w:r>
    </w:p>
    <w:p w14:paraId="40FF7C6B" w14:textId="77777777" w:rsidR="00857F92" w:rsidRDefault="00320E4F">
      <w:r>
        <w:t xml:space="preserve">RAN2 is now discussing the time chart after enhancement, and timing of beam indication is an open issue. </w:t>
      </w:r>
      <w:r>
        <w:rPr>
          <w:rFonts w:hint="eastAsia"/>
        </w:rPr>
        <w:t>H</w:t>
      </w:r>
      <w:r>
        <w:t xml:space="preserve">ence, RAN2 view is important to make the final decision at RAN1 on the timing of beam indication. Given this situation, RAN1 should not have any specific assumption on the timing of beam indication at this moment, and the detailed discussion can be started after receiving RAN2 LS. RAN1 can keep the following 3 scenarios below for now, and FL would encourage interested companies to further study the validity of the scenarios and potential RAN1 spec impacts until then. </w:t>
      </w:r>
    </w:p>
    <w:p w14:paraId="2454F3F5" w14:textId="77777777" w:rsidR="00857F92" w:rsidRDefault="00320E4F">
      <w:pPr>
        <w:pStyle w:val="a"/>
        <w:numPr>
          <w:ilvl w:val="0"/>
          <w:numId w:val="14"/>
        </w:numPr>
      </w:pPr>
      <w:r>
        <w:t>Scenario 1: Beam indication before command</w:t>
      </w:r>
    </w:p>
    <w:p w14:paraId="6A1FC4BC" w14:textId="77777777" w:rsidR="00857F92" w:rsidRDefault="00320E4F">
      <w:pPr>
        <w:pStyle w:val="a"/>
        <w:numPr>
          <w:ilvl w:val="0"/>
          <w:numId w:val="14"/>
        </w:numPr>
      </w:pPr>
      <w:r>
        <w:t>Scenario 2: Beam indication together with command</w:t>
      </w:r>
    </w:p>
    <w:p w14:paraId="5FCB4C1E" w14:textId="77777777" w:rsidR="00857F92" w:rsidRDefault="00320E4F">
      <w:pPr>
        <w:pStyle w:val="a"/>
        <w:numPr>
          <w:ilvl w:val="0"/>
          <w:numId w:val="14"/>
        </w:numPr>
      </w:pPr>
      <w:r>
        <w:t>Scenario 3: Beam indication after command</w:t>
      </w:r>
    </w:p>
    <w:p w14:paraId="1534035A" w14:textId="77777777" w:rsidR="00857F92" w:rsidRDefault="00320E4F">
      <w:pPr>
        <w:pStyle w:val="5"/>
      </w:pPr>
      <w:r>
        <w:t>[FL proposal 3-2-v1]</w:t>
      </w:r>
    </w:p>
    <w:p w14:paraId="07714F1E" w14:textId="77777777" w:rsidR="00857F92" w:rsidRDefault="00320E4F">
      <w:pPr>
        <w:pStyle w:val="a"/>
        <w:numPr>
          <w:ilvl w:val="0"/>
          <w:numId w:val="10"/>
        </w:numPr>
        <w:rPr>
          <w:color w:val="FF0000"/>
        </w:rPr>
      </w:pPr>
      <w:r>
        <w:rPr>
          <w:color w:val="FF0000"/>
        </w:rPr>
        <w:t>From RAN1 perspective, the following scenarios can be considered for Rel-18 L1/L2 mobility for beam indication timing. This will be updated depending on RAN2 decision on the time chart</w:t>
      </w:r>
    </w:p>
    <w:p w14:paraId="20F4E6F3" w14:textId="77777777" w:rsidR="00857F92" w:rsidRDefault="00320E4F">
      <w:pPr>
        <w:pStyle w:val="a"/>
        <w:numPr>
          <w:ilvl w:val="1"/>
          <w:numId w:val="10"/>
        </w:numPr>
        <w:rPr>
          <w:color w:val="FF0000"/>
        </w:rPr>
      </w:pPr>
      <w:r>
        <w:rPr>
          <w:color w:val="FF0000"/>
        </w:rPr>
        <w:t xml:space="preserve">Scenario 1: </w:t>
      </w:r>
      <w:r>
        <w:rPr>
          <w:rFonts w:hint="eastAsia"/>
          <w:color w:val="FF0000"/>
        </w:rPr>
        <w:t>B</w:t>
      </w:r>
      <w:r>
        <w:rPr>
          <w:color w:val="FF0000"/>
        </w:rPr>
        <w:t>eam indication before command</w:t>
      </w:r>
    </w:p>
    <w:p w14:paraId="6E4CC2D4" w14:textId="77777777" w:rsidR="00857F92" w:rsidRDefault="00320E4F">
      <w:pPr>
        <w:pStyle w:val="a"/>
        <w:numPr>
          <w:ilvl w:val="2"/>
          <w:numId w:val="10"/>
        </w:numPr>
        <w:rPr>
          <w:color w:val="FF0000"/>
        </w:rPr>
      </w:pPr>
      <w:r>
        <w:rPr>
          <w:rFonts w:hint="eastAsia"/>
          <w:color w:val="FF0000"/>
        </w:rPr>
        <w:t>T</w:t>
      </w:r>
      <w:r>
        <w:rPr>
          <w:color w:val="FF0000"/>
        </w:rPr>
        <w:t>his scenario happens when, e.g. Rel-17 ICBM is enabled before receiving handover command.</w:t>
      </w:r>
    </w:p>
    <w:p w14:paraId="11DB34F5" w14:textId="77777777" w:rsidR="00857F92" w:rsidRDefault="00320E4F">
      <w:pPr>
        <w:pStyle w:val="a"/>
        <w:numPr>
          <w:ilvl w:val="1"/>
          <w:numId w:val="10"/>
        </w:numPr>
        <w:rPr>
          <w:color w:val="FF0000"/>
        </w:rPr>
      </w:pPr>
      <w:r>
        <w:rPr>
          <w:color w:val="FF0000"/>
        </w:rPr>
        <w:t xml:space="preserve">Scenario 2: </w:t>
      </w:r>
      <w:r>
        <w:rPr>
          <w:rFonts w:hint="eastAsia"/>
          <w:color w:val="FF0000"/>
        </w:rPr>
        <w:t>B</w:t>
      </w:r>
      <w:r>
        <w:rPr>
          <w:color w:val="FF0000"/>
        </w:rPr>
        <w:t>eam indication together with command</w:t>
      </w:r>
    </w:p>
    <w:p w14:paraId="218B4AE3" w14:textId="77777777" w:rsidR="00857F92" w:rsidRDefault="00320E4F">
      <w:pPr>
        <w:pStyle w:val="a"/>
        <w:numPr>
          <w:ilvl w:val="2"/>
          <w:numId w:val="10"/>
        </w:numPr>
        <w:rPr>
          <w:color w:val="FF0000"/>
        </w:rPr>
      </w:pPr>
      <w:r>
        <w:rPr>
          <w:rFonts w:hint="eastAsia"/>
          <w:color w:val="FF0000"/>
        </w:rPr>
        <w:t>T</w:t>
      </w:r>
      <w:r>
        <w:rPr>
          <w:color w:val="FF0000"/>
        </w:rPr>
        <w:t>his scenario happens when, e.g. the best/appropriate beam for a UE is known to the source cell when the commend is sent to the UE.</w:t>
      </w:r>
    </w:p>
    <w:p w14:paraId="77C49C8F" w14:textId="77777777" w:rsidR="00857F92" w:rsidRDefault="00320E4F">
      <w:pPr>
        <w:pStyle w:val="a"/>
        <w:numPr>
          <w:ilvl w:val="1"/>
          <w:numId w:val="10"/>
        </w:numPr>
        <w:rPr>
          <w:color w:val="FF0000"/>
        </w:rPr>
      </w:pPr>
      <w:r>
        <w:rPr>
          <w:color w:val="FF0000"/>
        </w:rPr>
        <w:t xml:space="preserve">Scenario 3: </w:t>
      </w:r>
      <w:r>
        <w:rPr>
          <w:rFonts w:hint="eastAsia"/>
          <w:color w:val="FF0000"/>
        </w:rPr>
        <w:t>B</w:t>
      </w:r>
      <w:r>
        <w:rPr>
          <w:color w:val="FF0000"/>
        </w:rPr>
        <w:t>eam indication after command</w:t>
      </w:r>
    </w:p>
    <w:p w14:paraId="4CB71FB2" w14:textId="77777777" w:rsidR="00857F92" w:rsidRDefault="00320E4F">
      <w:pPr>
        <w:pStyle w:val="a"/>
        <w:numPr>
          <w:ilvl w:val="2"/>
          <w:numId w:val="10"/>
        </w:numPr>
        <w:rPr>
          <w:color w:val="FF0000"/>
        </w:rPr>
      </w:pPr>
      <w:r>
        <w:rPr>
          <w:rFonts w:hint="eastAsia"/>
          <w:color w:val="FF0000"/>
        </w:rPr>
        <w:t>T</w:t>
      </w:r>
      <w:r>
        <w:rPr>
          <w:color w:val="FF0000"/>
        </w:rPr>
        <w:t xml:space="preserve">his scenario happens when, e.g. the best/appropriate beam for a UE is not known to the source cell when the L1/L2 mobility command is sent to the UE </w:t>
      </w:r>
    </w:p>
    <w:p w14:paraId="2847D259" w14:textId="77777777" w:rsidR="00857F92" w:rsidRDefault="00320E4F">
      <w:pPr>
        <w:pStyle w:val="a"/>
        <w:numPr>
          <w:ilvl w:val="0"/>
          <w:numId w:val="10"/>
        </w:numPr>
        <w:rPr>
          <w:color w:val="FF0000"/>
        </w:rPr>
      </w:pPr>
      <w:r>
        <w:rPr>
          <w:color w:val="FF0000"/>
        </w:rPr>
        <w:t xml:space="preserve">Interested companies are encouraged to further study the validity of the scenarios and the potential spec impact. </w:t>
      </w:r>
    </w:p>
    <w:p w14:paraId="665D5C46" w14:textId="77777777" w:rsidR="00857F92" w:rsidRDefault="00857F92">
      <w:pPr>
        <w:pStyle w:val="a"/>
        <w:numPr>
          <w:ilvl w:val="0"/>
          <w:numId w:val="10"/>
        </w:numPr>
        <w:rPr>
          <w:color w:val="FF0000"/>
        </w:rPr>
      </w:pPr>
    </w:p>
    <w:p w14:paraId="26A9CF42" w14:textId="77777777" w:rsidR="00857F92" w:rsidRDefault="00320E4F">
      <w:pPr>
        <w:pStyle w:val="a"/>
        <w:numPr>
          <w:ilvl w:val="0"/>
          <w:numId w:val="10"/>
        </w:numPr>
        <w:rPr>
          <w:i/>
          <w:iCs/>
        </w:rPr>
      </w:pPr>
      <w:r>
        <w:rPr>
          <w:i/>
          <w:iCs/>
          <w:color w:val="FF0000"/>
        </w:rPr>
        <w:lastRenderedPageBreak/>
        <w:t>FL note: FL doesn’t see a strong necessity to make any agreement/conclusion for this proposal at this meeting while some email discussion is expected in this meeting. The result of the email discussion will be used as a reference for RAN1#111.</w:t>
      </w:r>
    </w:p>
    <w:p w14:paraId="5B80EB0B" w14:textId="77777777" w:rsidR="00857F92" w:rsidRDefault="00320E4F">
      <w:pPr>
        <w:pStyle w:val="a"/>
        <w:numPr>
          <w:ilvl w:val="0"/>
          <w:numId w:val="10"/>
        </w:numPr>
        <w:rPr>
          <w:i/>
          <w:iCs/>
          <w:color w:val="FF0000"/>
        </w:rPr>
      </w:pPr>
      <w:r>
        <w:rPr>
          <w:i/>
          <w:iCs/>
          <w:color w:val="FF0000"/>
        </w:rPr>
        <w:t>FL note: this issue is a high priority issue</w:t>
      </w:r>
    </w:p>
    <w:p w14:paraId="7BC5FD8D" w14:textId="77777777" w:rsidR="00857F92" w:rsidRDefault="00857F92">
      <w:pPr>
        <w:pStyle w:val="a"/>
        <w:numPr>
          <w:ilvl w:val="0"/>
          <w:numId w:val="10"/>
        </w:numPr>
      </w:pPr>
    </w:p>
    <w:p w14:paraId="759D1463" w14:textId="77777777" w:rsidR="00857F92" w:rsidRDefault="00320E4F">
      <w:pPr>
        <w:pStyle w:val="5"/>
      </w:pPr>
      <w:r>
        <w:t>[Discussion on proposal 3-2-v1]</w:t>
      </w:r>
    </w:p>
    <w:p w14:paraId="26241812"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857F92" w14:paraId="76E9BAAC" w14:textId="77777777" w:rsidTr="00857F92">
        <w:trPr>
          <w:cnfStyle w:val="100000000000" w:firstRow="1" w:lastRow="0" w:firstColumn="0" w:lastColumn="0" w:oddVBand="0" w:evenVBand="0" w:oddHBand="0" w:evenHBand="0" w:firstRowFirstColumn="0" w:firstRowLastColumn="0" w:lastRowFirstColumn="0" w:lastRowLastColumn="0"/>
        </w:trPr>
        <w:tc>
          <w:tcPr>
            <w:tcW w:w="2021" w:type="dxa"/>
          </w:tcPr>
          <w:p w14:paraId="51BC38FD" w14:textId="77777777" w:rsidR="00857F92" w:rsidRDefault="00320E4F">
            <w:r>
              <w:rPr>
                <w:rFonts w:hint="eastAsia"/>
              </w:rPr>
              <w:t>C</w:t>
            </w:r>
            <w:r>
              <w:t>ompany</w:t>
            </w:r>
          </w:p>
        </w:tc>
        <w:tc>
          <w:tcPr>
            <w:tcW w:w="5534" w:type="dxa"/>
          </w:tcPr>
          <w:p w14:paraId="3CE32291" w14:textId="77777777" w:rsidR="00857F92" w:rsidRDefault="00320E4F">
            <w:r>
              <w:rPr>
                <w:rFonts w:hint="eastAsia"/>
              </w:rPr>
              <w:t>C</w:t>
            </w:r>
            <w:r>
              <w:t>omment to proposal 3-2-v1</w:t>
            </w:r>
          </w:p>
        </w:tc>
        <w:tc>
          <w:tcPr>
            <w:tcW w:w="2393" w:type="dxa"/>
          </w:tcPr>
          <w:p w14:paraId="70B1FAA7" w14:textId="77777777" w:rsidR="00857F92" w:rsidRDefault="00320E4F">
            <w:pPr>
              <w:rPr>
                <w:b w:val="0"/>
                <w:bCs w:val="0"/>
              </w:rPr>
            </w:pPr>
            <w:r>
              <w:t>Response from FL</w:t>
            </w:r>
          </w:p>
        </w:tc>
      </w:tr>
      <w:tr w:rsidR="00857F92" w14:paraId="3DF655D0" w14:textId="77777777" w:rsidTr="00857F92">
        <w:tc>
          <w:tcPr>
            <w:tcW w:w="2021" w:type="dxa"/>
          </w:tcPr>
          <w:p w14:paraId="7FAB48CC" w14:textId="77777777" w:rsidR="00857F92" w:rsidRDefault="00320E4F">
            <w:r>
              <w:t>MediaTek</w:t>
            </w:r>
          </w:p>
        </w:tc>
        <w:tc>
          <w:tcPr>
            <w:tcW w:w="5534" w:type="dxa"/>
          </w:tcPr>
          <w:p w14:paraId="6914C519" w14:textId="77777777" w:rsidR="00857F92" w:rsidRDefault="00320E4F">
            <w:r>
              <w:t>Agree with FL’s assessment that the discussion should depend on RAN2 decision on the time chart decision for dynamic cell switching design. It’s not desirable to have overlapped discussion topics with RAN2.</w:t>
            </w:r>
          </w:p>
        </w:tc>
        <w:tc>
          <w:tcPr>
            <w:tcW w:w="2393" w:type="dxa"/>
          </w:tcPr>
          <w:p w14:paraId="5CDA4E2F" w14:textId="77777777" w:rsidR="00857F92" w:rsidRDefault="00857F92"/>
        </w:tc>
      </w:tr>
      <w:tr w:rsidR="00857F92" w14:paraId="55DC9348" w14:textId="77777777" w:rsidTr="00857F92">
        <w:tc>
          <w:tcPr>
            <w:tcW w:w="2021" w:type="dxa"/>
          </w:tcPr>
          <w:p w14:paraId="2E46E641" w14:textId="77777777" w:rsidR="00857F92" w:rsidRDefault="00320E4F">
            <w:r>
              <w:t>Google</w:t>
            </w:r>
          </w:p>
        </w:tc>
        <w:tc>
          <w:tcPr>
            <w:tcW w:w="5534" w:type="dxa"/>
          </w:tcPr>
          <w:p w14:paraId="70FC0F59" w14:textId="77777777" w:rsidR="00857F92" w:rsidRDefault="00320E4F">
            <w:r>
              <w:t>Not sure whether a command in addition to beam indication signalling is needed or not. Maybe we can wait to see more details on the command.</w:t>
            </w:r>
          </w:p>
        </w:tc>
        <w:tc>
          <w:tcPr>
            <w:tcW w:w="2393" w:type="dxa"/>
          </w:tcPr>
          <w:p w14:paraId="10E5AAF8" w14:textId="77777777" w:rsidR="00857F92" w:rsidRDefault="00857F92"/>
        </w:tc>
      </w:tr>
      <w:tr w:rsidR="00857F92" w14:paraId="29DC5A61" w14:textId="77777777" w:rsidTr="00857F92">
        <w:tc>
          <w:tcPr>
            <w:tcW w:w="2021" w:type="dxa"/>
          </w:tcPr>
          <w:p w14:paraId="0A0B0AED" w14:textId="77777777" w:rsidR="00857F92" w:rsidRDefault="00320E4F">
            <w:r>
              <w:t>OPPO</w:t>
            </w:r>
          </w:p>
        </w:tc>
        <w:tc>
          <w:tcPr>
            <w:tcW w:w="5534" w:type="dxa"/>
          </w:tcPr>
          <w:p w14:paraId="64AECA70" w14:textId="77777777" w:rsidR="00857F92" w:rsidRDefault="00320E4F">
            <w:r>
              <w:t>How to indicate beam indication for L1/L2 mobility target cell critically depends on the L1/L2 mobility handover procedure and handover command design. We shall wait for RAN2 discussion result.</w:t>
            </w:r>
          </w:p>
        </w:tc>
        <w:tc>
          <w:tcPr>
            <w:tcW w:w="2393" w:type="dxa"/>
          </w:tcPr>
          <w:p w14:paraId="20990833" w14:textId="77777777" w:rsidR="00857F92" w:rsidRDefault="00857F92"/>
        </w:tc>
      </w:tr>
      <w:tr w:rsidR="00857F92" w14:paraId="7F634EB5" w14:textId="77777777" w:rsidTr="00857F92">
        <w:tc>
          <w:tcPr>
            <w:tcW w:w="2021" w:type="dxa"/>
          </w:tcPr>
          <w:p w14:paraId="05840A84" w14:textId="77777777" w:rsidR="00857F92" w:rsidRDefault="00320E4F">
            <w:r>
              <w:t>QC</w:t>
            </w:r>
          </w:p>
        </w:tc>
        <w:tc>
          <w:tcPr>
            <w:tcW w:w="5534" w:type="dxa"/>
          </w:tcPr>
          <w:p w14:paraId="3594242C" w14:textId="77777777" w:rsidR="00857F92" w:rsidRDefault="00320E4F">
            <w:pPr>
              <w:rPr>
                <w:sz w:val="20"/>
                <w:szCs w:val="16"/>
              </w:rPr>
            </w:pPr>
            <w:r>
              <w:rPr>
                <w:sz w:val="20"/>
                <w:szCs w:val="16"/>
              </w:rPr>
              <w:t xml:space="preserve">For scenario 1, suggest to add one more example, which does not assume ICBM is enabled, e.g. a good beam for a promising candidate cell can be activated before </w:t>
            </w:r>
            <w:proofErr w:type="spellStart"/>
            <w:r>
              <w:rPr>
                <w:sz w:val="20"/>
                <w:szCs w:val="16"/>
              </w:rPr>
              <w:t>gNB</w:t>
            </w:r>
            <w:proofErr w:type="spellEnd"/>
            <w:r>
              <w:rPr>
                <w:sz w:val="20"/>
                <w:szCs w:val="16"/>
              </w:rPr>
              <w:t xml:space="preserve"> decides to select this candidate cell</w:t>
            </w:r>
          </w:p>
          <w:p w14:paraId="0F3C8AFF" w14:textId="77777777" w:rsidR="00857F92" w:rsidRDefault="00320E4F">
            <w:pPr>
              <w:rPr>
                <w:sz w:val="20"/>
                <w:szCs w:val="16"/>
              </w:rPr>
            </w:pPr>
            <w:r>
              <w:rPr>
                <w:sz w:val="20"/>
                <w:szCs w:val="16"/>
              </w:rPr>
              <w:t></w:t>
            </w:r>
            <w:r>
              <w:rPr>
                <w:sz w:val="20"/>
                <w:szCs w:val="16"/>
              </w:rPr>
              <w:tab/>
              <w:t>Scenario 1: Beam indication before command</w:t>
            </w:r>
          </w:p>
          <w:p w14:paraId="20AD1867" w14:textId="77777777" w:rsidR="00857F92" w:rsidRDefault="00320E4F">
            <w:r>
              <w:rPr>
                <w:sz w:val="20"/>
                <w:szCs w:val="16"/>
              </w:rPr>
              <w:t></w:t>
            </w:r>
            <w:r>
              <w:rPr>
                <w:sz w:val="20"/>
                <w:szCs w:val="16"/>
              </w:rPr>
              <w:tab/>
              <w:t>This scenario happens when, e.g. Rel-17 ICBM is enabled</w:t>
            </w:r>
            <w:r>
              <w:rPr>
                <w:color w:val="FF0000"/>
                <w:sz w:val="20"/>
                <w:szCs w:val="16"/>
              </w:rPr>
              <w:t xml:space="preserve">, or the best/appropriate beam for a candidate cell is known </w:t>
            </w:r>
            <w:r>
              <w:rPr>
                <w:sz w:val="20"/>
                <w:szCs w:val="16"/>
              </w:rPr>
              <w:t>before receiving handover command</w:t>
            </w:r>
          </w:p>
        </w:tc>
        <w:tc>
          <w:tcPr>
            <w:tcW w:w="2393" w:type="dxa"/>
          </w:tcPr>
          <w:p w14:paraId="2B8DF100" w14:textId="77777777" w:rsidR="00857F92" w:rsidRDefault="00320E4F">
            <w:r>
              <w:t xml:space="preserve">OK with the proposal, but given other companies’ input, it would be better to remove the explanation to avoid the confusion. </w:t>
            </w:r>
          </w:p>
        </w:tc>
      </w:tr>
      <w:tr w:rsidR="00857F92" w14:paraId="36ECE08F" w14:textId="77777777" w:rsidTr="00857F92">
        <w:tc>
          <w:tcPr>
            <w:tcW w:w="2021" w:type="dxa"/>
          </w:tcPr>
          <w:p w14:paraId="1FCF816C" w14:textId="77777777" w:rsidR="00857F92" w:rsidRDefault="00320E4F">
            <w:pPr>
              <w:rPr>
                <w:rFonts w:eastAsia="宋体"/>
                <w:lang w:eastAsia="zh-CN"/>
              </w:rPr>
            </w:pPr>
            <w:r>
              <w:rPr>
                <w:rFonts w:eastAsia="宋体" w:hint="eastAsia"/>
                <w:lang w:eastAsia="zh-CN"/>
              </w:rPr>
              <w:t>F</w:t>
            </w:r>
            <w:r>
              <w:rPr>
                <w:rFonts w:eastAsia="宋体"/>
                <w:lang w:eastAsia="zh-CN"/>
              </w:rPr>
              <w:t>ujitsu</w:t>
            </w:r>
          </w:p>
        </w:tc>
        <w:tc>
          <w:tcPr>
            <w:tcW w:w="5534" w:type="dxa"/>
          </w:tcPr>
          <w:p w14:paraId="76A4D5E3" w14:textId="77777777" w:rsidR="00857F92" w:rsidRDefault="00320E4F">
            <w:pPr>
              <w:rPr>
                <w:rFonts w:eastAsia="宋体"/>
                <w:lang w:eastAsia="zh-CN"/>
              </w:rPr>
            </w:pPr>
            <w:r>
              <w:rPr>
                <w:rFonts w:eastAsia="宋体" w:hint="eastAsia"/>
                <w:lang w:eastAsia="zh-CN"/>
              </w:rPr>
              <w:t>S</w:t>
            </w:r>
            <w:r>
              <w:rPr>
                <w:rFonts w:eastAsia="宋体"/>
                <w:lang w:eastAsia="zh-CN"/>
              </w:rPr>
              <w:t>upport</w:t>
            </w:r>
          </w:p>
        </w:tc>
        <w:tc>
          <w:tcPr>
            <w:tcW w:w="2393" w:type="dxa"/>
          </w:tcPr>
          <w:p w14:paraId="2CAE5483" w14:textId="77777777" w:rsidR="00857F92" w:rsidRDefault="00857F92"/>
        </w:tc>
      </w:tr>
      <w:tr w:rsidR="00857F92" w14:paraId="48898876" w14:textId="77777777" w:rsidTr="00857F92">
        <w:tc>
          <w:tcPr>
            <w:tcW w:w="2021" w:type="dxa"/>
          </w:tcPr>
          <w:p w14:paraId="386FA5EA" w14:textId="77777777" w:rsidR="00857F92" w:rsidRDefault="00320E4F">
            <w:r>
              <w:t xml:space="preserve">Apple </w:t>
            </w:r>
          </w:p>
        </w:tc>
        <w:tc>
          <w:tcPr>
            <w:tcW w:w="5534" w:type="dxa"/>
          </w:tcPr>
          <w:p w14:paraId="2E3CE54A" w14:textId="77777777" w:rsidR="00857F92" w:rsidRDefault="00320E4F">
            <w:pPr>
              <w:jc w:val="left"/>
            </w:pPr>
            <w:r>
              <w:t xml:space="preserve">Support in general. </w:t>
            </w:r>
          </w:p>
          <w:p w14:paraId="71351535" w14:textId="77777777" w:rsidR="00857F92" w:rsidRDefault="00320E4F">
            <w:pPr>
              <w:jc w:val="left"/>
            </w:pPr>
            <w:r>
              <w:t xml:space="preserve">On the other hand, not sure RAN2 will discuss this issue i.e., when L1 HO CMD is transmitted. LS maybe needed to trigger RAN2 discussions by listing these three scenarios to seek for guideline. </w:t>
            </w:r>
          </w:p>
        </w:tc>
        <w:tc>
          <w:tcPr>
            <w:tcW w:w="2393" w:type="dxa"/>
          </w:tcPr>
          <w:p w14:paraId="1C7B7D7B" w14:textId="77777777" w:rsidR="00857F92" w:rsidRDefault="00320E4F">
            <w:r>
              <w:t xml:space="preserve">Maybe we can send an LS capturing all the agreement in this meeting. That would be sufficient. </w:t>
            </w:r>
          </w:p>
        </w:tc>
      </w:tr>
      <w:tr w:rsidR="00857F92" w14:paraId="129E20E4" w14:textId="77777777" w:rsidTr="00857F92">
        <w:tc>
          <w:tcPr>
            <w:tcW w:w="2021" w:type="dxa"/>
          </w:tcPr>
          <w:p w14:paraId="5F44FA38" w14:textId="77777777" w:rsidR="00857F92" w:rsidRDefault="00320E4F">
            <w:r>
              <w:rPr>
                <w:rFonts w:eastAsia="宋体" w:hint="eastAsia"/>
                <w:lang w:eastAsia="zh-CN"/>
              </w:rPr>
              <w:t>D</w:t>
            </w:r>
            <w:r>
              <w:rPr>
                <w:rFonts w:eastAsia="宋体"/>
                <w:lang w:eastAsia="zh-CN"/>
              </w:rPr>
              <w:t>OCOMO</w:t>
            </w:r>
          </w:p>
        </w:tc>
        <w:tc>
          <w:tcPr>
            <w:tcW w:w="5534" w:type="dxa"/>
          </w:tcPr>
          <w:p w14:paraId="74403100" w14:textId="77777777" w:rsidR="00857F92" w:rsidRDefault="00320E4F">
            <w:r>
              <w:rPr>
                <w:rFonts w:eastAsia="宋体" w:hint="eastAsia"/>
                <w:lang w:eastAsia="zh-CN"/>
              </w:rPr>
              <w:t>S</w:t>
            </w:r>
            <w:r>
              <w:rPr>
                <w:rFonts w:eastAsia="宋体"/>
                <w:lang w:eastAsia="zh-CN"/>
              </w:rPr>
              <w:t>upport in principle. And QC’s revision looks good.</w:t>
            </w:r>
          </w:p>
        </w:tc>
        <w:tc>
          <w:tcPr>
            <w:tcW w:w="2393" w:type="dxa"/>
          </w:tcPr>
          <w:p w14:paraId="5DA4B41A" w14:textId="77777777" w:rsidR="00857F92" w:rsidRDefault="00857F92"/>
        </w:tc>
      </w:tr>
      <w:tr w:rsidR="00857F92" w14:paraId="0526907E" w14:textId="77777777" w:rsidTr="00857F92">
        <w:tc>
          <w:tcPr>
            <w:tcW w:w="2021" w:type="dxa"/>
          </w:tcPr>
          <w:p w14:paraId="57607D54" w14:textId="77777777" w:rsidR="00857F92" w:rsidRDefault="00320E4F">
            <w:pPr>
              <w:rPr>
                <w:rFonts w:eastAsia="宋体"/>
                <w:lang w:eastAsia="zh-CN"/>
              </w:rPr>
            </w:pPr>
            <w:r>
              <w:rPr>
                <w:rFonts w:eastAsia="宋体" w:hint="eastAsia"/>
                <w:lang w:eastAsia="zh-CN"/>
              </w:rPr>
              <w:t>L</w:t>
            </w:r>
            <w:r>
              <w:rPr>
                <w:rFonts w:eastAsia="宋体"/>
                <w:lang w:eastAsia="zh-CN"/>
              </w:rPr>
              <w:t>enovo</w:t>
            </w:r>
          </w:p>
        </w:tc>
        <w:tc>
          <w:tcPr>
            <w:tcW w:w="5534" w:type="dxa"/>
          </w:tcPr>
          <w:p w14:paraId="2BB4E9B1" w14:textId="77777777" w:rsidR="00857F92" w:rsidRDefault="00320E4F">
            <w:pPr>
              <w:rPr>
                <w:rFonts w:eastAsia="宋体"/>
                <w:lang w:eastAsia="zh-CN"/>
              </w:rPr>
            </w:pPr>
            <w:r>
              <w:rPr>
                <w:rFonts w:eastAsia="宋体" w:hint="eastAsia"/>
                <w:lang w:eastAsia="zh-CN"/>
              </w:rPr>
              <w:t>F</w:t>
            </w:r>
            <w:r>
              <w:rPr>
                <w:rFonts w:eastAsia="宋体"/>
                <w:lang w:eastAsia="zh-CN"/>
              </w:rPr>
              <w:t>ine with QC’s version.</w:t>
            </w:r>
          </w:p>
        </w:tc>
        <w:tc>
          <w:tcPr>
            <w:tcW w:w="2393" w:type="dxa"/>
          </w:tcPr>
          <w:p w14:paraId="5675ED89" w14:textId="77777777" w:rsidR="00857F92" w:rsidRDefault="00857F92"/>
        </w:tc>
      </w:tr>
      <w:tr w:rsidR="00857F92" w14:paraId="2108D3CE" w14:textId="77777777" w:rsidTr="00857F92">
        <w:tc>
          <w:tcPr>
            <w:tcW w:w="2021" w:type="dxa"/>
          </w:tcPr>
          <w:p w14:paraId="3381DE95" w14:textId="77777777" w:rsidR="00857F92" w:rsidRDefault="00320E4F">
            <w:pPr>
              <w:rPr>
                <w:rFonts w:eastAsia="宋体"/>
                <w:lang w:eastAsia="zh-CN"/>
              </w:rPr>
            </w:pPr>
            <w:r>
              <w:rPr>
                <w:rFonts w:eastAsia="宋体"/>
                <w:lang w:eastAsia="zh-CN"/>
              </w:rPr>
              <w:t>New H3C</w:t>
            </w:r>
          </w:p>
        </w:tc>
        <w:tc>
          <w:tcPr>
            <w:tcW w:w="5534" w:type="dxa"/>
          </w:tcPr>
          <w:p w14:paraId="1844C56F" w14:textId="77777777" w:rsidR="00857F92" w:rsidRDefault="00320E4F">
            <w:pPr>
              <w:rPr>
                <w:rFonts w:eastAsia="宋体"/>
                <w:lang w:eastAsia="zh-CN"/>
              </w:rPr>
            </w:pPr>
            <w:r>
              <w:rPr>
                <w:rFonts w:eastAsia="宋体"/>
                <w:lang w:eastAsia="zh-CN"/>
              </w:rPr>
              <w:t>Support</w:t>
            </w:r>
          </w:p>
        </w:tc>
        <w:tc>
          <w:tcPr>
            <w:tcW w:w="2393" w:type="dxa"/>
          </w:tcPr>
          <w:p w14:paraId="2156FBDB" w14:textId="77777777" w:rsidR="00857F92" w:rsidRDefault="00857F92"/>
        </w:tc>
      </w:tr>
      <w:tr w:rsidR="00857F92" w14:paraId="70E39D7F" w14:textId="77777777" w:rsidTr="00857F92">
        <w:tc>
          <w:tcPr>
            <w:tcW w:w="2021" w:type="dxa"/>
          </w:tcPr>
          <w:p w14:paraId="6AB2581B" w14:textId="77777777" w:rsidR="00857F92" w:rsidRDefault="00320E4F">
            <w:pPr>
              <w:rPr>
                <w:rFonts w:eastAsia="宋体"/>
                <w:lang w:eastAsia="zh-CN"/>
              </w:rPr>
            </w:pPr>
            <w:r>
              <w:rPr>
                <w:rFonts w:eastAsia="宋体"/>
                <w:lang w:eastAsia="zh-CN"/>
              </w:rPr>
              <w:t>NEC</w:t>
            </w:r>
          </w:p>
        </w:tc>
        <w:tc>
          <w:tcPr>
            <w:tcW w:w="5534" w:type="dxa"/>
          </w:tcPr>
          <w:p w14:paraId="56EAEE95" w14:textId="77777777" w:rsidR="00857F92" w:rsidRDefault="00320E4F">
            <w:pPr>
              <w:rPr>
                <w:rFonts w:eastAsia="宋体"/>
                <w:lang w:eastAsia="zh-CN"/>
              </w:rPr>
            </w:pPr>
            <w:r>
              <w:rPr>
                <w:rFonts w:eastAsia="宋体"/>
                <w:lang w:eastAsia="zh-CN"/>
              </w:rPr>
              <w:t>Support</w:t>
            </w:r>
          </w:p>
        </w:tc>
        <w:tc>
          <w:tcPr>
            <w:tcW w:w="2393" w:type="dxa"/>
          </w:tcPr>
          <w:p w14:paraId="0DCF9DC1" w14:textId="77777777" w:rsidR="00857F92" w:rsidRDefault="00857F92"/>
        </w:tc>
      </w:tr>
      <w:tr w:rsidR="00857F92" w14:paraId="70F60424" w14:textId="77777777" w:rsidTr="00857F92">
        <w:tc>
          <w:tcPr>
            <w:tcW w:w="2021" w:type="dxa"/>
          </w:tcPr>
          <w:p w14:paraId="671E0DAA" w14:textId="77777777" w:rsidR="00857F92" w:rsidRDefault="00320E4F">
            <w:pPr>
              <w:rPr>
                <w:rFonts w:eastAsia="宋体"/>
                <w:lang w:val="en-US" w:eastAsia="zh-CN"/>
              </w:rPr>
            </w:pPr>
            <w:r>
              <w:rPr>
                <w:rFonts w:eastAsia="宋体" w:hint="eastAsia"/>
                <w:lang w:val="en-US" w:eastAsia="zh-CN"/>
              </w:rPr>
              <w:t>ZTE</w:t>
            </w:r>
          </w:p>
        </w:tc>
        <w:tc>
          <w:tcPr>
            <w:tcW w:w="5534" w:type="dxa"/>
          </w:tcPr>
          <w:p w14:paraId="06FF2EC5" w14:textId="77777777" w:rsidR="00857F92" w:rsidRDefault="00320E4F">
            <w:pPr>
              <w:rPr>
                <w:rFonts w:eastAsia="宋体"/>
                <w:lang w:val="en-US" w:eastAsia="zh-CN"/>
              </w:rPr>
            </w:pPr>
            <w:r>
              <w:rPr>
                <w:rFonts w:eastAsia="宋体" w:hint="eastAsia"/>
                <w:lang w:val="en-US" w:eastAsia="zh-CN"/>
              </w:rPr>
              <w:t>Agree with QC</w:t>
            </w:r>
            <w:r>
              <w:rPr>
                <w:rFonts w:eastAsia="宋体"/>
                <w:lang w:val="en-US" w:eastAsia="zh-CN"/>
              </w:rPr>
              <w:t>’</w:t>
            </w:r>
            <w:r>
              <w:rPr>
                <w:rFonts w:eastAsia="宋体" w:hint="eastAsia"/>
                <w:lang w:val="en-US" w:eastAsia="zh-CN"/>
              </w:rPr>
              <w:t>s version.</w:t>
            </w:r>
          </w:p>
        </w:tc>
        <w:tc>
          <w:tcPr>
            <w:tcW w:w="2393" w:type="dxa"/>
          </w:tcPr>
          <w:p w14:paraId="06B1E049" w14:textId="77777777" w:rsidR="00857F92" w:rsidRDefault="00857F92"/>
        </w:tc>
      </w:tr>
      <w:tr w:rsidR="00857F92" w14:paraId="496AD9C5" w14:textId="77777777" w:rsidTr="00857F92">
        <w:tc>
          <w:tcPr>
            <w:tcW w:w="2021" w:type="dxa"/>
          </w:tcPr>
          <w:p w14:paraId="2909DF0D" w14:textId="77777777" w:rsidR="00857F92" w:rsidRDefault="00320E4F">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534" w:type="dxa"/>
          </w:tcPr>
          <w:p w14:paraId="7ABEC6DE" w14:textId="77777777" w:rsidR="00857F92" w:rsidRDefault="00320E4F">
            <w:pPr>
              <w:rPr>
                <w:rFonts w:eastAsia="宋体"/>
                <w:lang w:eastAsia="zh-CN"/>
              </w:rPr>
            </w:pPr>
            <w:r>
              <w:rPr>
                <w:rFonts w:eastAsia="宋体"/>
                <w:lang w:eastAsia="zh-CN"/>
              </w:rPr>
              <w:t>We think the addition by QC is necessary to differentiate the scenario L1/2 mobility from ICBM in R17. For the option 3, what is the difference from existing HO mechanism?</w:t>
            </w:r>
          </w:p>
        </w:tc>
        <w:tc>
          <w:tcPr>
            <w:tcW w:w="2393" w:type="dxa"/>
          </w:tcPr>
          <w:p w14:paraId="03E027FD" w14:textId="77777777" w:rsidR="00857F92" w:rsidRDefault="00857F92"/>
        </w:tc>
      </w:tr>
      <w:tr w:rsidR="00857F92" w14:paraId="0EC4EA22" w14:textId="77777777" w:rsidTr="00857F92">
        <w:tc>
          <w:tcPr>
            <w:tcW w:w="2021" w:type="dxa"/>
          </w:tcPr>
          <w:p w14:paraId="233131A3" w14:textId="77777777" w:rsidR="00857F92" w:rsidRDefault="00320E4F">
            <w:pPr>
              <w:rPr>
                <w:rFonts w:eastAsia="Malgun Gothic"/>
                <w:lang w:eastAsia="ko-KR"/>
              </w:rPr>
            </w:pPr>
            <w:r>
              <w:rPr>
                <w:rFonts w:eastAsia="Malgun Gothic" w:hint="eastAsia"/>
                <w:lang w:eastAsia="ko-KR"/>
              </w:rPr>
              <w:lastRenderedPageBreak/>
              <w:t>LG</w:t>
            </w:r>
          </w:p>
        </w:tc>
        <w:tc>
          <w:tcPr>
            <w:tcW w:w="5534" w:type="dxa"/>
          </w:tcPr>
          <w:p w14:paraId="3149F03D" w14:textId="77777777" w:rsidR="00857F92" w:rsidRDefault="00320E4F">
            <w:pPr>
              <w:rPr>
                <w:rFonts w:eastAsia="Malgun Gothic"/>
                <w:lang w:eastAsia="ko-KR"/>
              </w:rPr>
            </w:pPr>
            <w:r>
              <w:rPr>
                <w:rFonts w:eastAsia="Malgun Gothic" w:hint="eastAsia"/>
                <w:lang w:eastAsia="ko-KR"/>
              </w:rPr>
              <w:t>QC</w:t>
            </w:r>
            <w:r>
              <w:rPr>
                <w:rFonts w:eastAsia="Malgun Gothic"/>
                <w:lang w:eastAsia="ko-KR"/>
              </w:rPr>
              <w:t>’s revision seems reasonable.</w:t>
            </w:r>
          </w:p>
        </w:tc>
        <w:tc>
          <w:tcPr>
            <w:tcW w:w="2393" w:type="dxa"/>
          </w:tcPr>
          <w:p w14:paraId="7C922C92" w14:textId="77777777" w:rsidR="00857F92" w:rsidRDefault="00857F92"/>
        </w:tc>
      </w:tr>
      <w:tr w:rsidR="00857F92" w14:paraId="722DE3FB" w14:textId="77777777" w:rsidTr="00857F92">
        <w:tc>
          <w:tcPr>
            <w:tcW w:w="2021" w:type="dxa"/>
          </w:tcPr>
          <w:p w14:paraId="3356CF07" w14:textId="77777777" w:rsidR="00857F92" w:rsidRDefault="00320E4F">
            <w:pPr>
              <w:rPr>
                <w:rFonts w:eastAsia="宋体"/>
                <w:lang w:eastAsia="zh-CN"/>
              </w:rPr>
            </w:pPr>
            <w:r>
              <w:rPr>
                <w:rFonts w:eastAsia="宋体" w:hint="eastAsia"/>
                <w:lang w:eastAsia="zh-CN"/>
              </w:rPr>
              <w:t>C</w:t>
            </w:r>
            <w:r>
              <w:rPr>
                <w:rFonts w:eastAsia="宋体"/>
                <w:lang w:eastAsia="zh-CN"/>
              </w:rPr>
              <w:t>MCC</w:t>
            </w:r>
          </w:p>
        </w:tc>
        <w:tc>
          <w:tcPr>
            <w:tcW w:w="5534" w:type="dxa"/>
          </w:tcPr>
          <w:p w14:paraId="24510D9F" w14:textId="77777777" w:rsidR="00857F92" w:rsidRDefault="00320E4F">
            <w:pPr>
              <w:rPr>
                <w:rFonts w:eastAsia="Malgun Gothic"/>
                <w:lang w:eastAsia="ko-KR"/>
              </w:rPr>
            </w:pPr>
            <w:r>
              <w:rPr>
                <w:rFonts w:eastAsia="宋体" w:hint="eastAsia"/>
                <w:lang w:val="en-US" w:eastAsia="zh-CN"/>
              </w:rPr>
              <w:t>S</w:t>
            </w:r>
            <w:r>
              <w:rPr>
                <w:rFonts w:eastAsia="宋体"/>
                <w:lang w:val="en-US" w:eastAsia="zh-CN"/>
              </w:rPr>
              <w:t>upport</w:t>
            </w:r>
          </w:p>
        </w:tc>
        <w:tc>
          <w:tcPr>
            <w:tcW w:w="2393" w:type="dxa"/>
          </w:tcPr>
          <w:p w14:paraId="54844A94" w14:textId="77777777" w:rsidR="00857F92" w:rsidRDefault="00857F92"/>
        </w:tc>
      </w:tr>
      <w:tr w:rsidR="00857F92" w14:paraId="56D4B475" w14:textId="77777777" w:rsidTr="00857F92">
        <w:tc>
          <w:tcPr>
            <w:tcW w:w="2021" w:type="dxa"/>
          </w:tcPr>
          <w:p w14:paraId="65901AAE" w14:textId="77777777" w:rsidR="00857F92" w:rsidRDefault="00320E4F">
            <w:pPr>
              <w:rPr>
                <w:rFonts w:eastAsia="宋体"/>
                <w:lang w:eastAsia="zh-CN"/>
              </w:rPr>
            </w:pPr>
            <w:r>
              <w:rPr>
                <w:rFonts w:eastAsia="宋体" w:hint="eastAsia"/>
                <w:lang w:eastAsia="zh-CN"/>
              </w:rPr>
              <w:t>CATT</w:t>
            </w:r>
          </w:p>
        </w:tc>
        <w:tc>
          <w:tcPr>
            <w:tcW w:w="5534" w:type="dxa"/>
          </w:tcPr>
          <w:p w14:paraId="645C60D9" w14:textId="77777777" w:rsidR="00857F92" w:rsidRDefault="00320E4F">
            <w:pPr>
              <w:rPr>
                <w:rFonts w:eastAsia="宋体"/>
                <w:lang w:eastAsia="zh-CN"/>
              </w:rPr>
            </w:pPr>
            <w:r>
              <w:rPr>
                <w:rFonts w:eastAsia="宋体" w:hint="eastAsia"/>
                <w:lang w:eastAsia="zh-CN"/>
              </w:rPr>
              <w:t>Fine</w:t>
            </w:r>
            <w:r>
              <w:t xml:space="preserve"> with FL’s assessment</w:t>
            </w:r>
            <w:r>
              <w:rPr>
                <w:rFonts w:eastAsia="宋体" w:hint="eastAsia"/>
                <w:lang w:eastAsia="zh-CN"/>
              </w:rPr>
              <w:t xml:space="preserve"> and agree with QC</w:t>
            </w:r>
            <w:r>
              <w:rPr>
                <w:rFonts w:eastAsia="宋体"/>
                <w:lang w:eastAsia="zh-CN"/>
              </w:rPr>
              <w:t>’</w:t>
            </w:r>
            <w:r>
              <w:rPr>
                <w:rFonts w:eastAsia="宋体" w:hint="eastAsia"/>
                <w:lang w:eastAsia="zh-CN"/>
              </w:rPr>
              <w:t xml:space="preserve">s </w:t>
            </w:r>
            <w:r>
              <w:rPr>
                <w:rFonts w:eastAsia="宋体"/>
                <w:lang w:eastAsia="zh-CN"/>
              </w:rPr>
              <w:t>update</w:t>
            </w:r>
            <w:r>
              <w:rPr>
                <w:rFonts w:eastAsia="宋体" w:hint="eastAsia"/>
                <w:lang w:eastAsia="zh-CN"/>
              </w:rPr>
              <w:t>. We also think for down-selection we need to wait RAN2 LS.</w:t>
            </w:r>
          </w:p>
        </w:tc>
        <w:tc>
          <w:tcPr>
            <w:tcW w:w="2393" w:type="dxa"/>
          </w:tcPr>
          <w:p w14:paraId="46FC444A" w14:textId="77777777" w:rsidR="00857F92" w:rsidRDefault="00857F92"/>
        </w:tc>
      </w:tr>
      <w:tr w:rsidR="00857F92" w14:paraId="4DC5E45F" w14:textId="77777777" w:rsidTr="00857F92">
        <w:tc>
          <w:tcPr>
            <w:tcW w:w="2021" w:type="dxa"/>
          </w:tcPr>
          <w:p w14:paraId="391BC3B9" w14:textId="77777777" w:rsidR="00857F92" w:rsidRDefault="00320E4F">
            <w:pPr>
              <w:rPr>
                <w:rFonts w:eastAsia="宋体"/>
                <w:lang w:eastAsia="zh-CN"/>
              </w:rPr>
            </w:pPr>
            <w:r>
              <w:rPr>
                <w:rFonts w:eastAsia="宋体" w:hint="eastAsia"/>
                <w:lang w:eastAsia="zh-CN"/>
              </w:rPr>
              <w:t>v</w:t>
            </w:r>
            <w:r>
              <w:rPr>
                <w:rFonts w:eastAsia="宋体"/>
                <w:lang w:eastAsia="zh-CN"/>
              </w:rPr>
              <w:t>ivo</w:t>
            </w:r>
          </w:p>
        </w:tc>
        <w:tc>
          <w:tcPr>
            <w:tcW w:w="5534" w:type="dxa"/>
          </w:tcPr>
          <w:p w14:paraId="7930542A" w14:textId="77777777" w:rsidR="00857F92" w:rsidRDefault="00320E4F">
            <w:pPr>
              <w:rPr>
                <w:rFonts w:eastAsia="宋体"/>
                <w:lang w:val="en-US" w:eastAsia="zh-CN"/>
              </w:rPr>
            </w:pPr>
            <w:r>
              <w:rPr>
                <w:rFonts w:eastAsia="宋体"/>
                <w:lang w:eastAsia="zh-CN"/>
              </w:rPr>
              <w:t xml:space="preserve">We agree to wait for RAN2 discussion result. For the QC’s </w:t>
            </w:r>
            <w:r>
              <w:rPr>
                <w:rFonts w:eastAsia="宋体" w:hint="eastAsia"/>
                <w:lang w:eastAsia="zh-CN"/>
              </w:rPr>
              <w:t>revision</w:t>
            </w:r>
            <w:r>
              <w:rPr>
                <w:rFonts w:eastAsia="宋体"/>
                <w:lang w:eastAsia="zh-CN"/>
              </w:rPr>
              <w:t xml:space="preserve">, we think that “the best/appropriate beam for a candidate cell is known” needs further clarification. </w:t>
            </w:r>
          </w:p>
        </w:tc>
        <w:tc>
          <w:tcPr>
            <w:tcW w:w="2393" w:type="dxa"/>
          </w:tcPr>
          <w:p w14:paraId="4E19C5CB" w14:textId="77777777" w:rsidR="00857F92" w:rsidRDefault="00857F92"/>
        </w:tc>
      </w:tr>
      <w:tr w:rsidR="00857F92" w14:paraId="208DDCA9" w14:textId="77777777" w:rsidTr="00857F92">
        <w:tc>
          <w:tcPr>
            <w:tcW w:w="2021" w:type="dxa"/>
          </w:tcPr>
          <w:p w14:paraId="3BD6F25E" w14:textId="77777777" w:rsidR="00857F92" w:rsidRDefault="00320E4F">
            <w:pPr>
              <w:rPr>
                <w:rFonts w:eastAsia="宋体"/>
                <w:lang w:eastAsia="zh-CN"/>
              </w:rPr>
            </w:pPr>
            <w:r>
              <w:rPr>
                <w:rFonts w:eastAsia="宋体"/>
                <w:lang w:eastAsia="zh-CN"/>
              </w:rPr>
              <w:t>Ericsson</w:t>
            </w:r>
          </w:p>
        </w:tc>
        <w:tc>
          <w:tcPr>
            <w:tcW w:w="5534" w:type="dxa"/>
          </w:tcPr>
          <w:p w14:paraId="401CE288" w14:textId="77777777" w:rsidR="00857F92" w:rsidRDefault="00320E4F">
            <w:pPr>
              <w:rPr>
                <w:rFonts w:eastAsia="宋体"/>
                <w:lang w:val="en-US" w:eastAsia="zh-CN"/>
              </w:rPr>
            </w:pPr>
            <w:r>
              <w:rPr>
                <w:rFonts w:eastAsia="宋体"/>
                <w:lang w:val="en-US" w:eastAsia="zh-CN"/>
              </w:rPr>
              <w:t>We support the direction of this proposal. However, the examples seem unnecessary – they only seem confusing.</w:t>
            </w:r>
          </w:p>
          <w:p w14:paraId="2F2B41D7" w14:textId="77777777" w:rsidR="00857F92" w:rsidRDefault="00320E4F">
            <w:pPr>
              <w:rPr>
                <w:rFonts w:eastAsia="宋体"/>
                <w:lang w:eastAsia="zh-CN"/>
              </w:rPr>
            </w:pPr>
            <w:r>
              <w:rPr>
                <w:rFonts w:eastAsia="宋体"/>
                <w:lang w:val="en-US" w:eastAsia="zh-CN"/>
              </w:rPr>
              <w:t>In our understanding, scenario 2 is needed, since the configuration of the source may not be supported by the target. If scenario 2 is supported, scenario 3 can be supported by legacy. Scenario 1 is an interesting optimization.</w:t>
            </w:r>
          </w:p>
        </w:tc>
        <w:tc>
          <w:tcPr>
            <w:tcW w:w="2393" w:type="dxa"/>
          </w:tcPr>
          <w:p w14:paraId="2989A50E" w14:textId="77777777" w:rsidR="00857F92" w:rsidRDefault="00857F92"/>
        </w:tc>
      </w:tr>
      <w:tr w:rsidR="00857F92" w14:paraId="740E2364" w14:textId="77777777" w:rsidTr="00857F92">
        <w:tc>
          <w:tcPr>
            <w:tcW w:w="2021" w:type="dxa"/>
          </w:tcPr>
          <w:p w14:paraId="7D56F950" w14:textId="77777777" w:rsidR="00857F92" w:rsidRDefault="00320E4F">
            <w:pPr>
              <w:rPr>
                <w:rFonts w:eastAsia="宋体"/>
                <w:lang w:eastAsia="zh-CN"/>
              </w:rPr>
            </w:pPr>
            <w:r>
              <w:rPr>
                <w:rFonts w:eastAsia="宋体"/>
                <w:lang w:eastAsia="zh-CN"/>
              </w:rPr>
              <w:t xml:space="preserve">Nokia </w:t>
            </w:r>
          </w:p>
        </w:tc>
        <w:tc>
          <w:tcPr>
            <w:tcW w:w="5534" w:type="dxa"/>
          </w:tcPr>
          <w:p w14:paraId="0CA75B91" w14:textId="77777777" w:rsidR="00857F92" w:rsidRDefault="00320E4F">
            <w:pPr>
              <w:rPr>
                <w:rFonts w:eastAsia="宋体"/>
                <w:lang w:val="en-US" w:eastAsia="zh-CN"/>
              </w:rPr>
            </w:pPr>
            <w:r>
              <w:t>We are OK to keep all three options for further study for now. However, given the need of minimizing the HO interruption time which include possible agreement on early DL and UL synchronization, and also the need of minimizing delay between the beam indication acquisition and the use of it to communicate with the target cell, the most suitable option is scenario 2 (beam indication along with the cell switch command).</w:t>
            </w:r>
          </w:p>
        </w:tc>
        <w:tc>
          <w:tcPr>
            <w:tcW w:w="2393" w:type="dxa"/>
          </w:tcPr>
          <w:p w14:paraId="0B707390" w14:textId="77777777" w:rsidR="00857F92" w:rsidRDefault="00857F92"/>
        </w:tc>
      </w:tr>
      <w:tr w:rsidR="00857F92" w14:paraId="430F6BFA" w14:textId="77777777" w:rsidTr="00857F92">
        <w:tc>
          <w:tcPr>
            <w:tcW w:w="2021" w:type="dxa"/>
          </w:tcPr>
          <w:p w14:paraId="5D70A97D" w14:textId="77777777" w:rsidR="00857F92" w:rsidRDefault="00320E4F">
            <w:pPr>
              <w:rPr>
                <w:rFonts w:eastAsia="宋体"/>
                <w:lang w:eastAsia="zh-CN"/>
              </w:rPr>
            </w:pPr>
            <w:proofErr w:type="spellStart"/>
            <w:r>
              <w:rPr>
                <w:rFonts w:eastAsia="宋体"/>
                <w:lang w:eastAsia="zh-CN"/>
              </w:rPr>
              <w:t>InterDigital</w:t>
            </w:r>
            <w:proofErr w:type="spellEnd"/>
          </w:p>
        </w:tc>
        <w:tc>
          <w:tcPr>
            <w:tcW w:w="5534" w:type="dxa"/>
          </w:tcPr>
          <w:p w14:paraId="46230B7C" w14:textId="77777777" w:rsidR="00857F92" w:rsidRDefault="00320E4F">
            <w:r>
              <w:t>Support.</w:t>
            </w:r>
          </w:p>
        </w:tc>
        <w:tc>
          <w:tcPr>
            <w:tcW w:w="2393" w:type="dxa"/>
          </w:tcPr>
          <w:p w14:paraId="497C5D2D" w14:textId="77777777" w:rsidR="00857F92" w:rsidRDefault="00857F92"/>
        </w:tc>
      </w:tr>
      <w:tr w:rsidR="00857F92" w14:paraId="361DD0F8" w14:textId="77777777" w:rsidTr="00857F92">
        <w:tc>
          <w:tcPr>
            <w:tcW w:w="2021" w:type="dxa"/>
          </w:tcPr>
          <w:p w14:paraId="41AE2D7D" w14:textId="77777777" w:rsidR="00857F92" w:rsidRDefault="00320E4F">
            <w:pPr>
              <w:rPr>
                <w:rFonts w:eastAsia="宋体"/>
                <w:lang w:eastAsia="zh-CN"/>
              </w:rPr>
            </w:pPr>
            <w:r>
              <w:rPr>
                <w:rFonts w:eastAsia="宋体"/>
                <w:lang w:eastAsia="zh-CN"/>
              </w:rPr>
              <w:t>Samsung</w:t>
            </w:r>
          </w:p>
        </w:tc>
        <w:tc>
          <w:tcPr>
            <w:tcW w:w="5534" w:type="dxa"/>
          </w:tcPr>
          <w:p w14:paraId="5213DBD1" w14:textId="77777777" w:rsidR="00857F92" w:rsidRDefault="00320E4F">
            <w:r>
              <w:t>Each scenario has pros and cons. We are fine to also consider supporting multiple scenarios depending on the use case (e.g., scenario 1 and scenario 2)</w:t>
            </w:r>
          </w:p>
          <w:p w14:paraId="5EE4BEBC" w14:textId="77777777" w:rsidR="00857F92" w:rsidRDefault="00320E4F">
            <w:r>
              <w:t>We think that RAN1 involvement might be limited for scenario 3.</w:t>
            </w:r>
          </w:p>
        </w:tc>
        <w:tc>
          <w:tcPr>
            <w:tcW w:w="2393" w:type="dxa"/>
          </w:tcPr>
          <w:p w14:paraId="08761C06" w14:textId="77777777" w:rsidR="00857F92" w:rsidRDefault="00857F92"/>
        </w:tc>
      </w:tr>
      <w:tr w:rsidR="00857F92" w14:paraId="7B084D92" w14:textId="77777777" w:rsidTr="00857F92">
        <w:tc>
          <w:tcPr>
            <w:tcW w:w="2021" w:type="dxa"/>
          </w:tcPr>
          <w:p w14:paraId="30E69C2D" w14:textId="77777777" w:rsidR="00857F92" w:rsidRDefault="00320E4F">
            <w:pPr>
              <w:rPr>
                <w:rFonts w:eastAsia="宋体"/>
                <w:lang w:eastAsia="zh-CN"/>
              </w:rPr>
            </w:pPr>
            <w:proofErr w:type="spellStart"/>
            <w:r>
              <w:rPr>
                <w:rFonts w:eastAsia="Malgun Gothic"/>
                <w:lang w:eastAsia="ko-KR"/>
              </w:rPr>
              <w:t>Futurewei</w:t>
            </w:r>
            <w:proofErr w:type="spellEnd"/>
          </w:p>
        </w:tc>
        <w:tc>
          <w:tcPr>
            <w:tcW w:w="5534" w:type="dxa"/>
          </w:tcPr>
          <w:p w14:paraId="1A023B46" w14:textId="77777777" w:rsidR="00857F92" w:rsidRDefault="00320E4F">
            <w:r>
              <w:rPr>
                <w:rFonts w:eastAsia="宋体" w:hint="eastAsia"/>
                <w:lang w:val="en-US" w:eastAsia="zh-CN"/>
              </w:rPr>
              <w:t>Agree with QC</w:t>
            </w:r>
            <w:r>
              <w:rPr>
                <w:rFonts w:eastAsia="宋体"/>
                <w:lang w:val="en-US" w:eastAsia="zh-CN"/>
              </w:rPr>
              <w:t>’</w:t>
            </w:r>
            <w:r>
              <w:rPr>
                <w:rFonts w:eastAsia="宋体" w:hint="eastAsia"/>
                <w:lang w:val="en-US" w:eastAsia="zh-CN"/>
              </w:rPr>
              <w:t>s version</w:t>
            </w:r>
            <w:r>
              <w:rPr>
                <w:rFonts w:eastAsia="宋体"/>
                <w:lang w:val="en-US" w:eastAsia="zh-CN"/>
              </w:rPr>
              <w:t xml:space="preserve"> and Huawei’s point. Suggest to down selection scenarios 1 and 2 for further study.</w:t>
            </w:r>
          </w:p>
        </w:tc>
        <w:tc>
          <w:tcPr>
            <w:tcW w:w="2393" w:type="dxa"/>
          </w:tcPr>
          <w:p w14:paraId="62A8A67F" w14:textId="77777777" w:rsidR="00857F92" w:rsidRDefault="00857F92"/>
        </w:tc>
      </w:tr>
      <w:tr w:rsidR="00857F92" w14:paraId="7203C871" w14:textId="77777777" w:rsidTr="00857F92">
        <w:tc>
          <w:tcPr>
            <w:tcW w:w="2021" w:type="dxa"/>
          </w:tcPr>
          <w:p w14:paraId="0894C86A" w14:textId="77777777" w:rsidR="00857F92" w:rsidRDefault="00320E4F">
            <w:pPr>
              <w:rPr>
                <w:rFonts w:eastAsia="Malgun Gothic"/>
                <w:lang w:eastAsia="ko-KR"/>
              </w:rPr>
            </w:pPr>
            <w:r>
              <w:rPr>
                <w:rFonts w:eastAsia="宋体"/>
                <w:lang w:eastAsia="zh-CN"/>
              </w:rPr>
              <w:t>Intel</w:t>
            </w:r>
          </w:p>
        </w:tc>
        <w:tc>
          <w:tcPr>
            <w:tcW w:w="5534" w:type="dxa"/>
          </w:tcPr>
          <w:p w14:paraId="4ED92D0D" w14:textId="77777777" w:rsidR="00857F92" w:rsidRDefault="00320E4F">
            <w:pPr>
              <w:rPr>
                <w:rFonts w:eastAsia="宋体"/>
                <w:lang w:val="en-US" w:eastAsia="zh-CN"/>
              </w:rPr>
            </w:pPr>
            <w:r>
              <w:t xml:space="preserve">Ok with update from QC. Scenarios 1 and 2 seem to be the relevant ones. For Scenario 3, we think it may be supported by legacy and not sure of RAN1 involvement. </w:t>
            </w:r>
          </w:p>
        </w:tc>
        <w:tc>
          <w:tcPr>
            <w:tcW w:w="2393" w:type="dxa"/>
          </w:tcPr>
          <w:p w14:paraId="7CA21B71" w14:textId="77777777" w:rsidR="00857F92" w:rsidRDefault="00857F92"/>
        </w:tc>
      </w:tr>
    </w:tbl>
    <w:p w14:paraId="162D83C6" w14:textId="77777777" w:rsidR="00857F92" w:rsidRDefault="00857F92">
      <w:pPr>
        <w:rPr>
          <w:color w:val="FF0000"/>
        </w:rPr>
      </w:pPr>
    </w:p>
    <w:p w14:paraId="6B250BFC" w14:textId="77777777" w:rsidR="00857F92" w:rsidRDefault="00320E4F">
      <w:pPr>
        <w:pStyle w:val="5"/>
      </w:pPr>
      <w:r>
        <w:rPr>
          <w:rFonts w:hint="eastAsia"/>
        </w:rPr>
        <w:t>[</w:t>
      </w:r>
      <w:r>
        <w:t>FL observation]</w:t>
      </w:r>
    </w:p>
    <w:p w14:paraId="0749A036" w14:textId="77777777" w:rsidR="00857F92" w:rsidRDefault="00320E4F">
      <w:r>
        <w:rPr>
          <w:rFonts w:hint="eastAsia"/>
        </w:rPr>
        <w:t>T</w:t>
      </w:r>
      <w:r>
        <w:t>he discussion points in the 1</w:t>
      </w:r>
      <w:r>
        <w:rPr>
          <w:vertAlign w:val="superscript"/>
        </w:rPr>
        <w:t>st</w:t>
      </w:r>
      <w:r>
        <w:t xml:space="preserve"> round is the following aspects:</w:t>
      </w:r>
    </w:p>
    <w:p w14:paraId="2E93ED31" w14:textId="77777777" w:rsidR="00857F92" w:rsidRDefault="00320E4F">
      <w:pPr>
        <w:pStyle w:val="a"/>
        <w:numPr>
          <w:ilvl w:val="0"/>
          <w:numId w:val="10"/>
        </w:numPr>
      </w:pPr>
      <w:r>
        <w:t>Necessity of the detailed description for scenarios</w:t>
      </w:r>
    </w:p>
    <w:p w14:paraId="7BFF45C4" w14:textId="77777777" w:rsidR="00857F92" w:rsidRDefault="00320E4F">
      <w:pPr>
        <w:pStyle w:val="a"/>
        <w:numPr>
          <w:ilvl w:val="1"/>
          <w:numId w:val="10"/>
        </w:numPr>
      </w:pPr>
      <w:r>
        <w:rPr>
          <w:rFonts w:hint="eastAsia"/>
        </w:rPr>
        <w:t>t</w:t>
      </w:r>
      <w:r>
        <w:t>his might be just confusing</w:t>
      </w:r>
    </w:p>
    <w:p w14:paraId="0B246FA9" w14:textId="77777777" w:rsidR="00857F92" w:rsidRDefault="00320E4F">
      <w:pPr>
        <w:pStyle w:val="a"/>
        <w:numPr>
          <w:ilvl w:val="0"/>
          <w:numId w:val="10"/>
        </w:numPr>
      </w:pPr>
      <w:r>
        <w:lastRenderedPageBreak/>
        <w:t>Down-selection of scenarios</w:t>
      </w:r>
    </w:p>
    <w:p w14:paraId="0FDC58D3" w14:textId="77777777" w:rsidR="00857F92" w:rsidRDefault="00320E4F">
      <w:pPr>
        <w:pStyle w:val="a"/>
        <w:numPr>
          <w:ilvl w:val="1"/>
          <w:numId w:val="10"/>
        </w:numPr>
      </w:pPr>
      <w:r>
        <w:rPr>
          <w:rFonts w:hint="eastAsia"/>
        </w:rPr>
        <w:t>s</w:t>
      </w:r>
      <w:r>
        <w:t>ome companies don’t see the necessity of scenario 3 because this is a legacy behaviour and no RAN1 involvement is expected</w:t>
      </w:r>
    </w:p>
    <w:p w14:paraId="1348537F" w14:textId="77777777" w:rsidR="00857F92" w:rsidRDefault="00320E4F">
      <w:r>
        <w:rPr>
          <w:rFonts w:hint="eastAsia"/>
        </w:rPr>
        <w:t>G</w:t>
      </w:r>
      <w:r>
        <w:t xml:space="preserve">iven the comments from companies, and the principle that “down-selection could be done from next meeting”, FL would propose to update the proposal as follows. Note there is a proposal to send an LS to RAN2, but this is not captured in proposal 3-2-v2 because it is discussed under 5.1.8 instead. </w:t>
      </w:r>
    </w:p>
    <w:p w14:paraId="58B7F57E" w14:textId="77777777" w:rsidR="00857F92" w:rsidRDefault="00320E4F">
      <w:pPr>
        <w:pStyle w:val="5"/>
      </w:pPr>
      <w:r>
        <w:t>[FL proposal 3-2-v2]</w:t>
      </w:r>
    </w:p>
    <w:p w14:paraId="2451D21E" w14:textId="77777777" w:rsidR="00857F92" w:rsidRDefault="00320E4F">
      <w:pPr>
        <w:pStyle w:val="a"/>
        <w:numPr>
          <w:ilvl w:val="0"/>
          <w:numId w:val="10"/>
        </w:numPr>
      </w:pPr>
      <w:r>
        <w:t xml:space="preserve">From RAN1 perspective, the following scenarios can be considered for Rel-18 L1/L2 mobility for beam indication timing. This will be updated depending on </w:t>
      </w:r>
      <w:r>
        <w:rPr>
          <w:color w:val="FF0000"/>
        </w:rPr>
        <w:t xml:space="preserve">further RAN1 assessment and </w:t>
      </w:r>
      <w:r>
        <w:t>RAN2 decision on the time chart</w:t>
      </w:r>
    </w:p>
    <w:p w14:paraId="71F69F96" w14:textId="77777777" w:rsidR="00857F92" w:rsidRDefault="00320E4F">
      <w:pPr>
        <w:pStyle w:val="a"/>
        <w:numPr>
          <w:ilvl w:val="1"/>
          <w:numId w:val="10"/>
        </w:numPr>
      </w:pPr>
      <w:r>
        <w:t xml:space="preserve">Scenario 1: </w:t>
      </w:r>
      <w:r>
        <w:rPr>
          <w:rFonts w:hint="eastAsia"/>
        </w:rPr>
        <w:t>B</w:t>
      </w:r>
      <w:r>
        <w:t>eam indication before command</w:t>
      </w:r>
    </w:p>
    <w:p w14:paraId="1D5543C4" w14:textId="77777777" w:rsidR="00857F92" w:rsidRDefault="00320E4F">
      <w:pPr>
        <w:pStyle w:val="a"/>
        <w:numPr>
          <w:ilvl w:val="2"/>
          <w:numId w:val="10"/>
        </w:numPr>
        <w:rPr>
          <w:strike/>
        </w:rPr>
      </w:pPr>
      <w:r>
        <w:rPr>
          <w:rFonts w:hint="eastAsia"/>
          <w:strike/>
          <w:color w:val="FF0000"/>
        </w:rPr>
        <w:t>T</w:t>
      </w:r>
      <w:r>
        <w:rPr>
          <w:strike/>
          <w:color w:val="FF0000"/>
        </w:rPr>
        <w:t xml:space="preserve">his scenario happens when, e.g. Rel-17 ICBM is enabled before receiving handover </w:t>
      </w:r>
      <w:proofErr w:type="gramStart"/>
      <w:r>
        <w:rPr>
          <w:strike/>
          <w:color w:val="FF0000"/>
        </w:rPr>
        <w:t>command ,</w:t>
      </w:r>
      <w:proofErr w:type="gramEnd"/>
      <w:r>
        <w:rPr>
          <w:strike/>
          <w:color w:val="FF0000"/>
        </w:rPr>
        <w:t xml:space="preserve"> </w:t>
      </w:r>
      <w:r>
        <w:rPr>
          <w:strike/>
          <w:color w:val="1F497D" w:themeColor="text2"/>
        </w:rPr>
        <w:t>or the best/appropriate beam for a candidate cell is known</w:t>
      </w:r>
    </w:p>
    <w:p w14:paraId="6B157CDC" w14:textId="77777777" w:rsidR="00857F92" w:rsidRDefault="00320E4F">
      <w:pPr>
        <w:pStyle w:val="a"/>
        <w:numPr>
          <w:ilvl w:val="1"/>
          <w:numId w:val="10"/>
        </w:numPr>
      </w:pPr>
      <w:r>
        <w:t xml:space="preserve">Scenario 2: </w:t>
      </w:r>
      <w:r>
        <w:rPr>
          <w:rFonts w:hint="eastAsia"/>
        </w:rPr>
        <w:t>B</w:t>
      </w:r>
      <w:r>
        <w:t>eam indication together with command</w:t>
      </w:r>
    </w:p>
    <w:p w14:paraId="3263E8C7" w14:textId="77777777" w:rsidR="00857F92" w:rsidRDefault="00320E4F">
      <w:pPr>
        <w:pStyle w:val="a"/>
        <w:numPr>
          <w:ilvl w:val="2"/>
          <w:numId w:val="10"/>
        </w:numPr>
        <w:rPr>
          <w:strike/>
          <w:color w:val="FF0000"/>
        </w:rPr>
      </w:pPr>
      <w:r>
        <w:rPr>
          <w:rFonts w:hint="eastAsia"/>
          <w:strike/>
          <w:color w:val="FF0000"/>
        </w:rPr>
        <w:t>T</w:t>
      </w:r>
      <w:r>
        <w:rPr>
          <w:strike/>
          <w:color w:val="FF0000"/>
        </w:rPr>
        <w:t>his scenario happens when, e.g. the best/appropriate beam for a UE is known to the source cell when the commend is sent to the UE.</w:t>
      </w:r>
    </w:p>
    <w:p w14:paraId="3DE5E0A7" w14:textId="77777777" w:rsidR="00857F92" w:rsidRDefault="00320E4F">
      <w:pPr>
        <w:pStyle w:val="a"/>
        <w:numPr>
          <w:ilvl w:val="1"/>
          <w:numId w:val="10"/>
        </w:numPr>
      </w:pPr>
      <w:r>
        <w:t xml:space="preserve">Scenario 3: </w:t>
      </w:r>
      <w:r>
        <w:rPr>
          <w:rFonts w:hint="eastAsia"/>
        </w:rPr>
        <w:t>B</w:t>
      </w:r>
      <w:r>
        <w:t>eam indication after command</w:t>
      </w:r>
    </w:p>
    <w:p w14:paraId="36E82FA6" w14:textId="77777777" w:rsidR="00857F92" w:rsidRDefault="00320E4F">
      <w:pPr>
        <w:pStyle w:val="a"/>
        <w:numPr>
          <w:ilvl w:val="2"/>
          <w:numId w:val="10"/>
        </w:numPr>
        <w:rPr>
          <w:strike/>
          <w:color w:val="FF0000"/>
        </w:rPr>
      </w:pPr>
      <w:r>
        <w:rPr>
          <w:rFonts w:hint="eastAsia"/>
          <w:strike/>
          <w:color w:val="FF0000"/>
        </w:rPr>
        <w:t>T</w:t>
      </w:r>
      <w:r>
        <w:rPr>
          <w:strike/>
          <w:color w:val="FF0000"/>
        </w:rPr>
        <w:t xml:space="preserve">his scenario happens when, e.g. the best/appropriate beam for a UE is not known to the source cell when the L1/L2 mobility command is sent to the UE </w:t>
      </w:r>
    </w:p>
    <w:p w14:paraId="0478CA00" w14:textId="77777777" w:rsidR="00857F92" w:rsidRDefault="00320E4F">
      <w:pPr>
        <w:pStyle w:val="a"/>
        <w:numPr>
          <w:ilvl w:val="0"/>
          <w:numId w:val="10"/>
        </w:numPr>
      </w:pPr>
      <w:r>
        <w:t xml:space="preserve">Interested companies are encouraged to further study the validity of the scenarios and the potential spec impact. </w:t>
      </w:r>
    </w:p>
    <w:p w14:paraId="28EA1B8C" w14:textId="77777777" w:rsidR="00857F92" w:rsidRDefault="00857F92">
      <w:pPr>
        <w:pStyle w:val="a"/>
        <w:numPr>
          <w:ilvl w:val="0"/>
          <w:numId w:val="10"/>
        </w:numPr>
      </w:pPr>
    </w:p>
    <w:p w14:paraId="382F9084" w14:textId="77777777" w:rsidR="00857F92" w:rsidRDefault="00320E4F">
      <w:pPr>
        <w:pStyle w:val="a"/>
        <w:numPr>
          <w:ilvl w:val="0"/>
          <w:numId w:val="10"/>
        </w:numPr>
        <w:rPr>
          <w:i/>
          <w:iCs/>
        </w:rPr>
      </w:pPr>
      <w:r>
        <w:rPr>
          <w:i/>
          <w:iCs/>
        </w:rPr>
        <w:t>FL note: FL doesn’t see a strong necessity to make any agreement/conclusion for this proposal at this meeting while some email discussion is expected in this meeting. The result of the email discussion will be used as a reference for RAN1#111.</w:t>
      </w:r>
    </w:p>
    <w:p w14:paraId="13C7FCCF" w14:textId="77777777" w:rsidR="00857F92" w:rsidRDefault="00320E4F">
      <w:pPr>
        <w:pStyle w:val="a"/>
        <w:numPr>
          <w:ilvl w:val="0"/>
          <w:numId w:val="10"/>
        </w:numPr>
        <w:rPr>
          <w:i/>
          <w:iCs/>
        </w:rPr>
      </w:pPr>
      <w:r>
        <w:rPr>
          <w:i/>
          <w:iCs/>
        </w:rPr>
        <w:t>FL note: this issue is a high priority issue</w:t>
      </w:r>
    </w:p>
    <w:p w14:paraId="7A3A5767" w14:textId="77777777" w:rsidR="00857F92" w:rsidRDefault="00857F92">
      <w:pPr>
        <w:pStyle w:val="a"/>
        <w:numPr>
          <w:ilvl w:val="0"/>
          <w:numId w:val="10"/>
        </w:numPr>
      </w:pPr>
    </w:p>
    <w:p w14:paraId="2B381231" w14:textId="77777777" w:rsidR="00857F92" w:rsidRDefault="00320E4F">
      <w:pPr>
        <w:pStyle w:val="5"/>
      </w:pPr>
      <w:r>
        <w:t>[Discussion on proposal 3-2-v2]</w:t>
      </w:r>
    </w:p>
    <w:tbl>
      <w:tblPr>
        <w:tblStyle w:val="8"/>
        <w:tblW w:w="9948" w:type="dxa"/>
        <w:tblLook w:val="04A0" w:firstRow="1" w:lastRow="0" w:firstColumn="1" w:lastColumn="0" w:noHBand="0" w:noVBand="1"/>
      </w:tblPr>
      <w:tblGrid>
        <w:gridCol w:w="1336"/>
        <w:gridCol w:w="7191"/>
        <w:gridCol w:w="1421"/>
      </w:tblGrid>
      <w:tr w:rsidR="00857F92" w14:paraId="1E2FEBC7" w14:textId="77777777" w:rsidTr="00857F92">
        <w:trPr>
          <w:cnfStyle w:val="100000000000" w:firstRow="1" w:lastRow="0" w:firstColumn="0" w:lastColumn="0" w:oddVBand="0" w:evenVBand="0" w:oddHBand="0" w:evenHBand="0" w:firstRowFirstColumn="0" w:firstRowLastColumn="0" w:lastRowFirstColumn="0" w:lastRowLastColumn="0"/>
        </w:trPr>
        <w:tc>
          <w:tcPr>
            <w:tcW w:w="1336" w:type="dxa"/>
          </w:tcPr>
          <w:p w14:paraId="211E9A60" w14:textId="77777777" w:rsidR="00857F92" w:rsidRDefault="00320E4F">
            <w:r>
              <w:rPr>
                <w:rFonts w:hint="eastAsia"/>
              </w:rPr>
              <w:t>C</w:t>
            </w:r>
            <w:r>
              <w:t>ompany</w:t>
            </w:r>
          </w:p>
        </w:tc>
        <w:tc>
          <w:tcPr>
            <w:tcW w:w="7191" w:type="dxa"/>
          </w:tcPr>
          <w:p w14:paraId="2E150DAC" w14:textId="77777777" w:rsidR="00857F92" w:rsidRDefault="00320E4F">
            <w:r>
              <w:rPr>
                <w:rFonts w:hint="eastAsia"/>
              </w:rPr>
              <w:t>C</w:t>
            </w:r>
            <w:r>
              <w:t>omment to proposal 3-2-v2</w:t>
            </w:r>
          </w:p>
        </w:tc>
        <w:tc>
          <w:tcPr>
            <w:tcW w:w="1421" w:type="dxa"/>
          </w:tcPr>
          <w:p w14:paraId="78BA4D2F" w14:textId="77777777" w:rsidR="00857F92" w:rsidRDefault="00320E4F">
            <w:pPr>
              <w:rPr>
                <w:b w:val="0"/>
                <w:bCs w:val="0"/>
              </w:rPr>
            </w:pPr>
            <w:r>
              <w:t>Response from FL</w:t>
            </w:r>
          </w:p>
        </w:tc>
      </w:tr>
      <w:tr w:rsidR="00857F92" w14:paraId="3203B942" w14:textId="77777777" w:rsidTr="00857F92">
        <w:tc>
          <w:tcPr>
            <w:tcW w:w="1336" w:type="dxa"/>
          </w:tcPr>
          <w:p w14:paraId="2F74F3C1" w14:textId="77777777" w:rsidR="00857F92" w:rsidRDefault="00320E4F">
            <w:pPr>
              <w:rPr>
                <w:rFonts w:eastAsia="宋体"/>
                <w:lang w:eastAsia="zh-CN"/>
              </w:rPr>
            </w:pPr>
            <w:r>
              <w:rPr>
                <w:rFonts w:eastAsia="宋体" w:hint="eastAsia"/>
                <w:lang w:eastAsia="zh-CN"/>
              </w:rPr>
              <w:t>X</w:t>
            </w:r>
            <w:r>
              <w:rPr>
                <w:rFonts w:eastAsia="宋体"/>
                <w:lang w:eastAsia="zh-CN"/>
              </w:rPr>
              <w:t>iaomi</w:t>
            </w:r>
          </w:p>
        </w:tc>
        <w:tc>
          <w:tcPr>
            <w:tcW w:w="7191" w:type="dxa"/>
          </w:tcPr>
          <w:p w14:paraId="34B81160" w14:textId="77777777" w:rsidR="00857F92" w:rsidRDefault="00320E4F">
            <w:pPr>
              <w:rPr>
                <w:rFonts w:eastAsia="宋体"/>
                <w:lang w:eastAsia="zh-CN"/>
              </w:rPr>
            </w:pPr>
            <w:r>
              <w:rPr>
                <w:rFonts w:eastAsia="宋体" w:hint="eastAsia"/>
                <w:lang w:eastAsia="zh-CN"/>
              </w:rPr>
              <w:t>O</w:t>
            </w:r>
            <w:r>
              <w:rPr>
                <w:rFonts w:eastAsia="宋体"/>
                <w:lang w:eastAsia="zh-CN"/>
              </w:rPr>
              <w:t>k with proposal 3-2-v2. And we prefer Scenario 2.</w:t>
            </w:r>
          </w:p>
          <w:p w14:paraId="147F56AF" w14:textId="77777777" w:rsidR="00857F92" w:rsidRDefault="00320E4F">
            <w:pPr>
              <w:rPr>
                <w:rFonts w:eastAsia="宋体"/>
                <w:lang w:eastAsia="zh-CN"/>
              </w:rPr>
            </w:pPr>
            <w:r>
              <w:rPr>
                <w:rFonts w:eastAsia="等线"/>
                <w:lang w:eastAsia="zh-CN"/>
              </w:rPr>
              <w:object w:dxaOrig="6975" w:dyaOrig="3794" w14:anchorId="53253F14">
                <v:shape id="_x0000_i1026" type="#_x0000_t75" style="width:348.65pt;height:189.65pt" o:ole="">
                  <v:imagedata r:id="rId41" o:title=""/>
                </v:shape>
                <o:OLEObject Type="Embed" ProgID="Visio.Drawing.15" ShapeID="_x0000_i1026" DrawAspect="Content" ObjectID="_1727548131" r:id="rId42"/>
              </w:object>
            </w:r>
          </w:p>
          <w:p w14:paraId="11969752" w14:textId="77777777" w:rsidR="00857F92" w:rsidRDefault="00320E4F">
            <w:r>
              <w:t>According to LS from RAN2, the HO interruption time for L1/L2 mobility is the time from UE receives the cell switch command to UE performs the first DL/UL reception/transmission on the indicated beam of the target cell. To reduce the HO interruption time, the beam of target cell can be indicated as soon as possible.</w:t>
            </w:r>
          </w:p>
          <w:p w14:paraId="5937EAC5" w14:textId="77777777" w:rsidR="00857F92" w:rsidRDefault="00320E4F">
            <w:pPr>
              <w:rPr>
                <w:rFonts w:eastAsia="宋体"/>
                <w:lang w:eastAsia="zh-CN"/>
              </w:rPr>
            </w:pPr>
            <w:r>
              <w:rPr>
                <w:rFonts w:eastAsia="宋体" w:hint="eastAsia"/>
                <w:lang w:eastAsia="zh-CN"/>
              </w:rPr>
              <w:t>H</w:t>
            </w:r>
            <w:r>
              <w:rPr>
                <w:rFonts w:eastAsia="宋体"/>
                <w:lang w:eastAsia="zh-CN"/>
              </w:rPr>
              <w:t>owever, before the handover command, serving cell does not know the target cell yet. Which candidate cell’s beam should be indicated? In addition, scenario1 might mean the beam is indicated when the target cell is decided. While, from our understanding, handover decision is made together with target cell decision. Then why should handover command in sent after the beam indication to increase the latency</w:t>
            </w:r>
            <w:r>
              <w:t xml:space="preserve"> </w:t>
            </w:r>
            <w:r>
              <w:rPr>
                <w:rFonts w:eastAsia="宋体"/>
                <w:lang w:eastAsia="zh-CN"/>
              </w:rPr>
              <w:t>unnecessarily?</w:t>
            </w:r>
          </w:p>
        </w:tc>
        <w:tc>
          <w:tcPr>
            <w:tcW w:w="1421" w:type="dxa"/>
          </w:tcPr>
          <w:p w14:paraId="51367A6E" w14:textId="77777777" w:rsidR="00857F92" w:rsidRDefault="00320E4F">
            <w:r>
              <w:rPr>
                <w:rFonts w:hint="eastAsia"/>
              </w:rPr>
              <w:lastRenderedPageBreak/>
              <w:t>T</w:t>
            </w:r>
            <w:r>
              <w:t>echnical discussion can be started from the next meeting. Please focus on the flamework at this meeting.</w:t>
            </w:r>
          </w:p>
        </w:tc>
      </w:tr>
      <w:tr w:rsidR="00857F92" w14:paraId="0E57CD0A" w14:textId="77777777" w:rsidTr="00857F92">
        <w:tc>
          <w:tcPr>
            <w:tcW w:w="1336" w:type="dxa"/>
          </w:tcPr>
          <w:p w14:paraId="53E6F703" w14:textId="77777777" w:rsidR="00857F92" w:rsidRDefault="00320E4F">
            <w:r>
              <w:rPr>
                <w:rFonts w:eastAsia="宋体" w:hint="eastAsia"/>
                <w:lang w:eastAsia="zh-CN"/>
              </w:rPr>
              <w:t>v</w:t>
            </w:r>
            <w:r>
              <w:rPr>
                <w:rFonts w:eastAsia="宋体"/>
                <w:lang w:eastAsia="zh-CN"/>
              </w:rPr>
              <w:t>ivo</w:t>
            </w:r>
          </w:p>
        </w:tc>
        <w:tc>
          <w:tcPr>
            <w:tcW w:w="7191" w:type="dxa"/>
          </w:tcPr>
          <w:p w14:paraId="5E9F065B" w14:textId="77777777" w:rsidR="00857F92" w:rsidRDefault="00320E4F">
            <w:r>
              <w:rPr>
                <w:rFonts w:eastAsia="宋体"/>
                <w:lang w:eastAsia="zh-CN"/>
              </w:rPr>
              <w:t>Support updated FL proposal.</w:t>
            </w:r>
          </w:p>
        </w:tc>
        <w:tc>
          <w:tcPr>
            <w:tcW w:w="1421" w:type="dxa"/>
          </w:tcPr>
          <w:p w14:paraId="15C3A9DA" w14:textId="77777777" w:rsidR="00857F92" w:rsidRDefault="00857F92"/>
        </w:tc>
      </w:tr>
      <w:tr w:rsidR="00857F92" w14:paraId="4DBE6B3E" w14:textId="77777777" w:rsidTr="00857F92">
        <w:tc>
          <w:tcPr>
            <w:tcW w:w="1336" w:type="dxa"/>
          </w:tcPr>
          <w:p w14:paraId="5961BEFD" w14:textId="77777777" w:rsidR="00857F92" w:rsidRDefault="00320E4F">
            <w:pPr>
              <w:rPr>
                <w:rFonts w:eastAsia="宋体"/>
                <w:lang w:eastAsia="zh-CN"/>
              </w:rPr>
            </w:pPr>
            <w:r>
              <w:rPr>
                <w:rFonts w:eastAsia="宋体" w:hint="eastAsia"/>
                <w:lang w:eastAsia="zh-CN"/>
              </w:rPr>
              <w:t>F</w:t>
            </w:r>
            <w:r>
              <w:rPr>
                <w:rFonts w:eastAsia="宋体"/>
                <w:lang w:eastAsia="zh-CN"/>
              </w:rPr>
              <w:t>ujitsu</w:t>
            </w:r>
          </w:p>
        </w:tc>
        <w:tc>
          <w:tcPr>
            <w:tcW w:w="7191" w:type="dxa"/>
          </w:tcPr>
          <w:p w14:paraId="15E8DF42" w14:textId="77777777" w:rsidR="00857F92" w:rsidRDefault="00320E4F">
            <w:pPr>
              <w:rPr>
                <w:rFonts w:eastAsia="宋体"/>
                <w:lang w:eastAsia="zh-CN"/>
              </w:rPr>
            </w:pPr>
            <w:r>
              <w:rPr>
                <w:rFonts w:eastAsia="宋体" w:hint="eastAsia"/>
                <w:lang w:eastAsia="zh-CN"/>
              </w:rPr>
              <w:t>S</w:t>
            </w:r>
            <w:r>
              <w:rPr>
                <w:rFonts w:eastAsia="宋体"/>
                <w:lang w:eastAsia="zh-CN"/>
              </w:rPr>
              <w:t>upport.</w:t>
            </w:r>
          </w:p>
        </w:tc>
        <w:tc>
          <w:tcPr>
            <w:tcW w:w="1421" w:type="dxa"/>
          </w:tcPr>
          <w:p w14:paraId="21C9974F" w14:textId="77777777" w:rsidR="00857F92" w:rsidRDefault="00857F92"/>
        </w:tc>
      </w:tr>
      <w:tr w:rsidR="00857F92" w14:paraId="407E2853" w14:textId="77777777" w:rsidTr="00857F92">
        <w:tc>
          <w:tcPr>
            <w:tcW w:w="1336" w:type="dxa"/>
          </w:tcPr>
          <w:p w14:paraId="1D25168C" w14:textId="77777777" w:rsidR="00857F92" w:rsidRDefault="00320E4F">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191" w:type="dxa"/>
          </w:tcPr>
          <w:p w14:paraId="32DEB75A" w14:textId="77777777" w:rsidR="00857F92" w:rsidRDefault="00320E4F">
            <w:pPr>
              <w:rPr>
                <w:rFonts w:eastAsia="宋体"/>
                <w:lang w:eastAsia="zh-CN"/>
              </w:rPr>
            </w:pPr>
            <w:r>
              <w:rPr>
                <w:rFonts w:eastAsia="宋体" w:hint="eastAsia"/>
                <w:lang w:eastAsia="zh-CN"/>
              </w:rPr>
              <w:t>S</w:t>
            </w:r>
            <w:r>
              <w:rPr>
                <w:rFonts w:eastAsia="宋体"/>
                <w:lang w:eastAsia="zh-CN"/>
              </w:rPr>
              <w:t>upport</w:t>
            </w:r>
          </w:p>
        </w:tc>
        <w:tc>
          <w:tcPr>
            <w:tcW w:w="1421" w:type="dxa"/>
          </w:tcPr>
          <w:p w14:paraId="252CBDE8" w14:textId="77777777" w:rsidR="00857F92" w:rsidRDefault="00857F92"/>
        </w:tc>
      </w:tr>
      <w:tr w:rsidR="00857F92" w14:paraId="4D301359" w14:textId="77777777" w:rsidTr="00857F92">
        <w:tc>
          <w:tcPr>
            <w:tcW w:w="1336" w:type="dxa"/>
          </w:tcPr>
          <w:p w14:paraId="42DDD716" w14:textId="77777777" w:rsidR="00857F92" w:rsidRDefault="00320E4F">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191" w:type="dxa"/>
          </w:tcPr>
          <w:p w14:paraId="53914626" w14:textId="77777777" w:rsidR="00857F92" w:rsidRDefault="00320E4F">
            <w:pPr>
              <w:rPr>
                <w:rFonts w:eastAsia="宋体"/>
                <w:lang w:eastAsia="zh-CN"/>
              </w:rPr>
            </w:pPr>
            <w:r>
              <w:rPr>
                <w:rFonts w:eastAsia="宋体"/>
                <w:lang w:eastAsia="zh-CN"/>
              </w:rPr>
              <w:t>Should we unify the term “command”-</w:t>
            </w:r>
            <w:proofErr w:type="gramStart"/>
            <w:r>
              <w:rPr>
                <w:rFonts w:eastAsia="宋体"/>
                <w:lang w:eastAsia="zh-CN"/>
              </w:rPr>
              <w:t>&gt;”cell</w:t>
            </w:r>
            <w:proofErr w:type="gramEnd"/>
            <w:r>
              <w:rPr>
                <w:rFonts w:eastAsia="宋体"/>
                <w:lang w:eastAsia="zh-CN"/>
              </w:rPr>
              <w:t xml:space="preserve"> switch command” to keep consistent across different issues?</w:t>
            </w:r>
          </w:p>
        </w:tc>
        <w:tc>
          <w:tcPr>
            <w:tcW w:w="1421" w:type="dxa"/>
          </w:tcPr>
          <w:p w14:paraId="073D13DF" w14:textId="77777777" w:rsidR="00857F92" w:rsidRDefault="00320E4F">
            <w:r>
              <w:rPr>
                <w:rFonts w:hint="eastAsia"/>
              </w:rPr>
              <w:t>O</w:t>
            </w:r>
            <w:r>
              <w:t>K</w:t>
            </w:r>
          </w:p>
        </w:tc>
      </w:tr>
      <w:tr w:rsidR="00857F92" w14:paraId="6719B803" w14:textId="77777777" w:rsidTr="00857F92">
        <w:tc>
          <w:tcPr>
            <w:tcW w:w="1336" w:type="dxa"/>
          </w:tcPr>
          <w:p w14:paraId="48632628" w14:textId="77777777" w:rsidR="00857F92" w:rsidRDefault="00320E4F">
            <w:r>
              <w:t>Nokia</w:t>
            </w:r>
          </w:p>
        </w:tc>
        <w:tc>
          <w:tcPr>
            <w:tcW w:w="7191" w:type="dxa"/>
          </w:tcPr>
          <w:p w14:paraId="1EBBAACB" w14:textId="77777777" w:rsidR="00857F92" w:rsidRDefault="00320E4F">
            <w:r>
              <w:t xml:space="preserve">Support Huawei’s proposal </w:t>
            </w:r>
          </w:p>
        </w:tc>
        <w:tc>
          <w:tcPr>
            <w:tcW w:w="1421" w:type="dxa"/>
          </w:tcPr>
          <w:p w14:paraId="2093F48E" w14:textId="77777777" w:rsidR="00857F92" w:rsidRDefault="00857F92"/>
        </w:tc>
      </w:tr>
      <w:tr w:rsidR="00857F92" w14:paraId="2476C0A3" w14:textId="77777777" w:rsidTr="00857F92">
        <w:tc>
          <w:tcPr>
            <w:tcW w:w="1336" w:type="dxa"/>
          </w:tcPr>
          <w:p w14:paraId="60B52F6B" w14:textId="77777777" w:rsidR="00857F92" w:rsidRDefault="00320E4F">
            <w:pPr>
              <w:rPr>
                <w:rFonts w:eastAsia="宋体"/>
                <w:lang w:val="en-US" w:eastAsia="zh-CN"/>
              </w:rPr>
            </w:pPr>
            <w:r>
              <w:rPr>
                <w:rFonts w:eastAsia="宋体" w:hint="eastAsia"/>
                <w:lang w:val="en-US" w:eastAsia="zh-CN"/>
              </w:rPr>
              <w:t>ZTE</w:t>
            </w:r>
          </w:p>
        </w:tc>
        <w:tc>
          <w:tcPr>
            <w:tcW w:w="7191" w:type="dxa"/>
          </w:tcPr>
          <w:p w14:paraId="21E8FE08" w14:textId="77777777" w:rsidR="00857F92" w:rsidRDefault="00320E4F">
            <w:pPr>
              <w:rPr>
                <w:rFonts w:eastAsia="宋体"/>
                <w:lang w:val="en-US" w:eastAsia="zh-CN"/>
              </w:rPr>
            </w:pPr>
            <w:r>
              <w:rPr>
                <w:rFonts w:eastAsia="宋体" w:hint="eastAsia"/>
                <w:lang w:val="en-US" w:eastAsia="zh-CN"/>
              </w:rPr>
              <w:t>Support HW</w:t>
            </w:r>
            <w:r>
              <w:rPr>
                <w:rFonts w:eastAsia="宋体"/>
                <w:lang w:val="en-US" w:eastAsia="zh-CN"/>
              </w:rPr>
              <w:t>’</w:t>
            </w:r>
            <w:r>
              <w:rPr>
                <w:rFonts w:eastAsia="宋体" w:hint="eastAsia"/>
                <w:lang w:val="en-US" w:eastAsia="zh-CN"/>
              </w:rPr>
              <w:t>s suggestion.</w:t>
            </w:r>
          </w:p>
        </w:tc>
        <w:tc>
          <w:tcPr>
            <w:tcW w:w="1421" w:type="dxa"/>
          </w:tcPr>
          <w:p w14:paraId="02662A70" w14:textId="77777777" w:rsidR="00857F92" w:rsidRDefault="00857F92"/>
        </w:tc>
      </w:tr>
      <w:tr w:rsidR="00857F92" w14:paraId="757611F0" w14:textId="77777777" w:rsidTr="00857F92">
        <w:tc>
          <w:tcPr>
            <w:tcW w:w="1336" w:type="dxa"/>
          </w:tcPr>
          <w:p w14:paraId="7AC8FEA9" w14:textId="77777777" w:rsidR="00857F92" w:rsidRDefault="00320E4F">
            <w:r>
              <w:t>Samsung</w:t>
            </w:r>
          </w:p>
        </w:tc>
        <w:tc>
          <w:tcPr>
            <w:tcW w:w="7191" w:type="dxa"/>
          </w:tcPr>
          <w:p w14:paraId="0BDE9B40" w14:textId="77777777" w:rsidR="00857F92" w:rsidRDefault="00320E4F">
            <w:r>
              <w:t>Fine with proposal. However, we think that RAN1 involvement might be limited for scenario 3.</w:t>
            </w:r>
          </w:p>
          <w:p w14:paraId="75F6917B" w14:textId="77777777" w:rsidR="00857F92" w:rsidRDefault="00320E4F">
            <w:r>
              <w:t>Agree with Huawei to use “cell switch command” instead of “command”</w:t>
            </w:r>
          </w:p>
        </w:tc>
        <w:tc>
          <w:tcPr>
            <w:tcW w:w="1421" w:type="dxa"/>
          </w:tcPr>
          <w:p w14:paraId="0F381479" w14:textId="77777777" w:rsidR="00857F92" w:rsidRDefault="00857F92"/>
        </w:tc>
      </w:tr>
      <w:tr w:rsidR="00857F92" w14:paraId="1D136E34" w14:textId="77777777" w:rsidTr="00857F92">
        <w:tc>
          <w:tcPr>
            <w:tcW w:w="1336" w:type="dxa"/>
          </w:tcPr>
          <w:p w14:paraId="4D9B15EE" w14:textId="77777777" w:rsidR="00857F92" w:rsidRDefault="00320E4F">
            <w:r>
              <w:t>QC</w:t>
            </w:r>
          </w:p>
        </w:tc>
        <w:tc>
          <w:tcPr>
            <w:tcW w:w="7191" w:type="dxa"/>
          </w:tcPr>
          <w:p w14:paraId="51A51B1C" w14:textId="77777777" w:rsidR="00857F92" w:rsidRDefault="00320E4F">
            <w:r>
              <w:t>Support</w:t>
            </w:r>
          </w:p>
        </w:tc>
        <w:tc>
          <w:tcPr>
            <w:tcW w:w="1421" w:type="dxa"/>
          </w:tcPr>
          <w:p w14:paraId="460DDE3C" w14:textId="77777777" w:rsidR="00857F92" w:rsidRDefault="00857F92"/>
        </w:tc>
      </w:tr>
      <w:tr w:rsidR="00857F92" w14:paraId="2D3D27C3" w14:textId="77777777" w:rsidTr="00857F92">
        <w:tc>
          <w:tcPr>
            <w:tcW w:w="1336" w:type="dxa"/>
          </w:tcPr>
          <w:p w14:paraId="0D778288" w14:textId="77777777" w:rsidR="00857F92" w:rsidRDefault="00857F92"/>
        </w:tc>
        <w:tc>
          <w:tcPr>
            <w:tcW w:w="7191" w:type="dxa"/>
          </w:tcPr>
          <w:p w14:paraId="3CD75361" w14:textId="77777777" w:rsidR="00857F92" w:rsidRDefault="00857F92"/>
        </w:tc>
        <w:tc>
          <w:tcPr>
            <w:tcW w:w="1421" w:type="dxa"/>
          </w:tcPr>
          <w:p w14:paraId="2BA67E04" w14:textId="77777777" w:rsidR="00857F92" w:rsidRDefault="00857F92"/>
        </w:tc>
      </w:tr>
      <w:tr w:rsidR="00857F92" w14:paraId="793865BB" w14:textId="77777777" w:rsidTr="00857F92">
        <w:tc>
          <w:tcPr>
            <w:tcW w:w="1336" w:type="dxa"/>
          </w:tcPr>
          <w:p w14:paraId="1E2B222F" w14:textId="77777777" w:rsidR="00857F92" w:rsidRDefault="00857F92"/>
        </w:tc>
        <w:tc>
          <w:tcPr>
            <w:tcW w:w="7191" w:type="dxa"/>
          </w:tcPr>
          <w:p w14:paraId="77CB1D58" w14:textId="77777777" w:rsidR="00857F92" w:rsidRDefault="00857F92"/>
        </w:tc>
        <w:tc>
          <w:tcPr>
            <w:tcW w:w="1421" w:type="dxa"/>
          </w:tcPr>
          <w:p w14:paraId="4631A29E" w14:textId="77777777" w:rsidR="00857F92" w:rsidRDefault="00857F92"/>
        </w:tc>
      </w:tr>
      <w:tr w:rsidR="00857F92" w14:paraId="2EDA8A6C" w14:textId="77777777" w:rsidTr="00857F92">
        <w:tc>
          <w:tcPr>
            <w:tcW w:w="1336" w:type="dxa"/>
          </w:tcPr>
          <w:p w14:paraId="03A3AB14" w14:textId="77777777" w:rsidR="00857F92" w:rsidRDefault="00857F92"/>
        </w:tc>
        <w:tc>
          <w:tcPr>
            <w:tcW w:w="7191" w:type="dxa"/>
          </w:tcPr>
          <w:p w14:paraId="38E6C05C" w14:textId="77777777" w:rsidR="00857F92" w:rsidRDefault="00857F92"/>
        </w:tc>
        <w:tc>
          <w:tcPr>
            <w:tcW w:w="1421" w:type="dxa"/>
          </w:tcPr>
          <w:p w14:paraId="076E55B4" w14:textId="77777777" w:rsidR="00857F92" w:rsidRDefault="00857F92"/>
        </w:tc>
      </w:tr>
    </w:tbl>
    <w:p w14:paraId="10FD1546" w14:textId="77777777" w:rsidR="00857F92" w:rsidRDefault="00857F92">
      <w:pPr>
        <w:rPr>
          <w:color w:val="FF0000"/>
        </w:rPr>
      </w:pPr>
    </w:p>
    <w:p w14:paraId="5825CF35" w14:textId="77777777" w:rsidR="00857F92" w:rsidRDefault="00320E4F">
      <w:pPr>
        <w:pStyle w:val="5"/>
      </w:pPr>
      <w:r>
        <w:rPr>
          <w:rFonts w:hint="eastAsia"/>
        </w:rPr>
        <w:lastRenderedPageBreak/>
        <w:t>[</w:t>
      </w:r>
      <w:r>
        <w:t>FL observation]</w:t>
      </w:r>
    </w:p>
    <w:p w14:paraId="3D8B079C" w14:textId="77777777" w:rsidR="00857F92" w:rsidRDefault="00320E4F">
      <w:r>
        <w:rPr>
          <w:rFonts w:hint="eastAsia"/>
        </w:rPr>
        <w:t>B</w:t>
      </w:r>
      <w:r>
        <w:t xml:space="preserve">eside the necessity of RAN1 involvement for scenario 3(such an analysis is expected from the next RAN1 meeting), companies are OK for the FL proposal, except wording improvement (command </w:t>
      </w:r>
      <w:r>
        <w:sym w:font="Wingdings" w:char="F0E0"/>
      </w:r>
      <w:r>
        <w:t xml:space="preserve"> cell switch command).</w:t>
      </w:r>
    </w:p>
    <w:p w14:paraId="19AFBFF8" w14:textId="77777777" w:rsidR="00857F92" w:rsidRDefault="00320E4F">
      <w:pPr>
        <w:pStyle w:val="5"/>
      </w:pPr>
      <w:r>
        <w:t>[FL proposal 3-2-v3]</w:t>
      </w:r>
    </w:p>
    <w:p w14:paraId="06644DD6" w14:textId="77777777" w:rsidR="00857F92" w:rsidRDefault="00320E4F">
      <w:pPr>
        <w:pStyle w:val="a"/>
        <w:numPr>
          <w:ilvl w:val="0"/>
          <w:numId w:val="10"/>
        </w:numPr>
      </w:pPr>
      <w:r>
        <w:t>From RAN1 perspective, the following scenarios can be considered for Rel-18 L1/L2 mobility for beam indication timing. This will be updated depending on further RAN1 assessment and RAN2 decision on the time chart</w:t>
      </w:r>
    </w:p>
    <w:p w14:paraId="510ABBD2" w14:textId="77777777" w:rsidR="00857F92" w:rsidRDefault="00320E4F">
      <w:pPr>
        <w:pStyle w:val="a"/>
        <w:numPr>
          <w:ilvl w:val="1"/>
          <w:numId w:val="10"/>
        </w:numPr>
      </w:pPr>
      <w:r>
        <w:t xml:space="preserve">Scenario 1: </w:t>
      </w:r>
      <w:r>
        <w:rPr>
          <w:rFonts w:hint="eastAsia"/>
        </w:rPr>
        <w:t>B</w:t>
      </w:r>
      <w:r>
        <w:t xml:space="preserve">eam indication before </w:t>
      </w:r>
      <w:r>
        <w:rPr>
          <w:color w:val="FF0000"/>
        </w:rPr>
        <w:t>cell switch</w:t>
      </w:r>
      <w:r>
        <w:t xml:space="preserve"> command</w:t>
      </w:r>
    </w:p>
    <w:p w14:paraId="23D44028" w14:textId="77777777" w:rsidR="00857F92" w:rsidRDefault="00320E4F">
      <w:pPr>
        <w:pStyle w:val="a"/>
        <w:numPr>
          <w:ilvl w:val="1"/>
          <w:numId w:val="10"/>
        </w:numPr>
      </w:pPr>
      <w:r>
        <w:t xml:space="preserve">Scenario 2: </w:t>
      </w:r>
      <w:r>
        <w:rPr>
          <w:rFonts w:hint="eastAsia"/>
        </w:rPr>
        <w:t>B</w:t>
      </w:r>
      <w:r>
        <w:t xml:space="preserve">eam indication together with </w:t>
      </w:r>
      <w:r>
        <w:rPr>
          <w:color w:val="FF0000"/>
        </w:rPr>
        <w:t>cell switch</w:t>
      </w:r>
      <w:r>
        <w:t xml:space="preserve"> command</w:t>
      </w:r>
    </w:p>
    <w:p w14:paraId="20AE0258" w14:textId="77777777" w:rsidR="00857F92" w:rsidRDefault="00320E4F">
      <w:pPr>
        <w:pStyle w:val="a"/>
        <w:numPr>
          <w:ilvl w:val="1"/>
          <w:numId w:val="10"/>
        </w:numPr>
      </w:pPr>
      <w:r>
        <w:t xml:space="preserve">Scenario 3: </w:t>
      </w:r>
      <w:r>
        <w:rPr>
          <w:rFonts w:hint="eastAsia"/>
        </w:rPr>
        <w:t>B</w:t>
      </w:r>
      <w:r>
        <w:t xml:space="preserve">eam indication after </w:t>
      </w:r>
      <w:r>
        <w:rPr>
          <w:color w:val="FF0000"/>
        </w:rPr>
        <w:t>cell switch</w:t>
      </w:r>
      <w:r>
        <w:t xml:space="preserve"> command</w:t>
      </w:r>
    </w:p>
    <w:p w14:paraId="4E9CAC34" w14:textId="77777777" w:rsidR="00857F92" w:rsidRDefault="00320E4F">
      <w:pPr>
        <w:pStyle w:val="a"/>
        <w:numPr>
          <w:ilvl w:val="0"/>
          <w:numId w:val="10"/>
        </w:numPr>
      </w:pPr>
      <w:r>
        <w:t xml:space="preserve">Interested companies are encouraged to further study the validity of the scenarios and the potential spec impact. </w:t>
      </w:r>
    </w:p>
    <w:p w14:paraId="6B87369B" w14:textId="77777777" w:rsidR="00857F92" w:rsidRDefault="00857F92">
      <w:pPr>
        <w:pStyle w:val="a"/>
        <w:numPr>
          <w:ilvl w:val="0"/>
          <w:numId w:val="10"/>
        </w:numPr>
      </w:pPr>
    </w:p>
    <w:p w14:paraId="3D46D1D8" w14:textId="77777777" w:rsidR="00857F92" w:rsidRDefault="00320E4F">
      <w:pPr>
        <w:pStyle w:val="a"/>
        <w:numPr>
          <w:ilvl w:val="0"/>
          <w:numId w:val="10"/>
        </w:numPr>
        <w:rPr>
          <w:i/>
          <w:iCs/>
          <w:strike/>
        </w:rPr>
      </w:pPr>
      <w:r>
        <w:rPr>
          <w:i/>
          <w:iCs/>
          <w:strike/>
        </w:rPr>
        <w:t>FL note: FL doesn’t see a strong necessity to make any agreement/conclusion for this proposal at this meeting while some email discussion is expected in this meeting. The result of the email discussion will be used as a reference for RAN1#111.</w:t>
      </w:r>
    </w:p>
    <w:p w14:paraId="60ED16EB" w14:textId="77777777" w:rsidR="00857F92" w:rsidRDefault="00320E4F">
      <w:pPr>
        <w:pStyle w:val="a"/>
        <w:numPr>
          <w:ilvl w:val="0"/>
          <w:numId w:val="10"/>
        </w:numPr>
        <w:rPr>
          <w:i/>
          <w:iCs/>
        </w:rPr>
      </w:pPr>
      <w:r>
        <w:rPr>
          <w:i/>
          <w:iCs/>
        </w:rPr>
        <w:t xml:space="preserve">FL note: this issue is a high priority issue, </w:t>
      </w:r>
      <w:r>
        <w:rPr>
          <w:i/>
          <w:iCs/>
          <w:color w:val="FF0000"/>
        </w:rPr>
        <w:t>but information from RAN2 also needed for the progress</w:t>
      </w:r>
    </w:p>
    <w:p w14:paraId="02953235" w14:textId="77777777" w:rsidR="00857F92" w:rsidRDefault="00857F92">
      <w:pPr>
        <w:pStyle w:val="a"/>
        <w:numPr>
          <w:ilvl w:val="0"/>
          <w:numId w:val="10"/>
        </w:numPr>
      </w:pPr>
    </w:p>
    <w:p w14:paraId="30B3BFE5" w14:textId="77777777" w:rsidR="00857F92" w:rsidRDefault="00320E4F">
      <w:pPr>
        <w:pStyle w:val="5"/>
      </w:pPr>
      <w:r>
        <w:t>[Discussion on proposal 3-2-v3]</w:t>
      </w:r>
    </w:p>
    <w:p w14:paraId="7AD58736"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4FB9CE8D"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6CB11D59" w14:textId="77777777" w:rsidR="00857F92" w:rsidRDefault="00320E4F">
            <w:r>
              <w:rPr>
                <w:rFonts w:hint="eastAsia"/>
              </w:rPr>
              <w:t>C</w:t>
            </w:r>
            <w:r>
              <w:t>ompany</w:t>
            </w:r>
          </w:p>
        </w:tc>
        <w:tc>
          <w:tcPr>
            <w:tcW w:w="6149" w:type="dxa"/>
          </w:tcPr>
          <w:p w14:paraId="61BFCD8D" w14:textId="77777777" w:rsidR="00857F92" w:rsidRDefault="00320E4F">
            <w:r>
              <w:rPr>
                <w:rFonts w:hint="eastAsia"/>
              </w:rPr>
              <w:t>C</w:t>
            </w:r>
            <w:r>
              <w:t>omment to proposal 3-2-v3</w:t>
            </w:r>
          </w:p>
        </w:tc>
        <w:tc>
          <w:tcPr>
            <w:tcW w:w="2389" w:type="dxa"/>
          </w:tcPr>
          <w:p w14:paraId="163D7B8F" w14:textId="77777777" w:rsidR="00857F92" w:rsidRDefault="00320E4F">
            <w:pPr>
              <w:rPr>
                <w:b w:val="0"/>
                <w:bCs w:val="0"/>
              </w:rPr>
            </w:pPr>
            <w:r>
              <w:t>Response from FL</w:t>
            </w:r>
          </w:p>
        </w:tc>
      </w:tr>
      <w:tr w:rsidR="00857F92" w14:paraId="504E4A89" w14:textId="77777777" w:rsidTr="00857F92">
        <w:tc>
          <w:tcPr>
            <w:tcW w:w="1410" w:type="dxa"/>
          </w:tcPr>
          <w:p w14:paraId="2635DA81" w14:textId="77777777" w:rsidR="00857F92" w:rsidRDefault="00320E4F">
            <w:pPr>
              <w:rPr>
                <w:rFonts w:eastAsia="宋体"/>
                <w:lang w:eastAsia="zh-CN"/>
              </w:rPr>
            </w:pPr>
            <w:r>
              <w:rPr>
                <w:rFonts w:eastAsia="宋体" w:hint="eastAsia"/>
                <w:lang w:eastAsia="zh-CN"/>
              </w:rPr>
              <w:t>F</w:t>
            </w:r>
            <w:r>
              <w:rPr>
                <w:rFonts w:eastAsia="宋体"/>
                <w:lang w:eastAsia="zh-CN"/>
              </w:rPr>
              <w:t>ujitsu</w:t>
            </w:r>
          </w:p>
        </w:tc>
        <w:tc>
          <w:tcPr>
            <w:tcW w:w="6149" w:type="dxa"/>
          </w:tcPr>
          <w:p w14:paraId="7B0C5430" w14:textId="77777777" w:rsidR="00857F92" w:rsidRDefault="00320E4F">
            <w:pPr>
              <w:rPr>
                <w:rFonts w:eastAsia="宋体"/>
                <w:lang w:eastAsia="zh-CN"/>
              </w:rPr>
            </w:pPr>
            <w:r>
              <w:rPr>
                <w:rFonts w:eastAsia="宋体" w:hint="eastAsia"/>
                <w:lang w:eastAsia="zh-CN"/>
              </w:rPr>
              <w:t>S</w:t>
            </w:r>
            <w:r>
              <w:rPr>
                <w:rFonts w:eastAsia="宋体"/>
                <w:lang w:eastAsia="zh-CN"/>
              </w:rPr>
              <w:t>upport</w:t>
            </w:r>
          </w:p>
        </w:tc>
        <w:tc>
          <w:tcPr>
            <w:tcW w:w="2389" w:type="dxa"/>
          </w:tcPr>
          <w:p w14:paraId="2306A0A9" w14:textId="77777777" w:rsidR="00857F92" w:rsidRDefault="00857F92"/>
        </w:tc>
      </w:tr>
      <w:tr w:rsidR="00857F92" w14:paraId="28363766" w14:textId="77777777" w:rsidTr="00857F92">
        <w:tc>
          <w:tcPr>
            <w:tcW w:w="1410" w:type="dxa"/>
          </w:tcPr>
          <w:p w14:paraId="668E4D1F" w14:textId="77777777" w:rsidR="00857F92" w:rsidRDefault="00320E4F">
            <w:pPr>
              <w:rPr>
                <w:rFonts w:eastAsia="宋体"/>
                <w:lang w:eastAsia="zh-CN"/>
              </w:rPr>
            </w:pPr>
            <w:r>
              <w:rPr>
                <w:rFonts w:eastAsia="宋体"/>
                <w:lang w:eastAsia="zh-CN"/>
              </w:rPr>
              <w:t>NEC</w:t>
            </w:r>
          </w:p>
        </w:tc>
        <w:tc>
          <w:tcPr>
            <w:tcW w:w="6149" w:type="dxa"/>
          </w:tcPr>
          <w:p w14:paraId="7C3198EA" w14:textId="77777777" w:rsidR="00857F92" w:rsidRDefault="00320E4F">
            <w:pPr>
              <w:rPr>
                <w:rFonts w:eastAsia="宋体"/>
                <w:lang w:eastAsia="zh-CN"/>
              </w:rPr>
            </w:pPr>
            <w:r>
              <w:rPr>
                <w:rFonts w:eastAsia="宋体"/>
                <w:lang w:eastAsia="zh-CN"/>
              </w:rPr>
              <w:t>Support</w:t>
            </w:r>
          </w:p>
        </w:tc>
        <w:tc>
          <w:tcPr>
            <w:tcW w:w="2389" w:type="dxa"/>
          </w:tcPr>
          <w:p w14:paraId="15C4567A" w14:textId="77777777" w:rsidR="00857F92" w:rsidRDefault="00857F92"/>
        </w:tc>
      </w:tr>
      <w:tr w:rsidR="00857F92" w14:paraId="313FA670" w14:textId="77777777" w:rsidTr="00857F92">
        <w:tc>
          <w:tcPr>
            <w:tcW w:w="1410" w:type="dxa"/>
          </w:tcPr>
          <w:p w14:paraId="42F81CEB" w14:textId="77777777" w:rsidR="00857F92" w:rsidRDefault="00320E4F">
            <w:pPr>
              <w:rPr>
                <w:rFonts w:eastAsia="宋体"/>
                <w:lang w:eastAsia="zh-CN"/>
              </w:rPr>
            </w:pPr>
            <w:r>
              <w:rPr>
                <w:rFonts w:eastAsia="宋体" w:hint="eastAsia"/>
                <w:lang w:eastAsia="zh-CN"/>
              </w:rPr>
              <w:t>D</w:t>
            </w:r>
            <w:r>
              <w:rPr>
                <w:rFonts w:eastAsia="宋体"/>
                <w:lang w:eastAsia="zh-CN"/>
              </w:rPr>
              <w:t>OCOMO</w:t>
            </w:r>
          </w:p>
        </w:tc>
        <w:tc>
          <w:tcPr>
            <w:tcW w:w="6149" w:type="dxa"/>
          </w:tcPr>
          <w:p w14:paraId="437A4D8B" w14:textId="77777777" w:rsidR="00857F92" w:rsidRDefault="00320E4F">
            <w:pPr>
              <w:rPr>
                <w:rFonts w:eastAsia="宋体"/>
                <w:lang w:eastAsia="zh-CN"/>
              </w:rPr>
            </w:pPr>
            <w:r>
              <w:rPr>
                <w:rFonts w:eastAsia="宋体" w:hint="eastAsia"/>
                <w:lang w:eastAsia="zh-CN"/>
              </w:rPr>
              <w:t>O</w:t>
            </w:r>
            <w:r>
              <w:rPr>
                <w:rFonts w:eastAsia="宋体"/>
                <w:lang w:eastAsia="zh-CN"/>
              </w:rPr>
              <w:t>K.</w:t>
            </w:r>
          </w:p>
        </w:tc>
        <w:tc>
          <w:tcPr>
            <w:tcW w:w="2389" w:type="dxa"/>
          </w:tcPr>
          <w:p w14:paraId="45FDB619" w14:textId="77777777" w:rsidR="00857F92" w:rsidRDefault="00857F92"/>
        </w:tc>
      </w:tr>
      <w:tr w:rsidR="00857F92" w14:paraId="393B6410" w14:textId="77777777" w:rsidTr="00857F92">
        <w:tc>
          <w:tcPr>
            <w:tcW w:w="1410" w:type="dxa"/>
          </w:tcPr>
          <w:p w14:paraId="71E0E9DB" w14:textId="77777777" w:rsidR="00857F92" w:rsidRDefault="00320E4F">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6149" w:type="dxa"/>
          </w:tcPr>
          <w:p w14:paraId="5C786839" w14:textId="77777777" w:rsidR="00857F92" w:rsidRDefault="00320E4F">
            <w:pPr>
              <w:rPr>
                <w:rFonts w:eastAsia="宋体"/>
                <w:lang w:eastAsia="zh-CN"/>
              </w:rPr>
            </w:pPr>
            <w:r>
              <w:rPr>
                <w:rFonts w:eastAsia="宋体" w:hint="eastAsia"/>
                <w:lang w:eastAsia="zh-CN"/>
              </w:rPr>
              <w:t>s</w:t>
            </w:r>
            <w:r>
              <w:rPr>
                <w:rFonts w:eastAsia="宋体"/>
                <w:lang w:eastAsia="zh-CN"/>
              </w:rPr>
              <w:t>upport</w:t>
            </w:r>
          </w:p>
        </w:tc>
        <w:tc>
          <w:tcPr>
            <w:tcW w:w="2389" w:type="dxa"/>
          </w:tcPr>
          <w:p w14:paraId="124341AE" w14:textId="77777777" w:rsidR="00857F92" w:rsidRDefault="00857F92"/>
        </w:tc>
      </w:tr>
      <w:tr w:rsidR="00857F92" w14:paraId="2E10B63B" w14:textId="77777777" w:rsidTr="00857F92">
        <w:tc>
          <w:tcPr>
            <w:tcW w:w="1410" w:type="dxa"/>
          </w:tcPr>
          <w:p w14:paraId="367A87F7" w14:textId="77777777" w:rsidR="00857F92" w:rsidRDefault="00320E4F">
            <w:pPr>
              <w:rPr>
                <w:rFonts w:eastAsia="宋体"/>
                <w:lang w:val="en-US" w:eastAsia="zh-CN"/>
              </w:rPr>
            </w:pPr>
            <w:r>
              <w:rPr>
                <w:rFonts w:eastAsia="宋体" w:hint="eastAsia"/>
                <w:lang w:val="en-US" w:eastAsia="zh-CN"/>
              </w:rPr>
              <w:t>ZTE</w:t>
            </w:r>
          </w:p>
        </w:tc>
        <w:tc>
          <w:tcPr>
            <w:tcW w:w="6149" w:type="dxa"/>
          </w:tcPr>
          <w:p w14:paraId="15BED384" w14:textId="77777777" w:rsidR="00857F92" w:rsidRDefault="00320E4F">
            <w:pPr>
              <w:rPr>
                <w:rFonts w:eastAsia="宋体"/>
                <w:lang w:val="en-US" w:eastAsia="zh-CN"/>
              </w:rPr>
            </w:pPr>
            <w:r>
              <w:rPr>
                <w:rFonts w:eastAsia="宋体" w:hint="eastAsia"/>
                <w:lang w:val="en-US" w:eastAsia="zh-CN"/>
              </w:rPr>
              <w:t>Support</w:t>
            </w:r>
          </w:p>
        </w:tc>
        <w:tc>
          <w:tcPr>
            <w:tcW w:w="2389" w:type="dxa"/>
          </w:tcPr>
          <w:p w14:paraId="54C53F0D" w14:textId="77777777" w:rsidR="00857F92" w:rsidRDefault="00857F92"/>
        </w:tc>
      </w:tr>
      <w:tr w:rsidR="00176D53" w14:paraId="7A81732C" w14:textId="77777777" w:rsidTr="00857F92">
        <w:tc>
          <w:tcPr>
            <w:tcW w:w="1410" w:type="dxa"/>
          </w:tcPr>
          <w:p w14:paraId="522BCD79" w14:textId="0FFE5F92" w:rsidR="00176D53" w:rsidRDefault="00176D53" w:rsidP="00176D53">
            <w:pPr>
              <w:rPr>
                <w:rFonts w:eastAsia="宋体"/>
                <w:lang w:eastAsia="zh-CN"/>
              </w:rPr>
            </w:pPr>
            <w:r>
              <w:rPr>
                <w:rFonts w:eastAsia="宋体"/>
                <w:lang w:eastAsia="zh-CN"/>
              </w:rPr>
              <w:t>vivo</w:t>
            </w:r>
          </w:p>
        </w:tc>
        <w:tc>
          <w:tcPr>
            <w:tcW w:w="6149" w:type="dxa"/>
          </w:tcPr>
          <w:p w14:paraId="75768534" w14:textId="2CA524EE" w:rsidR="00176D53" w:rsidRDefault="00176D53" w:rsidP="00176D53">
            <w:pPr>
              <w:rPr>
                <w:rFonts w:eastAsia="宋体"/>
                <w:lang w:eastAsia="zh-CN"/>
              </w:rPr>
            </w:pPr>
            <w:r>
              <w:rPr>
                <w:rFonts w:eastAsia="宋体"/>
                <w:lang w:eastAsia="zh-CN"/>
              </w:rPr>
              <w:t>Support.</w:t>
            </w:r>
          </w:p>
        </w:tc>
        <w:tc>
          <w:tcPr>
            <w:tcW w:w="2389" w:type="dxa"/>
          </w:tcPr>
          <w:p w14:paraId="5EE10B75" w14:textId="77777777" w:rsidR="00176D53" w:rsidRDefault="00176D53" w:rsidP="00176D53"/>
        </w:tc>
      </w:tr>
      <w:tr w:rsidR="00857F92" w14:paraId="72A7695C" w14:textId="77777777" w:rsidTr="00857F92">
        <w:tc>
          <w:tcPr>
            <w:tcW w:w="1410" w:type="dxa"/>
          </w:tcPr>
          <w:p w14:paraId="532C5FDC" w14:textId="77777777" w:rsidR="00857F92" w:rsidRDefault="00857F92">
            <w:pPr>
              <w:rPr>
                <w:rFonts w:eastAsia="宋体"/>
                <w:lang w:eastAsia="zh-CN"/>
              </w:rPr>
            </w:pPr>
          </w:p>
        </w:tc>
        <w:tc>
          <w:tcPr>
            <w:tcW w:w="6149" w:type="dxa"/>
          </w:tcPr>
          <w:p w14:paraId="686664F1" w14:textId="77777777" w:rsidR="00857F92" w:rsidRDefault="00857F92">
            <w:pPr>
              <w:rPr>
                <w:rFonts w:eastAsia="宋体"/>
                <w:lang w:eastAsia="zh-CN"/>
              </w:rPr>
            </w:pPr>
          </w:p>
        </w:tc>
        <w:tc>
          <w:tcPr>
            <w:tcW w:w="2389" w:type="dxa"/>
          </w:tcPr>
          <w:p w14:paraId="3B3B7294" w14:textId="77777777" w:rsidR="00857F92" w:rsidRDefault="00857F92"/>
        </w:tc>
      </w:tr>
      <w:tr w:rsidR="00857F92" w14:paraId="4980E0A7" w14:textId="77777777" w:rsidTr="00857F92">
        <w:tc>
          <w:tcPr>
            <w:tcW w:w="1410" w:type="dxa"/>
          </w:tcPr>
          <w:p w14:paraId="1B81E735" w14:textId="77777777" w:rsidR="00857F92" w:rsidRDefault="00857F92">
            <w:pPr>
              <w:rPr>
                <w:rFonts w:eastAsia="宋体"/>
                <w:lang w:eastAsia="zh-CN"/>
              </w:rPr>
            </w:pPr>
          </w:p>
        </w:tc>
        <w:tc>
          <w:tcPr>
            <w:tcW w:w="6149" w:type="dxa"/>
          </w:tcPr>
          <w:p w14:paraId="618FAE99" w14:textId="77777777" w:rsidR="00857F92" w:rsidRDefault="00857F92">
            <w:pPr>
              <w:rPr>
                <w:rFonts w:eastAsia="宋体"/>
                <w:lang w:eastAsia="zh-CN"/>
              </w:rPr>
            </w:pPr>
          </w:p>
        </w:tc>
        <w:tc>
          <w:tcPr>
            <w:tcW w:w="2389" w:type="dxa"/>
          </w:tcPr>
          <w:p w14:paraId="602A1552" w14:textId="77777777" w:rsidR="00857F92" w:rsidRDefault="00857F92"/>
        </w:tc>
      </w:tr>
      <w:tr w:rsidR="00857F92" w14:paraId="1D2F2104" w14:textId="77777777" w:rsidTr="00857F92">
        <w:tc>
          <w:tcPr>
            <w:tcW w:w="1410" w:type="dxa"/>
          </w:tcPr>
          <w:p w14:paraId="703735CA" w14:textId="77777777" w:rsidR="00857F92" w:rsidRDefault="00857F92">
            <w:pPr>
              <w:rPr>
                <w:rFonts w:eastAsia="宋体"/>
                <w:lang w:eastAsia="zh-CN"/>
              </w:rPr>
            </w:pPr>
          </w:p>
        </w:tc>
        <w:tc>
          <w:tcPr>
            <w:tcW w:w="6149" w:type="dxa"/>
          </w:tcPr>
          <w:p w14:paraId="11177F65" w14:textId="77777777" w:rsidR="00857F92" w:rsidRDefault="00857F92">
            <w:pPr>
              <w:rPr>
                <w:rFonts w:eastAsia="宋体"/>
                <w:lang w:eastAsia="zh-CN"/>
              </w:rPr>
            </w:pPr>
          </w:p>
        </w:tc>
        <w:tc>
          <w:tcPr>
            <w:tcW w:w="2389" w:type="dxa"/>
          </w:tcPr>
          <w:p w14:paraId="4D7F06A7" w14:textId="77777777" w:rsidR="00857F92" w:rsidRDefault="00857F92"/>
        </w:tc>
      </w:tr>
      <w:tr w:rsidR="00857F92" w14:paraId="090540FA" w14:textId="77777777" w:rsidTr="00857F92">
        <w:tc>
          <w:tcPr>
            <w:tcW w:w="1410" w:type="dxa"/>
          </w:tcPr>
          <w:p w14:paraId="341262F5" w14:textId="77777777" w:rsidR="00857F92" w:rsidRDefault="00857F92">
            <w:pPr>
              <w:rPr>
                <w:rFonts w:eastAsia="宋体"/>
                <w:lang w:eastAsia="zh-CN"/>
              </w:rPr>
            </w:pPr>
          </w:p>
        </w:tc>
        <w:tc>
          <w:tcPr>
            <w:tcW w:w="6149" w:type="dxa"/>
          </w:tcPr>
          <w:p w14:paraId="406B15F0" w14:textId="77777777" w:rsidR="00857F92" w:rsidRDefault="00857F92">
            <w:pPr>
              <w:rPr>
                <w:rFonts w:eastAsia="宋体"/>
                <w:lang w:eastAsia="zh-CN"/>
              </w:rPr>
            </w:pPr>
          </w:p>
        </w:tc>
        <w:tc>
          <w:tcPr>
            <w:tcW w:w="2389" w:type="dxa"/>
          </w:tcPr>
          <w:p w14:paraId="67357638" w14:textId="77777777" w:rsidR="00857F92" w:rsidRDefault="00857F92"/>
        </w:tc>
      </w:tr>
      <w:tr w:rsidR="00857F92" w14:paraId="47B44C3F" w14:textId="77777777" w:rsidTr="00857F92">
        <w:tc>
          <w:tcPr>
            <w:tcW w:w="1410" w:type="dxa"/>
          </w:tcPr>
          <w:p w14:paraId="299A6940" w14:textId="77777777" w:rsidR="00857F92" w:rsidRDefault="00857F92">
            <w:pPr>
              <w:rPr>
                <w:rFonts w:eastAsia="宋体"/>
                <w:lang w:eastAsia="zh-CN"/>
              </w:rPr>
            </w:pPr>
          </w:p>
        </w:tc>
        <w:tc>
          <w:tcPr>
            <w:tcW w:w="6149" w:type="dxa"/>
          </w:tcPr>
          <w:p w14:paraId="23C47918" w14:textId="77777777" w:rsidR="00857F92" w:rsidRDefault="00857F92">
            <w:pPr>
              <w:rPr>
                <w:rFonts w:eastAsia="宋体"/>
                <w:lang w:eastAsia="zh-CN"/>
              </w:rPr>
            </w:pPr>
          </w:p>
        </w:tc>
        <w:tc>
          <w:tcPr>
            <w:tcW w:w="2389" w:type="dxa"/>
          </w:tcPr>
          <w:p w14:paraId="43665414" w14:textId="77777777" w:rsidR="00857F92" w:rsidRDefault="00857F92"/>
        </w:tc>
      </w:tr>
    </w:tbl>
    <w:p w14:paraId="6ADDE394" w14:textId="77777777" w:rsidR="00857F92" w:rsidRDefault="00857F92">
      <w:pPr>
        <w:rPr>
          <w:color w:val="FF0000"/>
        </w:rPr>
      </w:pPr>
    </w:p>
    <w:p w14:paraId="5D7084AC" w14:textId="77777777" w:rsidR="00857F92" w:rsidRDefault="00320E4F">
      <w:pPr>
        <w:pStyle w:val="20"/>
      </w:pPr>
      <w:r>
        <w:lastRenderedPageBreak/>
        <w:t>Cell switch command</w:t>
      </w:r>
    </w:p>
    <w:p w14:paraId="409EA781" w14:textId="77777777" w:rsidR="00857F92" w:rsidRDefault="00320E4F">
      <w:pPr>
        <w:pStyle w:val="5"/>
      </w:pPr>
      <w:r>
        <w:rPr>
          <w:rFonts w:hint="eastAsia"/>
        </w:rPr>
        <w:t>[</w:t>
      </w:r>
      <w:r>
        <w:t>Summary of contributions]</w:t>
      </w:r>
    </w:p>
    <w:p w14:paraId="218CE4B8" w14:textId="77777777" w:rsidR="00857F92" w:rsidRDefault="00320E4F">
      <w:pPr>
        <w:pStyle w:val="a"/>
        <w:numPr>
          <w:ilvl w:val="0"/>
          <w:numId w:val="14"/>
        </w:numPr>
        <w:rPr>
          <w:lang w:val="en-US"/>
        </w:rPr>
      </w:pPr>
      <w:r>
        <w:rPr>
          <w:lang w:val="en-US"/>
        </w:rPr>
        <w:t xml:space="preserve">A number of companies proposed the signaling details on cell switch command, and DCI and MAC CE are proposed to carry L1/L2 cell switch command. It is pointed out </w:t>
      </w:r>
      <w:proofErr w:type="gramStart"/>
      <w:r>
        <w:rPr>
          <w:lang w:val="en-US"/>
        </w:rPr>
        <w:t>that  RAN</w:t>
      </w:r>
      <w:proofErr w:type="gramEnd"/>
      <w:r>
        <w:rPr>
          <w:lang w:val="en-US"/>
        </w:rPr>
        <w:t xml:space="preserve">1 spec impact is clearly foreseen if DCI is chosen as cell switching command. </w:t>
      </w:r>
    </w:p>
    <w:p w14:paraId="352F2D0D" w14:textId="77777777" w:rsidR="00857F92" w:rsidRDefault="00320E4F">
      <w:pPr>
        <w:pStyle w:val="a"/>
        <w:numPr>
          <w:ilvl w:val="0"/>
          <w:numId w:val="14"/>
        </w:numPr>
        <w:rPr>
          <w:lang w:val="en-US"/>
        </w:rPr>
      </w:pPr>
      <w:r>
        <w:rPr>
          <w:lang w:val="en-US"/>
        </w:rPr>
        <w:t xml:space="preserve">The proponents of DCI think the design would be an extension of Rel-17 unified TCI (activated by MAC CE plus indicated by DCI), and at least the following aspects need to be considered to fit L1/L2 mobility: </w:t>
      </w:r>
    </w:p>
    <w:p w14:paraId="6DE02D21" w14:textId="77777777" w:rsidR="00857F92" w:rsidRDefault="00320E4F">
      <w:pPr>
        <w:pStyle w:val="a"/>
        <w:numPr>
          <w:ilvl w:val="1"/>
          <w:numId w:val="14"/>
        </w:numPr>
        <w:rPr>
          <w:lang w:val="en-US"/>
        </w:rPr>
      </w:pPr>
      <w:r>
        <w:rPr>
          <w:lang w:val="en-US"/>
        </w:rPr>
        <w:t>Incorrect detection of command, then acknowledgement is necessary. FL notes that RAN2 is more appropriate place to discuss if the intention is handover complete message,</w:t>
      </w:r>
    </w:p>
    <w:p w14:paraId="4C3029EC" w14:textId="77777777" w:rsidR="00857F92" w:rsidRDefault="00320E4F">
      <w:pPr>
        <w:pStyle w:val="a"/>
        <w:numPr>
          <w:ilvl w:val="1"/>
          <w:numId w:val="14"/>
        </w:numPr>
        <w:rPr>
          <w:lang w:val="en-US"/>
        </w:rPr>
      </w:pPr>
      <w:r>
        <w:rPr>
          <w:rFonts w:hint="eastAsia"/>
          <w:lang w:val="en-US"/>
        </w:rPr>
        <w:t>C</w:t>
      </w:r>
      <w:r>
        <w:rPr>
          <w:lang w:val="en-US"/>
        </w:rPr>
        <w:t>onfiguration and activation of the TCI states for non-serving cells</w:t>
      </w:r>
    </w:p>
    <w:p w14:paraId="6EC521F7" w14:textId="77777777" w:rsidR="00857F92" w:rsidRDefault="00320E4F">
      <w:pPr>
        <w:pStyle w:val="a"/>
        <w:numPr>
          <w:ilvl w:val="1"/>
          <w:numId w:val="14"/>
        </w:numPr>
        <w:rPr>
          <w:lang w:val="en-US"/>
        </w:rPr>
      </w:pPr>
      <w:r>
        <w:rPr>
          <w:lang w:val="en-US"/>
        </w:rPr>
        <w:t xml:space="preserve">Update of </w:t>
      </w:r>
      <w:r>
        <w:rPr>
          <w:rFonts w:hint="eastAsia"/>
          <w:lang w:val="en-US"/>
        </w:rPr>
        <w:t>T</w:t>
      </w:r>
      <w:r>
        <w:rPr>
          <w:lang w:val="en-US"/>
        </w:rPr>
        <w:t>CI state (QCL RSs) after cell switch</w:t>
      </w:r>
    </w:p>
    <w:p w14:paraId="1BB4FBC4" w14:textId="77777777" w:rsidR="00857F92" w:rsidRDefault="00320E4F">
      <w:pPr>
        <w:pStyle w:val="a"/>
        <w:numPr>
          <w:ilvl w:val="0"/>
          <w:numId w:val="14"/>
        </w:numPr>
        <w:rPr>
          <w:lang w:val="en-US"/>
        </w:rPr>
      </w:pPr>
      <w:r>
        <w:rPr>
          <w:lang w:val="en-US"/>
        </w:rPr>
        <w:t xml:space="preserve">Meanwhile, there are multiple companies who is supportive for </w:t>
      </w:r>
      <w:r>
        <w:rPr>
          <w:rFonts w:hint="eastAsia"/>
          <w:lang w:val="en-US"/>
        </w:rPr>
        <w:t>M</w:t>
      </w:r>
      <w:r>
        <w:rPr>
          <w:lang w:val="en-US"/>
        </w:rPr>
        <w:t>AC CE due to the following reasons:</w:t>
      </w:r>
    </w:p>
    <w:p w14:paraId="092B4B93" w14:textId="77777777" w:rsidR="00857F92" w:rsidRDefault="00320E4F">
      <w:pPr>
        <w:pStyle w:val="a"/>
        <w:numPr>
          <w:ilvl w:val="1"/>
          <w:numId w:val="14"/>
        </w:numPr>
        <w:rPr>
          <w:lang w:val="en-US"/>
        </w:rPr>
      </w:pPr>
      <w:r>
        <w:rPr>
          <w:lang w:eastAsia="zh-CN"/>
        </w:rPr>
        <w:t>Better flexibility to extend the capacity to carry more necessary information.</w:t>
      </w:r>
    </w:p>
    <w:p w14:paraId="5CFEF0CF" w14:textId="77777777" w:rsidR="00857F92" w:rsidRDefault="00320E4F">
      <w:pPr>
        <w:pStyle w:val="a"/>
        <w:numPr>
          <w:ilvl w:val="1"/>
          <w:numId w:val="14"/>
        </w:numPr>
        <w:rPr>
          <w:lang w:val="en-US"/>
        </w:rPr>
      </w:pPr>
      <w:r>
        <w:rPr>
          <w:lang w:eastAsia="zh-CN"/>
        </w:rPr>
        <w:t>It is still challenging to carry at least the identity of target cell and TCI state to be applied in target cell by re-purpos</w:t>
      </w:r>
      <w:r>
        <w:rPr>
          <w:rFonts w:hint="eastAsia"/>
          <w:lang w:eastAsia="zh-CN"/>
        </w:rPr>
        <w:t>ing</w:t>
      </w:r>
      <w:r>
        <w:rPr>
          <w:lang w:eastAsia="zh-CN"/>
        </w:rPr>
        <w:t xml:space="preserve"> fields in current </w:t>
      </w:r>
      <w:r>
        <w:rPr>
          <w:rFonts w:hint="eastAsia"/>
          <w:lang w:eastAsia="zh-CN"/>
        </w:rPr>
        <w:t>DCI</w:t>
      </w:r>
      <w:r>
        <w:rPr>
          <w:lang w:eastAsia="zh-CN"/>
        </w:rPr>
        <w:t xml:space="preserve"> format.</w:t>
      </w:r>
    </w:p>
    <w:p w14:paraId="3B692E0F" w14:textId="77777777" w:rsidR="00857F92" w:rsidRDefault="00320E4F">
      <w:pPr>
        <w:pStyle w:val="a"/>
        <w:numPr>
          <w:ilvl w:val="0"/>
          <w:numId w:val="14"/>
        </w:numPr>
        <w:rPr>
          <w:lang w:val="en-US"/>
        </w:rPr>
      </w:pPr>
      <w:r>
        <w:rPr>
          <w:rFonts w:eastAsiaTheme="minorEastAsia" w:hint="eastAsia"/>
        </w:rPr>
        <w:t>W</w:t>
      </w:r>
      <w:r>
        <w:rPr>
          <w:rFonts w:eastAsiaTheme="minorEastAsia"/>
        </w:rPr>
        <w:t>hen making the decision on the mechanism, it is proposed to consider the following aspects/scenarios, i.e. the design of L1/L2 cell switch command should be common (as much as possible) irrespective of the scenarios below:</w:t>
      </w:r>
    </w:p>
    <w:p w14:paraId="4D18CEC3" w14:textId="77777777" w:rsidR="00857F92" w:rsidRDefault="00320E4F">
      <w:pPr>
        <w:pStyle w:val="a"/>
        <w:numPr>
          <w:ilvl w:val="1"/>
          <w:numId w:val="14"/>
        </w:numPr>
        <w:rPr>
          <w:lang w:val="en-US"/>
        </w:rPr>
      </w:pPr>
      <w:r>
        <w:rPr>
          <w:lang w:val="en-US"/>
        </w:rPr>
        <w:t>Support of inter-/intra-DU, inter/intra-frequency scenario</w:t>
      </w:r>
    </w:p>
    <w:p w14:paraId="4BC0FC76" w14:textId="77777777" w:rsidR="00857F92" w:rsidRDefault="00320E4F">
      <w:pPr>
        <w:pStyle w:val="a"/>
        <w:numPr>
          <w:ilvl w:val="1"/>
          <w:numId w:val="14"/>
        </w:numPr>
        <w:rPr>
          <w:lang w:val="en-US"/>
        </w:rPr>
      </w:pPr>
      <w:r>
        <w:rPr>
          <w:lang w:val="en-US"/>
        </w:rPr>
        <w:t xml:space="preserve">Whether the command will trigger </w:t>
      </w:r>
      <w:r>
        <w:t>DL sync, UL sync and/or beam indication at a target cell as well as cell switch</w:t>
      </w:r>
    </w:p>
    <w:p w14:paraId="45A20ABE" w14:textId="77777777" w:rsidR="00857F92" w:rsidRDefault="00320E4F">
      <w:pPr>
        <w:pStyle w:val="a"/>
        <w:numPr>
          <w:ilvl w:val="0"/>
          <w:numId w:val="14"/>
        </w:numPr>
        <w:rPr>
          <w:lang w:val="zh-CN"/>
        </w:rPr>
      </w:pPr>
      <w:r>
        <w:rPr>
          <w:lang w:val="en-US"/>
        </w:rPr>
        <w:t xml:space="preserve">Additionally, </w:t>
      </w:r>
      <w:r>
        <w:rPr>
          <w:rFonts w:hint="eastAsia"/>
          <w:lang w:val="en-US"/>
        </w:rPr>
        <w:t>U</w:t>
      </w:r>
      <w:r>
        <w:rPr>
          <w:lang w:val="en-US"/>
        </w:rPr>
        <w:t xml:space="preserve">E autonomous triggering of cell switch (a.k.a. </w:t>
      </w:r>
      <w:r>
        <w:t>UE-initiated dynamic cell switch)</w:t>
      </w:r>
      <w:r>
        <w:rPr>
          <w:lang w:val="en-US"/>
        </w:rPr>
        <w:t xml:space="preserve"> is also proposed by some companies, which has not been discussed in RAN2 yet. </w:t>
      </w:r>
      <w:r>
        <w:rPr>
          <w:lang w:val="zh-CN"/>
        </w:rPr>
        <w:t>The mechanism is e.g.</w:t>
      </w:r>
    </w:p>
    <w:p w14:paraId="7482E6A0" w14:textId="77777777" w:rsidR="00857F92" w:rsidRDefault="00320E4F">
      <w:pPr>
        <w:pStyle w:val="a"/>
        <w:numPr>
          <w:ilvl w:val="1"/>
          <w:numId w:val="14"/>
        </w:numPr>
        <w:rPr>
          <w:lang w:val="en-US"/>
        </w:rPr>
      </w:pPr>
      <w:r>
        <w:rPr>
          <w:lang w:val="en-US"/>
        </w:rPr>
        <w:t xml:space="preserve">The UE can indicate a handover request in its measurement report. The cell-switch can be triggered once the measurement report is received by the network. </w:t>
      </w:r>
    </w:p>
    <w:p w14:paraId="5CD66C87" w14:textId="77777777" w:rsidR="00857F92" w:rsidRDefault="00320E4F">
      <w:pPr>
        <w:pStyle w:val="a"/>
        <w:numPr>
          <w:ilvl w:val="0"/>
          <w:numId w:val="14"/>
        </w:numPr>
      </w:pPr>
      <w:r>
        <w:rPr>
          <w:lang w:val="en-US"/>
        </w:rPr>
        <w:t>Some companies have performed their analyses on the necessary information included in L1/L2 cell switch command. The following is the summary of the information proposed by companies:</w:t>
      </w:r>
    </w:p>
    <w:p w14:paraId="290E602B" w14:textId="77777777" w:rsidR="00857F92" w:rsidRDefault="00320E4F">
      <w:pPr>
        <w:pStyle w:val="a"/>
        <w:numPr>
          <w:ilvl w:val="1"/>
          <w:numId w:val="14"/>
        </w:numPr>
      </w:pPr>
      <w:r>
        <w:rPr>
          <w:lang w:val="en-US"/>
        </w:rPr>
        <w:t>cell/cell group ID for target cell/cell group</w:t>
      </w:r>
    </w:p>
    <w:p w14:paraId="278C2565" w14:textId="77777777" w:rsidR="00857F92" w:rsidRDefault="00320E4F">
      <w:pPr>
        <w:pStyle w:val="a"/>
        <w:numPr>
          <w:ilvl w:val="1"/>
          <w:numId w:val="14"/>
        </w:numPr>
        <w:rPr>
          <w:lang w:val="zh-CN"/>
        </w:rPr>
      </w:pPr>
      <w:r>
        <w:rPr>
          <w:lang w:val="zh-CN"/>
        </w:rPr>
        <w:t>SSB Index</w:t>
      </w:r>
    </w:p>
    <w:p w14:paraId="46834A04" w14:textId="77777777" w:rsidR="00857F92" w:rsidRDefault="00320E4F">
      <w:pPr>
        <w:pStyle w:val="a"/>
        <w:numPr>
          <w:ilvl w:val="1"/>
          <w:numId w:val="14"/>
        </w:numPr>
      </w:pPr>
      <w:r>
        <w:rPr>
          <w:lang w:val="en-US"/>
        </w:rPr>
        <w:t xml:space="preserve">TCI state for the target cell </w:t>
      </w:r>
    </w:p>
    <w:p w14:paraId="35BB4961" w14:textId="77777777" w:rsidR="00857F92" w:rsidRDefault="00320E4F">
      <w:pPr>
        <w:pStyle w:val="a"/>
        <w:numPr>
          <w:ilvl w:val="1"/>
          <w:numId w:val="14"/>
        </w:numPr>
      </w:pPr>
      <w:r>
        <w:t>pointer to a target configuration</w:t>
      </w:r>
    </w:p>
    <w:p w14:paraId="6CFAE47A" w14:textId="77777777" w:rsidR="00857F92" w:rsidRDefault="00320E4F">
      <w:pPr>
        <w:pStyle w:val="a"/>
        <w:numPr>
          <w:ilvl w:val="1"/>
          <w:numId w:val="14"/>
        </w:numPr>
      </w:pPr>
      <w:r>
        <w:t>QCL source (or QCL source switching) for DL reception</w:t>
      </w:r>
    </w:p>
    <w:p w14:paraId="701C1F24" w14:textId="77777777" w:rsidR="00857F92" w:rsidRDefault="00320E4F">
      <w:pPr>
        <w:pStyle w:val="a"/>
        <w:numPr>
          <w:ilvl w:val="1"/>
          <w:numId w:val="14"/>
        </w:numPr>
      </w:pPr>
      <w:r>
        <w:t>TA value for the target cell.</w:t>
      </w:r>
    </w:p>
    <w:p w14:paraId="01E3ADFB" w14:textId="77777777" w:rsidR="00857F92" w:rsidRDefault="00320E4F">
      <w:pPr>
        <w:pStyle w:val="a"/>
        <w:numPr>
          <w:ilvl w:val="1"/>
          <w:numId w:val="14"/>
        </w:numPr>
      </w:pPr>
      <w:r>
        <w:t>BWP ID for DL and UL for target cells</w:t>
      </w:r>
    </w:p>
    <w:p w14:paraId="16961A14" w14:textId="77777777" w:rsidR="00857F92" w:rsidRDefault="00320E4F">
      <w:pPr>
        <w:pStyle w:val="a"/>
        <w:numPr>
          <w:ilvl w:val="1"/>
          <w:numId w:val="14"/>
        </w:numPr>
      </w:pPr>
      <w:r>
        <w:rPr>
          <w:lang w:val="en-US"/>
        </w:rPr>
        <w:t>Activation information of CSI-RS resource setting and CSI reporting</w:t>
      </w:r>
    </w:p>
    <w:p w14:paraId="177324F9" w14:textId="77777777" w:rsidR="00857F92" w:rsidRDefault="00320E4F">
      <w:pPr>
        <w:pStyle w:val="a"/>
        <w:numPr>
          <w:ilvl w:val="1"/>
          <w:numId w:val="14"/>
        </w:numPr>
        <w:rPr>
          <w:lang w:val="en-US"/>
        </w:rPr>
      </w:pPr>
      <w:r>
        <w:rPr>
          <w:lang w:val="en-US"/>
        </w:rPr>
        <w:t>Random Access Preamble Index, PRACH Mask Index</w:t>
      </w:r>
    </w:p>
    <w:p w14:paraId="375E1550" w14:textId="77777777" w:rsidR="00857F92" w:rsidRDefault="00320E4F">
      <w:pPr>
        <w:pStyle w:val="a"/>
        <w:numPr>
          <w:ilvl w:val="1"/>
          <w:numId w:val="14"/>
        </w:numPr>
        <w:rPr>
          <w:lang w:val="en-US"/>
        </w:rPr>
      </w:pPr>
      <w:r>
        <w:rPr>
          <w:lang w:val="en-US"/>
        </w:rPr>
        <w:t xml:space="preserve">Handover flag (to differentiate Rel-17 inter-cell </w:t>
      </w:r>
      <w:proofErr w:type="spellStart"/>
      <w:r>
        <w:rPr>
          <w:lang w:val="en-US"/>
        </w:rPr>
        <w:t>mTRP</w:t>
      </w:r>
      <w:proofErr w:type="spellEnd"/>
      <w:r>
        <w:rPr>
          <w:lang w:val="en-US"/>
        </w:rPr>
        <w:t xml:space="preserve"> and Rel-18 L1/L2 mobility)</w:t>
      </w:r>
    </w:p>
    <w:p w14:paraId="2F646206" w14:textId="77777777" w:rsidR="00857F92" w:rsidRDefault="00320E4F">
      <w:pPr>
        <w:pStyle w:val="a"/>
        <w:numPr>
          <w:ilvl w:val="1"/>
          <w:numId w:val="14"/>
        </w:numPr>
        <w:rPr>
          <w:lang w:val="zh-CN"/>
        </w:rPr>
      </w:pPr>
      <w:r>
        <w:rPr>
          <w:lang w:val="zh-CN"/>
        </w:rPr>
        <w:t>Triggering of DL/UL synchronization</w:t>
      </w:r>
    </w:p>
    <w:p w14:paraId="3911505B" w14:textId="77777777" w:rsidR="00857F92" w:rsidRDefault="00320E4F">
      <w:pPr>
        <w:pStyle w:val="a"/>
        <w:numPr>
          <w:ilvl w:val="0"/>
          <w:numId w:val="14"/>
        </w:numPr>
      </w:pPr>
      <w:r>
        <w:t xml:space="preserve">It is noted that one company proposes to that discussion on potential L1 </w:t>
      </w:r>
      <w:proofErr w:type="spellStart"/>
      <w:r>
        <w:t>signaling</w:t>
      </w:r>
      <w:proofErr w:type="spellEnd"/>
      <w:r>
        <w:t xml:space="preserve"> design and enhancements on L1 measurement/reporting related to dynamic serving cell switch should be deprioritized till further RAN2 inputs are provided.</w:t>
      </w:r>
    </w:p>
    <w:p w14:paraId="6844742B" w14:textId="77777777" w:rsidR="00857F92" w:rsidRDefault="00320E4F">
      <w:pPr>
        <w:pStyle w:val="5"/>
      </w:pPr>
      <w:r>
        <w:rPr>
          <w:rFonts w:hint="eastAsia"/>
        </w:rPr>
        <w:lastRenderedPageBreak/>
        <w:t>[</w:t>
      </w:r>
      <w:r>
        <w:t>FL observation]</w:t>
      </w:r>
    </w:p>
    <w:p w14:paraId="25298FE8" w14:textId="77777777" w:rsidR="00857F92" w:rsidRDefault="00320E4F">
      <w:pPr>
        <w:rPr>
          <w:lang w:val="en-US"/>
        </w:rPr>
      </w:pPr>
      <w:r>
        <w:rPr>
          <w:lang w:val="en-US"/>
        </w:rPr>
        <w:t xml:space="preserve">Even though some RAN1 spec impact is foreseen (especially when DCI is selected), FL thinks that this is a RAN2 driven issue and duplicated discussion in RAN1 should be avoided. Thus, FL proposal is to hold the discussion in RAN1 until we receive a RAN2 LS to request RAN1 work. What RAN1 should/can do for now is to perform a technical analysis on the pros/cons for DCI/MAC CE based activation from RAN1 perspective, and to list the necessary information included in the command from RAN1 perspective, which would be useful for RAN2 decision. </w:t>
      </w:r>
    </w:p>
    <w:p w14:paraId="46827B8A" w14:textId="77777777" w:rsidR="00857F92" w:rsidRDefault="00320E4F">
      <w:r>
        <w:t xml:space="preserve">Regarding the contents of handover command, it looks that the contents proposed in this meeting are fundamental information of “mobility”, which should be handled by RAN2. FL recommendation is to firstly list the </w:t>
      </w:r>
      <w:r>
        <w:rPr>
          <w:u w:val="single"/>
        </w:rPr>
        <w:t>“RAN1 relevant”</w:t>
      </w:r>
      <w:r>
        <w:t xml:space="preserve"> information, and then to send it to RAN2 as necessary. Then RAN2 will make the decision on the container of L1/L2 cell switch command. If their decision is to use DCI, then RAN1 will start our work on the exact design of the DCI. </w:t>
      </w:r>
    </w:p>
    <w:p w14:paraId="16CA492F" w14:textId="77777777" w:rsidR="00857F92" w:rsidRDefault="00320E4F">
      <w:pPr>
        <w:pStyle w:val="5"/>
      </w:pPr>
      <w:r>
        <w:t>[FL proposal 4-1-v1]</w:t>
      </w:r>
    </w:p>
    <w:p w14:paraId="696640B3" w14:textId="77777777" w:rsidR="00857F92" w:rsidRDefault="00320E4F">
      <w:pPr>
        <w:pStyle w:val="a"/>
        <w:numPr>
          <w:ilvl w:val="0"/>
          <w:numId w:val="10"/>
        </w:numPr>
        <w:rPr>
          <w:color w:val="FF0000"/>
        </w:rPr>
      </w:pPr>
      <w:r>
        <w:rPr>
          <w:color w:val="FF0000"/>
        </w:rPr>
        <w:t>From RAN1 point of view, both DCI and MAC CE based L1/L2 cell switch command can be considered, and it is expected that RAN2 will make the final decision on which one to employ.</w:t>
      </w:r>
    </w:p>
    <w:p w14:paraId="12CD0ED0" w14:textId="77777777" w:rsidR="00857F92" w:rsidRDefault="00320E4F">
      <w:pPr>
        <w:pStyle w:val="a"/>
        <w:numPr>
          <w:ilvl w:val="1"/>
          <w:numId w:val="10"/>
        </w:numPr>
        <w:rPr>
          <w:color w:val="FF0000"/>
        </w:rPr>
      </w:pPr>
      <w:r>
        <w:rPr>
          <w:color w:val="FF0000"/>
        </w:rPr>
        <w:t>Interested companies are encouraged to perform technical analysis from RAN1 point of view, e.g.</w:t>
      </w:r>
    </w:p>
    <w:p w14:paraId="5FBDF7BC" w14:textId="77777777" w:rsidR="00857F92" w:rsidRDefault="00320E4F">
      <w:pPr>
        <w:pStyle w:val="a"/>
        <w:numPr>
          <w:ilvl w:val="2"/>
          <w:numId w:val="10"/>
        </w:numPr>
        <w:rPr>
          <w:color w:val="FF0000"/>
        </w:rPr>
      </w:pPr>
      <w:r>
        <w:rPr>
          <w:color w:val="FF0000"/>
        </w:rPr>
        <w:t>Necessary information included in the command, which is relevant for RAN1 discussion</w:t>
      </w:r>
    </w:p>
    <w:p w14:paraId="15D5CDA7" w14:textId="77777777" w:rsidR="00857F92" w:rsidRDefault="00320E4F">
      <w:pPr>
        <w:pStyle w:val="a"/>
        <w:numPr>
          <w:ilvl w:val="2"/>
          <w:numId w:val="10"/>
        </w:numPr>
        <w:rPr>
          <w:color w:val="FF0000"/>
        </w:rPr>
      </w:pPr>
      <w:r>
        <w:rPr>
          <w:rFonts w:hint="eastAsia"/>
          <w:color w:val="FF0000"/>
        </w:rPr>
        <w:t>N</w:t>
      </w:r>
      <w:r>
        <w:rPr>
          <w:color w:val="FF0000"/>
        </w:rPr>
        <w:t>ecessary number of bits for the information</w:t>
      </w:r>
    </w:p>
    <w:p w14:paraId="463F37CA" w14:textId="77777777" w:rsidR="00857F92" w:rsidRDefault="00320E4F">
      <w:pPr>
        <w:pStyle w:val="a"/>
        <w:numPr>
          <w:ilvl w:val="2"/>
          <w:numId w:val="10"/>
        </w:numPr>
        <w:rPr>
          <w:color w:val="FF0000"/>
        </w:rPr>
      </w:pPr>
      <w:r>
        <w:rPr>
          <w:color w:val="FF0000"/>
        </w:rPr>
        <w:t>L1 impact or concern to use DCI or MAC CE for L1/L2 cell switch command</w:t>
      </w:r>
    </w:p>
    <w:p w14:paraId="024C1C19" w14:textId="77777777" w:rsidR="00857F92" w:rsidRDefault="00320E4F">
      <w:pPr>
        <w:pStyle w:val="a"/>
        <w:numPr>
          <w:ilvl w:val="1"/>
          <w:numId w:val="10"/>
        </w:numPr>
        <w:rPr>
          <w:color w:val="FF0000"/>
        </w:rPr>
      </w:pPr>
      <w:r>
        <w:rPr>
          <w:rFonts w:hint="eastAsia"/>
          <w:color w:val="FF0000"/>
        </w:rPr>
        <w:t>A</w:t>
      </w:r>
      <w:r>
        <w:rPr>
          <w:color w:val="FF0000"/>
        </w:rPr>
        <w:t>n LS can be sent to RAN2, as necessary</w:t>
      </w:r>
    </w:p>
    <w:p w14:paraId="3CDEAB25" w14:textId="77777777" w:rsidR="00857F92" w:rsidRDefault="00320E4F">
      <w:pPr>
        <w:pStyle w:val="a"/>
        <w:numPr>
          <w:ilvl w:val="0"/>
          <w:numId w:val="10"/>
        </w:numPr>
        <w:rPr>
          <w:color w:val="FF0000"/>
        </w:rPr>
      </w:pPr>
      <w:r>
        <w:rPr>
          <w:color w:val="FF0000"/>
        </w:rPr>
        <w:t xml:space="preserve">The discussion on UE-initiated dynamic cell switch will be held in RAN2 first. RAN1 discussion can be started after receiving explicit indication from RAN2. </w:t>
      </w:r>
    </w:p>
    <w:p w14:paraId="45588FE6" w14:textId="77777777" w:rsidR="00857F92" w:rsidRDefault="00857F92">
      <w:pPr>
        <w:pStyle w:val="a"/>
        <w:numPr>
          <w:ilvl w:val="0"/>
          <w:numId w:val="10"/>
        </w:numPr>
      </w:pPr>
    </w:p>
    <w:p w14:paraId="719532C8" w14:textId="77777777" w:rsidR="00857F92" w:rsidRDefault="00320E4F">
      <w:pPr>
        <w:pStyle w:val="a"/>
        <w:numPr>
          <w:ilvl w:val="0"/>
          <w:numId w:val="10"/>
        </w:numPr>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03CA26C2" w14:textId="77777777" w:rsidR="00857F92" w:rsidRDefault="00320E4F">
      <w:pPr>
        <w:pStyle w:val="a"/>
        <w:numPr>
          <w:ilvl w:val="0"/>
          <w:numId w:val="10"/>
        </w:numPr>
        <w:rPr>
          <w:i/>
          <w:iCs/>
          <w:color w:val="FF0000"/>
        </w:rPr>
      </w:pPr>
      <w:r>
        <w:rPr>
          <w:i/>
          <w:iCs/>
          <w:color w:val="FF0000"/>
        </w:rPr>
        <w:t>FL note: this issue is a high priority issue, but should be led by RAN2</w:t>
      </w:r>
    </w:p>
    <w:p w14:paraId="7D3D9CF1" w14:textId="77777777" w:rsidR="00857F92" w:rsidRDefault="00857F92">
      <w:pPr>
        <w:rPr>
          <w:i/>
          <w:iCs/>
        </w:rPr>
      </w:pPr>
    </w:p>
    <w:p w14:paraId="3FBAB9CB" w14:textId="77777777" w:rsidR="00857F92" w:rsidRDefault="00320E4F">
      <w:pPr>
        <w:pStyle w:val="5"/>
      </w:pPr>
      <w:r>
        <w:t>[Discussion on proposal 4-1-v1]</w:t>
      </w:r>
    </w:p>
    <w:p w14:paraId="79767E7A"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2"/>
        <w:gridCol w:w="2388"/>
      </w:tblGrid>
      <w:tr w:rsidR="00857F92" w14:paraId="58595047" w14:textId="77777777" w:rsidTr="00857F92">
        <w:trPr>
          <w:cnfStyle w:val="100000000000" w:firstRow="1" w:lastRow="0" w:firstColumn="0" w:lastColumn="0" w:oddVBand="0" w:evenVBand="0" w:oddHBand="0" w:evenHBand="0" w:firstRowFirstColumn="0" w:firstRowLastColumn="0" w:lastRowFirstColumn="0" w:lastRowLastColumn="0"/>
        </w:trPr>
        <w:tc>
          <w:tcPr>
            <w:tcW w:w="2018" w:type="dxa"/>
          </w:tcPr>
          <w:p w14:paraId="51DF1770" w14:textId="77777777" w:rsidR="00857F92" w:rsidRDefault="00320E4F">
            <w:r>
              <w:rPr>
                <w:rFonts w:hint="eastAsia"/>
              </w:rPr>
              <w:t>C</w:t>
            </w:r>
            <w:r>
              <w:t>ompany</w:t>
            </w:r>
          </w:p>
        </w:tc>
        <w:tc>
          <w:tcPr>
            <w:tcW w:w="5542" w:type="dxa"/>
          </w:tcPr>
          <w:p w14:paraId="76930D1C" w14:textId="77777777" w:rsidR="00857F92" w:rsidRDefault="00320E4F">
            <w:r>
              <w:rPr>
                <w:rFonts w:hint="eastAsia"/>
              </w:rPr>
              <w:t>C</w:t>
            </w:r>
            <w:r>
              <w:t>omment to proposal 4-1-v1</w:t>
            </w:r>
          </w:p>
        </w:tc>
        <w:tc>
          <w:tcPr>
            <w:tcW w:w="2388" w:type="dxa"/>
          </w:tcPr>
          <w:p w14:paraId="026ADAD2" w14:textId="77777777" w:rsidR="00857F92" w:rsidRDefault="00320E4F">
            <w:pPr>
              <w:rPr>
                <w:b w:val="0"/>
                <w:bCs w:val="0"/>
              </w:rPr>
            </w:pPr>
            <w:r>
              <w:t>Response from FL</w:t>
            </w:r>
          </w:p>
        </w:tc>
      </w:tr>
      <w:tr w:rsidR="00857F92" w14:paraId="45DD45CD" w14:textId="77777777" w:rsidTr="00857F92">
        <w:tc>
          <w:tcPr>
            <w:tcW w:w="2018" w:type="dxa"/>
          </w:tcPr>
          <w:p w14:paraId="75699127" w14:textId="77777777" w:rsidR="00857F92" w:rsidRDefault="00320E4F">
            <w:r>
              <w:t xml:space="preserve">MediaTek </w:t>
            </w:r>
          </w:p>
        </w:tc>
        <w:tc>
          <w:tcPr>
            <w:tcW w:w="5542" w:type="dxa"/>
          </w:tcPr>
          <w:p w14:paraId="6DF28272" w14:textId="77777777" w:rsidR="00857F92" w:rsidRDefault="00320E4F">
            <w:pPr>
              <w:rPr>
                <w:rFonts w:eastAsia="PMingLiU"/>
                <w:lang w:eastAsia="zh-TW"/>
              </w:rPr>
            </w:pPr>
            <w:r>
              <w:t xml:space="preserve">Agree with FL’s assessment that RAN2 should make the decision on either of both DCI and MAC CE should be used for cell switching command. Also, UE- initiate dynamic cell switching feature design should be RAN2 discussion. Therefore, we suggest to postpone the discussion of the proposal in this meeting. </w:t>
            </w:r>
          </w:p>
        </w:tc>
        <w:tc>
          <w:tcPr>
            <w:tcW w:w="2388" w:type="dxa"/>
          </w:tcPr>
          <w:p w14:paraId="0B83443B" w14:textId="77777777" w:rsidR="00857F92" w:rsidRDefault="00320E4F">
            <w:r>
              <w:t xml:space="preserve">As mentioned in the FL note, I have no plan to rush RAN1 to make an agreement because the proposal just says our spirit and RAN1 </w:t>
            </w:r>
            <w:r>
              <w:lastRenderedPageBreak/>
              <w:t xml:space="preserve">work can continue without explicit agreement. Let’s approve something if RAN1 can reach consensus. </w:t>
            </w:r>
          </w:p>
        </w:tc>
      </w:tr>
      <w:tr w:rsidR="00857F92" w14:paraId="39B1CFDE" w14:textId="77777777" w:rsidTr="00857F92">
        <w:tc>
          <w:tcPr>
            <w:tcW w:w="2018" w:type="dxa"/>
          </w:tcPr>
          <w:p w14:paraId="54CBB66B" w14:textId="77777777" w:rsidR="00857F92" w:rsidRDefault="00320E4F">
            <w:r>
              <w:lastRenderedPageBreak/>
              <w:t>Google</w:t>
            </w:r>
          </w:p>
        </w:tc>
        <w:tc>
          <w:tcPr>
            <w:tcW w:w="5542" w:type="dxa"/>
          </w:tcPr>
          <w:p w14:paraId="262204C2" w14:textId="77777777" w:rsidR="00857F92" w:rsidRDefault="00320E4F">
            <w:r>
              <w:t>Not sure whether a command in addition to beam indication signalling is needed or not. Maybe we can wait to see more details on the command.</w:t>
            </w:r>
          </w:p>
        </w:tc>
        <w:tc>
          <w:tcPr>
            <w:tcW w:w="2388" w:type="dxa"/>
          </w:tcPr>
          <w:p w14:paraId="021D50CF" w14:textId="77777777" w:rsidR="00857F92" w:rsidRDefault="00857F92"/>
        </w:tc>
      </w:tr>
      <w:tr w:rsidR="00857F92" w14:paraId="21187ECC" w14:textId="77777777" w:rsidTr="00857F92">
        <w:tc>
          <w:tcPr>
            <w:tcW w:w="2018" w:type="dxa"/>
          </w:tcPr>
          <w:p w14:paraId="75805A1B" w14:textId="77777777" w:rsidR="00857F92" w:rsidRDefault="00320E4F">
            <w:r>
              <w:t>OPPO</w:t>
            </w:r>
          </w:p>
        </w:tc>
        <w:tc>
          <w:tcPr>
            <w:tcW w:w="5542" w:type="dxa"/>
          </w:tcPr>
          <w:p w14:paraId="580DA236" w14:textId="77777777" w:rsidR="00857F92" w:rsidRDefault="00320E4F">
            <w:r>
              <w:t xml:space="preserve">Cell switch command (or handover command) shall be part of RAN2 discussion. </w:t>
            </w:r>
          </w:p>
        </w:tc>
        <w:tc>
          <w:tcPr>
            <w:tcW w:w="2388" w:type="dxa"/>
          </w:tcPr>
          <w:p w14:paraId="1E14DABE" w14:textId="77777777" w:rsidR="00857F92" w:rsidRDefault="00857F92"/>
        </w:tc>
      </w:tr>
      <w:tr w:rsidR="00857F92" w14:paraId="2C098D50" w14:textId="77777777" w:rsidTr="00857F92">
        <w:tc>
          <w:tcPr>
            <w:tcW w:w="2018" w:type="dxa"/>
          </w:tcPr>
          <w:p w14:paraId="43C50E6F" w14:textId="77777777" w:rsidR="00857F92" w:rsidRDefault="00320E4F">
            <w:r>
              <w:t>QC</w:t>
            </w:r>
          </w:p>
        </w:tc>
        <w:tc>
          <w:tcPr>
            <w:tcW w:w="5542" w:type="dxa"/>
          </w:tcPr>
          <w:p w14:paraId="79C7863F" w14:textId="77777777" w:rsidR="00857F92" w:rsidRDefault="00320E4F">
            <w:r>
              <w:t>Prefer DCI as cell switching command, which should be faster than 3ms MAC-CE command application time</w:t>
            </w:r>
          </w:p>
        </w:tc>
        <w:tc>
          <w:tcPr>
            <w:tcW w:w="2388" w:type="dxa"/>
          </w:tcPr>
          <w:p w14:paraId="76761B7D" w14:textId="77777777" w:rsidR="00857F92" w:rsidRDefault="00857F92"/>
        </w:tc>
      </w:tr>
      <w:tr w:rsidR="00857F92" w14:paraId="36EE3D70" w14:textId="77777777" w:rsidTr="00857F92">
        <w:tc>
          <w:tcPr>
            <w:tcW w:w="2018" w:type="dxa"/>
          </w:tcPr>
          <w:p w14:paraId="057EF621" w14:textId="77777777" w:rsidR="00857F92" w:rsidRDefault="00320E4F">
            <w:pPr>
              <w:rPr>
                <w:rFonts w:eastAsia="宋体"/>
                <w:lang w:eastAsia="zh-CN"/>
              </w:rPr>
            </w:pPr>
            <w:r>
              <w:rPr>
                <w:rFonts w:eastAsia="宋体" w:hint="eastAsia"/>
                <w:lang w:eastAsia="zh-CN"/>
              </w:rPr>
              <w:t>F</w:t>
            </w:r>
            <w:r>
              <w:rPr>
                <w:rFonts w:eastAsia="宋体"/>
                <w:lang w:eastAsia="zh-CN"/>
              </w:rPr>
              <w:t>ujitsu</w:t>
            </w:r>
          </w:p>
        </w:tc>
        <w:tc>
          <w:tcPr>
            <w:tcW w:w="5542" w:type="dxa"/>
          </w:tcPr>
          <w:p w14:paraId="72B50F13" w14:textId="77777777" w:rsidR="00857F92" w:rsidRDefault="00320E4F">
            <w:pPr>
              <w:rPr>
                <w:rFonts w:eastAsia="宋体"/>
                <w:lang w:eastAsia="zh-CN"/>
              </w:rPr>
            </w:pPr>
            <w:r>
              <w:rPr>
                <w:rFonts w:eastAsia="宋体" w:hint="eastAsia"/>
                <w:lang w:eastAsia="zh-CN"/>
              </w:rPr>
              <w:t>S</w:t>
            </w:r>
            <w:r>
              <w:rPr>
                <w:rFonts w:eastAsia="宋体"/>
                <w:lang w:eastAsia="zh-CN"/>
              </w:rPr>
              <w:t>upport</w:t>
            </w:r>
          </w:p>
        </w:tc>
        <w:tc>
          <w:tcPr>
            <w:tcW w:w="2388" w:type="dxa"/>
          </w:tcPr>
          <w:p w14:paraId="271049DC" w14:textId="77777777" w:rsidR="00857F92" w:rsidRDefault="00857F92"/>
        </w:tc>
      </w:tr>
      <w:tr w:rsidR="00857F92" w14:paraId="12858F0C" w14:textId="77777777" w:rsidTr="00857F92">
        <w:tc>
          <w:tcPr>
            <w:tcW w:w="2018" w:type="dxa"/>
          </w:tcPr>
          <w:p w14:paraId="6CB7B439" w14:textId="77777777" w:rsidR="00857F92" w:rsidRDefault="00320E4F">
            <w:r>
              <w:t xml:space="preserve">Apple </w:t>
            </w:r>
          </w:p>
        </w:tc>
        <w:tc>
          <w:tcPr>
            <w:tcW w:w="5542" w:type="dxa"/>
          </w:tcPr>
          <w:p w14:paraId="5E89D3EF" w14:textId="77777777" w:rsidR="00857F92" w:rsidRDefault="00320E4F">
            <w:r>
              <w:t xml:space="preserve">Support FL proposal in general. </w:t>
            </w:r>
          </w:p>
          <w:p w14:paraId="689460F2" w14:textId="77777777" w:rsidR="00857F92" w:rsidRDefault="00320E4F">
            <w:pPr>
              <w:jc w:val="left"/>
            </w:pPr>
            <w:r>
              <w:t xml:space="preserve">On the other hand, L1/L2 triggering CMD can </w:t>
            </w:r>
            <w:proofErr w:type="gramStart"/>
            <w:r>
              <w:t>be  studied</w:t>
            </w:r>
            <w:proofErr w:type="gramEnd"/>
            <w:r>
              <w:t xml:space="preserve"> in RAN1 as well focusing on RAN1 perspective to provide suggestion/recommendation to RAN2. </w:t>
            </w:r>
          </w:p>
        </w:tc>
        <w:tc>
          <w:tcPr>
            <w:tcW w:w="2388" w:type="dxa"/>
          </w:tcPr>
          <w:p w14:paraId="1F581E0D" w14:textId="77777777" w:rsidR="00857F92" w:rsidRDefault="00857F92"/>
        </w:tc>
      </w:tr>
      <w:tr w:rsidR="00857F92" w14:paraId="5E844181" w14:textId="77777777" w:rsidTr="00857F92">
        <w:tc>
          <w:tcPr>
            <w:tcW w:w="2018" w:type="dxa"/>
          </w:tcPr>
          <w:p w14:paraId="28CD8D49" w14:textId="77777777" w:rsidR="00857F92" w:rsidRDefault="00320E4F">
            <w:r>
              <w:rPr>
                <w:rFonts w:eastAsia="宋体" w:hint="eastAsia"/>
                <w:lang w:eastAsia="zh-CN"/>
              </w:rPr>
              <w:t>D</w:t>
            </w:r>
            <w:r>
              <w:rPr>
                <w:rFonts w:eastAsia="宋体"/>
                <w:lang w:eastAsia="zh-CN"/>
              </w:rPr>
              <w:t>OCOMO</w:t>
            </w:r>
          </w:p>
        </w:tc>
        <w:tc>
          <w:tcPr>
            <w:tcW w:w="5542" w:type="dxa"/>
          </w:tcPr>
          <w:p w14:paraId="70B1FFC2" w14:textId="77777777" w:rsidR="00857F92" w:rsidRDefault="00320E4F">
            <w:r>
              <w:rPr>
                <w:rFonts w:eastAsia="宋体" w:hint="eastAsia"/>
                <w:lang w:eastAsia="zh-CN"/>
              </w:rPr>
              <w:t>W</w:t>
            </w:r>
            <w:r>
              <w:rPr>
                <w:rFonts w:eastAsia="宋体"/>
                <w:lang w:eastAsia="zh-CN"/>
              </w:rPr>
              <w:t>e suggest discussing this issue in RAN1 as well. The analysis and comparison of DCI and MAC CE based cell switch command is important.</w:t>
            </w:r>
          </w:p>
        </w:tc>
        <w:tc>
          <w:tcPr>
            <w:tcW w:w="2388" w:type="dxa"/>
          </w:tcPr>
          <w:p w14:paraId="77ADB84C" w14:textId="77777777" w:rsidR="00857F92" w:rsidRDefault="00857F92"/>
        </w:tc>
      </w:tr>
      <w:tr w:rsidR="00857F92" w14:paraId="5B6613C1" w14:textId="77777777" w:rsidTr="00857F92">
        <w:tc>
          <w:tcPr>
            <w:tcW w:w="2018" w:type="dxa"/>
          </w:tcPr>
          <w:p w14:paraId="12D1E27C" w14:textId="77777777" w:rsidR="00857F92" w:rsidRDefault="00320E4F">
            <w:pPr>
              <w:rPr>
                <w:rFonts w:eastAsia="宋体"/>
                <w:lang w:eastAsia="zh-CN"/>
              </w:rPr>
            </w:pPr>
            <w:r>
              <w:rPr>
                <w:rFonts w:eastAsia="宋体" w:hint="eastAsia"/>
                <w:lang w:eastAsia="zh-CN"/>
              </w:rPr>
              <w:t>L</w:t>
            </w:r>
            <w:r>
              <w:rPr>
                <w:rFonts w:eastAsia="宋体"/>
                <w:lang w:eastAsia="zh-CN"/>
              </w:rPr>
              <w:t>enovo</w:t>
            </w:r>
          </w:p>
        </w:tc>
        <w:tc>
          <w:tcPr>
            <w:tcW w:w="5542" w:type="dxa"/>
          </w:tcPr>
          <w:p w14:paraId="18EA62C0" w14:textId="77777777" w:rsidR="00857F92" w:rsidRDefault="00320E4F">
            <w:pPr>
              <w:rPr>
                <w:rFonts w:eastAsia="宋体"/>
                <w:lang w:eastAsia="zh-CN"/>
              </w:rPr>
            </w:pPr>
            <w:r>
              <w:rPr>
                <w:rFonts w:eastAsia="宋体" w:hint="eastAsia"/>
                <w:lang w:eastAsia="zh-CN"/>
              </w:rPr>
              <w:t>W</w:t>
            </w:r>
            <w:r>
              <w:rPr>
                <w:rFonts w:eastAsia="宋体"/>
                <w:lang w:eastAsia="zh-CN"/>
              </w:rPr>
              <w:t xml:space="preserve">e think the L1/L2 cell switch command should also be discussed in RAN1 and prefer DCI based design at least for the scenario that the best beam for target cell is </w:t>
            </w:r>
            <w:proofErr w:type="spellStart"/>
            <w:r>
              <w:rPr>
                <w:rFonts w:eastAsia="宋体"/>
                <w:lang w:eastAsia="zh-CN"/>
              </w:rPr>
              <w:t>know</w:t>
            </w:r>
            <w:proofErr w:type="spellEnd"/>
            <w:r>
              <w:rPr>
                <w:rFonts w:eastAsia="宋体"/>
                <w:lang w:eastAsia="zh-CN"/>
              </w:rPr>
              <w:t xml:space="preserve"> for source cell then the cell switch command can be send along with beam indication.</w:t>
            </w:r>
          </w:p>
        </w:tc>
        <w:tc>
          <w:tcPr>
            <w:tcW w:w="2388" w:type="dxa"/>
          </w:tcPr>
          <w:p w14:paraId="72DB1FF6" w14:textId="77777777" w:rsidR="00857F92" w:rsidRDefault="00857F92"/>
        </w:tc>
      </w:tr>
      <w:tr w:rsidR="00857F92" w14:paraId="73A5879C" w14:textId="77777777" w:rsidTr="00857F92">
        <w:tc>
          <w:tcPr>
            <w:tcW w:w="2018" w:type="dxa"/>
          </w:tcPr>
          <w:p w14:paraId="7610C8D3" w14:textId="77777777" w:rsidR="00857F92" w:rsidRDefault="00320E4F">
            <w:pPr>
              <w:rPr>
                <w:rFonts w:eastAsia="宋体"/>
                <w:lang w:eastAsia="zh-CN"/>
              </w:rPr>
            </w:pPr>
            <w:r>
              <w:rPr>
                <w:rFonts w:eastAsia="宋体"/>
                <w:lang w:eastAsia="zh-CN"/>
              </w:rPr>
              <w:t>NEC</w:t>
            </w:r>
          </w:p>
        </w:tc>
        <w:tc>
          <w:tcPr>
            <w:tcW w:w="5542" w:type="dxa"/>
          </w:tcPr>
          <w:p w14:paraId="7CF52E33" w14:textId="77777777" w:rsidR="00857F92" w:rsidRDefault="00320E4F">
            <w:pPr>
              <w:rPr>
                <w:rFonts w:eastAsia="宋体"/>
                <w:lang w:eastAsia="zh-CN"/>
              </w:rPr>
            </w:pPr>
            <w:r>
              <w:rPr>
                <w:rFonts w:eastAsia="宋体"/>
                <w:lang w:eastAsia="zh-CN"/>
              </w:rPr>
              <w:t>Support DCI based design where beam ID may be sent along with target cell indication.</w:t>
            </w:r>
          </w:p>
        </w:tc>
        <w:tc>
          <w:tcPr>
            <w:tcW w:w="2388" w:type="dxa"/>
          </w:tcPr>
          <w:p w14:paraId="64FA5BED" w14:textId="77777777" w:rsidR="00857F92" w:rsidRDefault="00857F92"/>
        </w:tc>
      </w:tr>
      <w:tr w:rsidR="00857F92" w14:paraId="436F21C7" w14:textId="77777777" w:rsidTr="00857F92">
        <w:tc>
          <w:tcPr>
            <w:tcW w:w="2018" w:type="dxa"/>
          </w:tcPr>
          <w:p w14:paraId="305056D2" w14:textId="77777777" w:rsidR="00857F92" w:rsidRDefault="00320E4F">
            <w:pPr>
              <w:rPr>
                <w:rFonts w:eastAsia="宋体"/>
                <w:lang w:val="en-US" w:eastAsia="zh-CN"/>
              </w:rPr>
            </w:pPr>
            <w:r>
              <w:rPr>
                <w:rFonts w:eastAsia="宋体" w:hint="eastAsia"/>
                <w:lang w:val="en-US" w:eastAsia="zh-CN"/>
              </w:rPr>
              <w:t>ZTE</w:t>
            </w:r>
          </w:p>
        </w:tc>
        <w:tc>
          <w:tcPr>
            <w:tcW w:w="5542" w:type="dxa"/>
          </w:tcPr>
          <w:p w14:paraId="151F868A" w14:textId="77777777" w:rsidR="00857F92" w:rsidRDefault="00320E4F">
            <w:pPr>
              <w:rPr>
                <w:rFonts w:eastAsia="宋体"/>
                <w:lang w:val="en-US" w:eastAsia="zh-CN"/>
              </w:rPr>
            </w:pPr>
            <w:r>
              <w:rPr>
                <w:rFonts w:eastAsia="宋体" w:hint="eastAsia"/>
                <w:lang w:val="en-US" w:eastAsia="zh-CN"/>
              </w:rPr>
              <w:t>We understand that which signal will be used to carry cell switch command can be decided in RAN1 or at least need to RAN1 involvement.</w:t>
            </w:r>
          </w:p>
        </w:tc>
        <w:tc>
          <w:tcPr>
            <w:tcW w:w="2388" w:type="dxa"/>
          </w:tcPr>
          <w:p w14:paraId="75792436" w14:textId="77777777" w:rsidR="00857F92" w:rsidRDefault="00857F92"/>
        </w:tc>
      </w:tr>
      <w:tr w:rsidR="00857F92" w14:paraId="071427FB" w14:textId="77777777" w:rsidTr="00857F92">
        <w:tc>
          <w:tcPr>
            <w:tcW w:w="2018" w:type="dxa"/>
          </w:tcPr>
          <w:p w14:paraId="196FBA5E" w14:textId="77777777" w:rsidR="00857F92" w:rsidRDefault="00320E4F">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542" w:type="dxa"/>
          </w:tcPr>
          <w:p w14:paraId="6E4D7147" w14:textId="77777777" w:rsidR="00857F92" w:rsidRDefault="00320E4F">
            <w:pPr>
              <w:rPr>
                <w:rFonts w:eastAsia="宋体"/>
                <w:lang w:eastAsia="zh-CN"/>
              </w:rPr>
            </w:pPr>
            <w:r>
              <w:rPr>
                <w:rFonts w:eastAsia="宋体" w:hint="eastAsia"/>
                <w:lang w:eastAsia="zh-CN"/>
              </w:rPr>
              <w:t>t</w:t>
            </w:r>
            <w:r>
              <w:rPr>
                <w:rFonts w:eastAsia="宋体"/>
                <w:lang w:eastAsia="zh-CN"/>
              </w:rPr>
              <w:t xml:space="preserve">he content of cell switching command should be determined before the container. </w:t>
            </w:r>
          </w:p>
        </w:tc>
        <w:tc>
          <w:tcPr>
            <w:tcW w:w="2388" w:type="dxa"/>
          </w:tcPr>
          <w:p w14:paraId="2BFF956C" w14:textId="77777777" w:rsidR="00857F92" w:rsidRDefault="00857F92"/>
        </w:tc>
      </w:tr>
      <w:tr w:rsidR="00857F92" w14:paraId="5F00BEE0" w14:textId="77777777" w:rsidTr="00857F92">
        <w:tc>
          <w:tcPr>
            <w:tcW w:w="2018" w:type="dxa"/>
          </w:tcPr>
          <w:p w14:paraId="2B4E7032" w14:textId="77777777" w:rsidR="00857F92" w:rsidRDefault="00320E4F">
            <w:pPr>
              <w:rPr>
                <w:rFonts w:eastAsia="宋体"/>
                <w:lang w:eastAsia="zh-CN"/>
              </w:rPr>
            </w:pPr>
            <w:r>
              <w:rPr>
                <w:rFonts w:eastAsia="宋体" w:hint="eastAsia"/>
                <w:lang w:eastAsia="zh-CN"/>
              </w:rPr>
              <w:t>C</w:t>
            </w:r>
            <w:r>
              <w:rPr>
                <w:rFonts w:eastAsia="宋体"/>
                <w:lang w:eastAsia="zh-CN"/>
              </w:rPr>
              <w:t>MCC</w:t>
            </w:r>
          </w:p>
        </w:tc>
        <w:tc>
          <w:tcPr>
            <w:tcW w:w="5542" w:type="dxa"/>
          </w:tcPr>
          <w:p w14:paraId="7B3307DA" w14:textId="77777777" w:rsidR="00857F92" w:rsidRDefault="00320E4F">
            <w:pPr>
              <w:rPr>
                <w:rFonts w:eastAsia="宋体"/>
                <w:lang w:eastAsia="zh-CN"/>
              </w:rPr>
            </w:pPr>
            <w:r>
              <w:rPr>
                <w:rFonts w:eastAsia="宋体" w:hint="eastAsia"/>
                <w:lang w:eastAsia="zh-CN"/>
              </w:rPr>
              <w:t>W</w:t>
            </w:r>
            <w:r>
              <w:rPr>
                <w:rFonts w:eastAsia="宋体"/>
                <w:lang w:eastAsia="zh-CN"/>
              </w:rPr>
              <w:t>e think using DCI or MAC CE for L1/L2 cell switch command can be discussed in RAN1. But the necessary information in the command should be first discussed.</w:t>
            </w:r>
          </w:p>
        </w:tc>
        <w:tc>
          <w:tcPr>
            <w:tcW w:w="2388" w:type="dxa"/>
          </w:tcPr>
          <w:p w14:paraId="6FC1204B" w14:textId="77777777" w:rsidR="00857F92" w:rsidRDefault="00857F92"/>
        </w:tc>
      </w:tr>
      <w:tr w:rsidR="00857F92" w14:paraId="2BF7703D" w14:textId="77777777" w:rsidTr="00857F92">
        <w:tc>
          <w:tcPr>
            <w:tcW w:w="2018" w:type="dxa"/>
          </w:tcPr>
          <w:p w14:paraId="3AA78B4A" w14:textId="77777777" w:rsidR="00857F92" w:rsidRDefault="00320E4F">
            <w:pPr>
              <w:rPr>
                <w:rFonts w:eastAsia="宋体"/>
                <w:lang w:eastAsia="zh-CN"/>
              </w:rPr>
            </w:pPr>
            <w:r>
              <w:rPr>
                <w:rFonts w:eastAsia="宋体" w:hint="eastAsia"/>
                <w:lang w:eastAsia="zh-CN"/>
              </w:rPr>
              <w:t>CATT</w:t>
            </w:r>
          </w:p>
        </w:tc>
        <w:tc>
          <w:tcPr>
            <w:tcW w:w="5542" w:type="dxa"/>
          </w:tcPr>
          <w:p w14:paraId="48976FA6" w14:textId="77777777" w:rsidR="00857F92" w:rsidRDefault="00320E4F">
            <w:pPr>
              <w:rPr>
                <w:rFonts w:eastAsia="宋体"/>
                <w:lang w:val="en-US" w:eastAsia="zh-CN"/>
              </w:rPr>
            </w:pPr>
            <w:r>
              <w:t xml:space="preserve">Agree with FL’s assessment that RAN2 should make the </w:t>
            </w:r>
            <w:r>
              <w:rPr>
                <w:rFonts w:eastAsia="宋体" w:hint="eastAsia"/>
                <w:lang w:eastAsia="zh-CN"/>
              </w:rPr>
              <w:t xml:space="preserve">final </w:t>
            </w:r>
            <w:r>
              <w:t>decision on either of DCI and MAC CE</w:t>
            </w:r>
            <w:r>
              <w:rPr>
                <w:rFonts w:eastAsia="宋体" w:hint="eastAsia"/>
                <w:lang w:eastAsia="zh-CN"/>
              </w:rPr>
              <w:t xml:space="preserve">. RAN1 can first discuss the </w:t>
            </w:r>
            <w:r>
              <w:rPr>
                <w:rFonts w:eastAsia="宋体"/>
                <w:lang w:eastAsia="zh-CN"/>
              </w:rPr>
              <w:t>content of cell switching command</w:t>
            </w:r>
            <w:r>
              <w:rPr>
                <w:rFonts w:eastAsia="宋体" w:hint="eastAsia"/>
                <w:lang w:eastAsia="zh-CN"/>
              </w:rPr>
              <w:t xml:space="preserve"> from RAN1</w:t>
            </w:r>
            <w:r>
              <w:rPr>
                <w:rFonts w:eastAsia="宋体"/>
                <w:lang w:eastAsia="zh-CN"/>
              </w:rPr>
              <w:t>’</w:t>
            </w:r>
            <w:r>
              <w:rPr>
                <w:rFonts w:eastAsia="宋体" w:hint="eastAsia"/>
                <w:lang w:eastAsia="zh-CN"/>
              </w:rPr>
              <w:t>s point of view.</w:t>
            </w:r>
          </w:p>
        </w:tc>
        <w:tc>
          <w:tcPr>
            <w:tcW w:w="2388" w:type="dxa"/>
          </w:tcPr>
          <w:p w14:paraId="74A2FE01" w14:textId="77777777" w:rsidR="00857F92" w:rsidRDefault="00857F92"/>
        </w:tc>
      </w:tr>
      <w:tr w:rsidR="00857F92" w14:paraId="496B813B" w14:textId="77777777" w:rsidTr="00857F92">
        <w:tc>
          <w:tcPr>
            <w:tcW w:w="2018" w:type="dxa"/>
          </w:tcPr>
          <w:p w14:paraId="4E99A203" w14:textId="77777777" w:rsidR="00857F92" w:rsidRDefault="00320E4F">
            <w:pPr>
              <w:rPr>
                <w:rFonts w:eastAsia="宋体"/>
                <w:lang w:eastAsia="zh-CN"/>
              </w:rPr>
            </w:pPr>
            <w:r>
              <w:rPr>
                <w:rFonts w:eastAsia="宋体" w:hint="eastAsia"/>
                <w:lang w:eastAsia="zh-CN"/>
              </w:rPr>
              <w:t>v</w:t>
            </w:r>
            <w:r>
              <w:rPr>
                <w:rFonts w:eastAsia="宋体"/>
                <w:lang w:eastAsia="zh-CN"/>
              </w:rPr>
              <w:t>ivo</w:t>
            </w:r>
          </w:p>
        </w:tc>
        <w:tc>
          <w:tcPr>
            <w:tcW w:w="5542" w:type="dxa"/>
          </w:tcPr>
          <w:p w14:paraId="76E91C5C" w14:textId="77777777" w:rsidR="00857F92" w:rsidRDefault="00320E4F">
            <w:pPr>
              <w:rPr>
                <w:rFonts w:eastAsia="宋体"/>
                <w:lang w:val="en-US" w:eastAsia="zh-CN"/>
              </w:rPr>
            </w:pPr>
            <w:r>
              <w:rPr>
                <w:rFonts w:eastAsia="宋体"/>
                <w:lang w:eastAsia="zh-CN"/>
              </w:rPr>
              <w:t>We think the L1/L2 cell switch command should also be discussed in RAN1. But before the discussion, the scenarios of L1/L2 Mobilit</w:t>
            </w:r>
            <w:r>
              <w:rPr>
                <w:rFonts w:eastAsia="宋体" w:hint="eastAsia"/>
                <w:lang w:eastAsia="zh-CN"/>
              </w:rPr>
              <w:t>y</w:t>
            </w:r>
            <w:r>
              <w:rPr>
                <w:rFonts w:eastAsia="宋体"/>
                <w:lang w:eastAsia="zh-CN"/>
              </w:rPr>
              <w:t xml:space="preserve"> should be determined by RAN2. Since for different scenarios, the information </w:t>
            </w:r>
            <w:r>
              <w:rPr>
                <w:rFonts w:eastAsia="宋体"/>
                <w:lang w:eastAsia="zh-CN"/>
              </w:rPr>
              <w:lastRenderedPageBreak/>
              <w:t>included in the cell switch command is different. Therefore, we suggest to postpone this discussion until the scenarios is determined completely.</w:t>
            </w:r>
          </w:p>
        </w:tc>
        <w:tc>
          <w:tcPr>
            <w:tcW w:w="2388" w:type="dxa"/>
          </w:tcPr>
          <w:p w14:paraId="67F1FC5E" w14:textId="77777777" w:rsidR="00857F92" w:rsidRDefault="00857F92"/>
        </w:tc>
      </w:tr>
      <w:tr w:rsidR="00857F92" w14:paraId="5D16CBF8" w14:textId="77777777" w:rsidTr="00857F92">
        <w:tc>
          <w:tcPr>
            <w:tcW w:w="2018" w:type="dxa"/>
          </w:tcPr>
          <w:p w14:paraId="3C49A188" w14:textId="77777777" w:rsidR="00857F92" w:rsidRDefault="00320E4F">
            <w:pPr>
              <w:rPr>
                <w:rFonts w:eastAsia="宋体"/>
                <w:lang w:eastAsia="zh-CN"/>
              </w:rPr>
            </w:pPr>
            <w:r>
              <w:rPr>
                <w:rFonts w:eastAsia="宋体"/>
                <w:lang w:eastAsia="zh-CN"/>
              </w:rPr>
              <w:t>Ericsson</w:t>
            </w:r>
          </w:p>
        </w:tc>
        <w:tc>
          <w:tcPr>
            <w:tcW w:w="5542" w:type="dxa"/>
          </w:tcPr>
          <w:p w14:paraId="6FC6A3DD" w14:textId="77777777" w:rsidR="00857F92" w:rsidRDefault="00320E4F">
            <w:pPr>
              <w:rPr>
                <w:rFonts w:eastAsia="宋体"/>
                <w:lang w:val="en-US" w:eastAsia="zh-CN"/>
              </w:rPr>
            </w:pPr>
            <w:r>
              <w:rPr>
                <w:rFonts w:eastAsia="宋体"/>
                <w:lang w:val="en-US" w:eastAsia="zh-CN"/>
              </w:rPr>
              <w:t>If we are aiming for an agreement, we propose a shorter version:</w:t>
            </w:r>
          </w:p>
          <w:p w14:paraId="32893DBD" w14:textId="77777777" w:rsidR="00857F92" w:rsidRDefault="00320E4F">
            <w:pPr>
              <w:pStyle w:val="a"/>
              <w:numPr>
                <w:ilvl w:val="0"/>
                <w:numId w:val="10"/>
              </w:numPr>
              <w:rPr>
                <w:del w:id="80" w:author="Claes Tidestav" w:date="2022-10-11T16:13:00Z"/>
                <w:color w:val="FF0000"/>
              </w:rPr>
            </w:pPr>
            <w:del w:id="81" w:author="Claes Tidestav" w:date="2022-10-11T16:13:00Z">
              <w:r>
                <w:rPr>
                  <w:color w:val="FF0000"/>
                </w:rPr>
                <w:delText>From RAN1 point of view, both DCI and MAC CE based L1/L2 cell switch command can be considered, and it is expected that RAN2 will make the final decision on which one to employ.</w:delText>
              </w:r>
            </w:del>
          </w:p>
          <w:p w14:paraId="5612373A" w14:textId="77777777" w:rsidR="00857F92" w:rsidRDefault="00320E4F">
            <w:pPr>
              <w:pStyle w:val="a"/>
              <w:numPr>
                <w:ilvl w:val="1"/>
                <w:numId w:val="10"/>
              </w:numPr>
              <w:rPr>
                <w:color w:val="FF0000"/>
              </w:rPr>
            </w:pPr>
            <w:r>
              <w:rPr>
                <w:color w:val="FF0000"/>
              </w:rPr>
              <w:t xml:space="preserve">Interested companies are encouraged to perform technical analysis </w:t>
            </w:r>
            <w:ins w:id="82" w:author="Claes Tidestav" w:date="2022-10-11T16:13:00Z">
              <w:r>
                <w:rPr>
                  <w:color w:val="FF0000"/>
                </w:rPr>
                <w:t xml:space="preserve">of the cell switch </w:t>
              </w:r>
              <w:proofErr w:type="spellStart"/>
              <w:r>
                <w:rPr>
                  <w:color w:val="FF0000"/>
                </w:rPr>
                <w:t>commnd</w:t>
              </w:r>
              <w:proofErr w:type="spellEnd"/>
              <w:r>
                <w:rPr>
                  <w:color w:val="FF0000"/>
                </w:rPr>
                <w:t xml:space="preserve"> </w:t>
              </w:r>
            </w:ins>
            <w:r>
              <w:rPr>
                <w:color w:val="FF0000"/>
              </w:rPr>
              <w:t xml:space="preserve">from </w:t>
            </w:r>
            <w:ins w:id="83" w:author="Claes Tidestav" w:date="2022-10-11T16:13:00Z">
              <w:r>
                <w:rPr>
                  <w:color w:val="FF0000"/>
                </w:rPr>
                <w:t xml:space="preserve">a </w:t>
              </w:r>
            </w:ins>
            <w:r>
              <w:rPr>
                <w:color w:val="FF0000"/>
              </w:rPr>
              <w:t xml:space="preserve">RAN1 point </w:t>
            </w:r>
            <w:proofErr w:type="gramStart"/>
            <w:r>
              <w:rPr>
                <w:color w:val="FF0000"/>
              </w:rPr>
              <w:t>of</w:t>
            </w:r>
            <w:ins w:id="84" w:author="Claes Tidestav" w:date="2022-10-11T16:13:00Z">
              <w:r>
                <w:rPr>
                  <w:color w:val="FF0000"/>
                </w:rPr>
                <w:t xml:space="preserve"> </w:t>
              </w:r>
            </w:ins>
            <w:r>
              <w:rPr>
                <w:color w:val="FF0000"/>
              </w:rPr>
              <w:t xml:space="preserve"> view</w:t>
            </w:r>
            <w:proofErr w:type="gramEnd"/>
            <w:r>
              <w:rPr>
                <w:color w:val="FF0000"/>
              </w:rPr>
              <w:t>, e.g.</w:t>
            </w:r>
          </w:p>
          <w:p w14:paraId="13DD956C" w14:textId="77777777" w:rsidR="00857F92" w:rsidRDefault="00320E4F">
            <w:pPr>
              <w:pStyle w:val="a"/>
              <w:numPr>
                <w:ilvl w:val="2"/>
                <w:numId w:val="10"/>
              </w:numPr>
              <w:rPr>
                <w:color w:val="FF0000"/>
              </w:rPr>
            </w:pPr>
            <w:r>
              <w:rPr>
                <w:color w:val="FF0000"/>
              </w:rPr>
              <w:t>Necessary information included in the command, which is relevant for RAN1 discussion</w:t>
            </w:r>
          </w:p>
          <w:p w14:paraId="36BA128C" w14:textId="77777777" w:rsidR="00857F92" w:rsidRDefault="00320E4F">
            <w:pPr>
              <w:pStyle w:val="a"/>
              <w:numPr>
                <w:ilvl w:val="2"/>
                <w:numId w:val="10"/>
              </w:numPr>
              <w:rPr>
                <w:color w:val="FF0000"/>
              </w:rPr>
            </w:pPr>
            <w:r>
              <w:rPr>
                <w:rFonts w:hint="eastAsia"/>
                <w:color w:val="FF0000"/>
              </w:rPr>
              <w:t>N</w:t>
            </w:r>
            <w:r>
              <w:rPr>
                <w:color w:val="FF0000"/>
              </w:rPr>
              <w:t>ecessary number of bits for the information</w:t>
            </w:r>
          </w:p>
          <w:p w14:paraId="1B66552F" w14:textId="77777777" w:rsidR="00857F92" w:rsidRDefault="00320E4F">
            <w:pPr>
              <w:pStyle w:val="a"/>
              <w:numPr>
                <w:ilvl w:val="2"/>
                <w:numId w:val="10"/>
              </w:numPr>
              <w:rPr>
                <w:color w:val="FF0000"/>
              </w:rPr>
            </w:pPr>
            <w:r>
              <w:rPr>
                <w:color w:val="FF0000"/>
              </w:rPr>
              <w:t>L1 impact or concern to use DCI or MAC CE for L1/L2 cell switch command</w:t>
            </w:r>
          </w:p>
          <w:p w14:paraId="3FDEBB20" w14:textId="77777777" w:rsidR="00857F92" w:rsidRDefault="00320E4F">
            <w:pPr>
              <w:pStyle w:val="a"/>
              <w:numPr>
                <w:ilvl w:val="1"/>
                <w:numId w:val="10"/>
              </w:numPr>
              <w:rPr>
                <w:del w:id="85" w:author="Claes Tidestav" w:date="2022-10-11T16:12:00Z"/>
                <w:color w:val="FF0000"/>
              </w:rPr>
            </w:pPr>
            <w:del w:id="86" w:author="Claes Tidestav" w:date="2022-10-11T16:12:00Z">
              <w:r>
                <w:rPr>
                  <w:rFonts w:hint="eastAsia"/>
                  <w:color w:val="FF0000"/>
                </w:rPr>
                <w:delText>A</w:delText>
              </w:r>
              <w:r>
                <w:rPr>
                  <w:color w:val="FF0000"/>
                </w:rPr>
                <w:delText>n LS can be sent to RAN2, as necessary</w:delText>
              </w:r>
            </w:del>
          </w:p>
          <w:p w14:paraId="5EBD864D" w14:textId="77777777" w:rsidR="00857F92" w:rsidRDefault="00320E4F">
            <w:pPr>
              <w:rPr>
                <w:rFonts w:eastAsia="宋体"/>
                <w:lang w:eastAsia="zh-CN"/>
              </w:rPr>
            </w:pPr>
            <w:del w:id="87" w:author="Claes Tidestav" w:date="2022-10-11T16:12:00Z">
              <w:r>
                <w:rPr>
                  <w:color w:val="FF0000"/>
                </w:rPr>
                <w:delText>The discussion on UE-initiated dynamic cell switch will be held in RAN2 first. RAN1 discussion can be started after receiving explicit indication from RAN2.</w:delText>
              </w:r>
            </w:del>
          </w:p>
        </w:tc>
        <w:tc>
          <w:tcPr>
            <w:tcW w:w="2388" w:type="dxa"/>
          </w:tcPr>
          <w:p w14:paraId="27D62359" w14:textId="77777777" w:rsidR="00857F92" w:rsidRDefault="00857F92"/>
        </w:tc>
      </w:tr>
      <w:tr w:rsidR="00857F92" w14:paraId="0C785AAE" w14:textId="77777777" w:rsidTr="00857F92">
        <w:tc>
          <w:tcPr>
            <w:tcW w:w="2018" w:type="dxa"/>
          </w:tcPr>
          <w:p w14:paraId="4E9BE39A" w14:textId="77777777" w:rsidR="00857F92" w:rsidRDefault="00320E4F">
            <w:pPr>
              <w:rPr>
                <w:rFonts w:eastAsia="宋体"/>
                <w:lang w:eastAsia="zh-CN"/>
              </w:rPr>
            </w:pPr>
            <w:r>
              <w:rPr>
                <w:rFonts w:eastAsia="宋体"/>
                <w:lang w:eastAsia="zh-CN"/>
              </w:rPr>
              <w:t xml:space="preserve">Nokia </w:t>
            </w:r>
          </w:p>
        </w:tc>
        <w:tc>
          <w:tcPr>
            <w:tcW w:w="5542" w:type="dxa"/>
          </w:tcPr>
          <w:p w14:paraId="4D77641C" w14:textId="77777777" w:rsidR="00857F92" w:rsidRDefault="00320E4F">
            <w:pPr>
              <w:rPr>
                <w:rFonts w:eastAsia="宋体"/>
                <w:lang w:val="en-US" w:eastAsia="zh-CN"/>
              </w:rPr>
            </w:pPr>
            <w:r>
              <w:rPr>
                <w:rFonts w:eastAsia="宋体"/>
                <w:lang w:val="en-US" w:eastAsia="zh-CN"/>
              </w:rPr>
              <w:t>Agree with FL’s assessment</w:t>
            </w:r>
          </w:p>
        </w:tc>
        <w:tc>
          <w:tcPr>
            <w:tcW w:w="2388" w:type="dxa"/>
          </w:tcPr>
          <w:p w14:paraId="784865DA" w14:textId="77777777" w:rsidR="00857F92" w:rsidRDefault="00857F92"/>
        </w:tc>
      </w:tr>
      <w:tr w:rsidR="00857F92" w14:paraId="73117CDB" w14:textId="77777777" w:rsidTr="00857F92">
        <w:tc>
          <w:tcPr>
            <w:tcW w:w="2018" w:type="dxa"/>
          </w:tcPr>
          <w:p w14:paraId="003B69B5" w14:textId="77777777" w:rsidR="00857F92" w:rsidRDefault="00320E4F">
            <w:pPr>
              <w:rPr>
                <w:rFonts w:eastAsia="宋体"/>
                <w:lang w:eastAsia="zh-CN"/>
              </w:rPr>
            </w:pPr>
            <w:proofErr w:type="spellStart"/>
            <w:r>
              <w:rPr>
                <w:rFonts w:eastAsia="宋体"/>
                <w:lang w:eastAsia="zh-CN"/>
              </w:rPr>
              <w:t>InterDigital</w:t>
            </w:r>
            <w:proofErr w:type="spellEnd"/>
          </w:p>
        </w:tc>
        <w:tc>
          <w:tcPr>
            <w:tcW w:w="5542" w:type="dxa"/>
          </w:tcPr>
          <w:p w14:paraId="0252E37B" w14:textId="77777777" w:rsidR="00857F92" w:rsidRDefault="00320E4F">
            <w:pPr>
              <w:rPr>
                <w:rFonts w:eastAsia="宋体"/>
                <w:lang w:val="en-US" w:eastAsia="zh-CN"/>
              </w:rPr>
            </w:pPr>
            <w:r>
              <w:rPr>
                <w:rFonts w:eastAsia="宋体"/>
                <w:lang w:val="en-US" w:eastAsia="zh-CN"/>
              </w:rPr>
              <w:t>Agree with FL’s assessment.</w:t>
            </w:r>
          </w:p>
        </w:tc>
        <w:tc>
          <w:tcPr>
            <w:tcW w:w="2388" w:type="dxa"/>
          </w:tcPr>
          <w:p w14:paraId="40ED84EE" w14:textId="77777777" w:rsidR="00857F92" w:rsidRDefault="00857F92"/>
        </w:tc>
      </w:tr>
      <w:tr w:rsidR="00857F92" w14:paraId="4EDCF653" w14:textId="77777777" w:rsidTr="00857F92">
        <w:tc>
          <w:tcPr>
            <w:tcW w:w="2018" w:type="dxa"/>
          </w:tcPr>
          <w:p w14:paraId="00EFD8BF" w14:textId="77777777" w:rsidR="00857F92" w:rsidRDefault="00320E4F">
            <w:pPr>
              <w:rPr>
                <w:rFonts w:eastAsia="宋体"/>
                <w:lang w:eastAsia="zh-CN"/>
              </w:rPr>
            </w:pPr>
            <w:r>
              <w:rPr>
                <w:rFonts w:eastAsia="宋体"/>
                <w:lang w:eastAsia="zh-CN"/>
              </w:rPr>
              <w:t>Samsung</w:t>
            </w:r>
          </w:p>
        </w:tc>
        <w:tc>
          <w:tcPr>
            <w:tcW w:w="5542" w:type="dxa"/>
          </w:tcPr>
          <w:p w14:paraId="0C5ABC2E" w14:textId="77777777" w:rsidR="00857F92" w:rsidRDefault="00320E4F">
            <w:pPr>
              <w:rPr>
                <w:rFonts w:eastAsia="宋体"/>
                <w:lang w:val="en-US" w:eastAsia="zh-CN"/>
              </w:rPr>
            </w:pPr>
            <w:r>
              <w:t>This has a strong dependence on RAN2, so we should wait for some guidance from RAN2</w:t>
            </w:r>
          </w:p>
        </w:tc>
        <w:tc>
          <w:tcPr>
            <w:tcW w:w="2388" w:type="dxa"/>
          </w:tcPr>
          <w:p w14:paraId="0FF1EB4F" w14:textId="77777777" w:rsidR="00857F92" w:rsidRDefault="00857F92"/>
        </w:tc>
      </w:tr>
      <w:tr w:rsidR="00857F92" w14:paraId="2CC037C0" w14:textId="77777777" w:rsidTr="00857F92">
        <w:tc>
          <w:tcPr>
            <w:tcW w:w="2018" w:type="dxa"/>
          </w:tcPr>
          <w:p w14:paraId="0DE2AE54" w14:textId="77777777" w:rsidR="00857F92" w:rsidRDefault="00320E4F">
            <w:pPr>
              <w:rPr>
                <w:rFonts w:eastAsia="宋体"/>
                <w:lang w:eastAsia="zh-CN"/>
              </w:rPr>
            </w:pPr>
            <w:proofErr w:type="spellStart"/>
            <w:r>
              <w:rPr>
                <w:rFonts w:eastAsia="宋体"/>
                <w:lang w:eastAsia="zh-CN"/>
              </w:rPr>
              <w:t>Futurewei</w:t>
            </w:r>
            <w:proofErr w:type="spellEnd"/>
          </w:p>
        </w:tc>
        <w:tc>
          <w:tcPr>
            <w:tcW w:w="5542" w:type="dxa"/>
          </w:tcPr>
          <w:p w14:paraId="4C4671FB" w14:textId="77777777" w:rsidR="00857F92" w:rsidRDefault="00320E4F">
            <w:r>
              <w:rPr>
                <w:rFonts w:eastAsia="宋体"/>
                <w:lang w:val="en-US" w:eastAsia="zh-CN"/>
              </w:rPr>
              <w:t xml:space="preserve">In principle support FL’s proposal. We agree that RAN1 can discuss and determine the </w:t>
            </w:r>
            <w:r>
              <w:t>the “RAN1 relevant” information</w:t>
            </w:r>
            <w:r>
              <w:rPr>
                <w:rFonts w:eastAsia="宋体"/>
                <w:lang w:val="en-US" w:eastAsia="zh-CN"/>
              </w:rPr>
              <w:t xml:space="preserve"> in cell switch command from RAN1 perspective. </w:t>
            </w:r>
          </w:p>
        </w:tc>
        <w:tc>
          <w:tcPr>
            <w:tcW w:w="2388" w:type="dxa"/>
          </w:tcPr>
          <w:p w14:paraId="458F7D21" w14:textId="77777777" w:rsidR="00857F92" w:rsidRDefault="00857F92"/>
        </w:tc>
      </w:tr>
      <w:tr w:rsidR="00857F92" w14:paraId="65818B2A" w14:textId="77777777" w:rsidTr="00857F92">
        <w:tc>
          <w:tcPr>
            <w:tcW w:w="2018" w:type="dxa"/>
          </w:tcPr>
          <w:p w14:paraId="652795A4" w14:textId="77777777" w:rsidR="00857F92" w:rsidRDefault="00320E4F">
            <w:pPr>
              <w:rPr>
                <w:rFonts w:eastAsia="宋体"/>
                <w:lang w:eastAsia="zh-CN"/>
              </w:rPr>
            </w:pPr>
            <w:r>
              <w:rPr>
                <w:rFonts w:eastAsia="宋体"/>
                <w:lang w:eastAsia="zh-CN"/>
              </w:rPr>
              <w:t>Intel</w:t>
            </w:r>
          </w:p>
        </w:tc>
        <w:tc>
          <w:tcPr>
            <w:tcW w:w="5542" w:type="dxa"/>
          </w:tcPr>
          <w:p w14:paraId="3AA4AD10" w14:textId="77777777" w:rsidR="00857F92" w:rsidRDefault="00320E4F">
            <w:pPr>
              <w:rPr>
                <w:rFonts w:eastAsia="宋体"/>
                <w:lang w:val="en-US" w:eastAsia="zh-CN"/>
              </w:rPr>
            </w:pPr>
            <w:r>
              <w:t xml:space="preserve">We need not make an agreement about what RAN2 may decide. RAN1 can compare MAC-CE vs DCI based cell-switch command and if necessary, provide input to RAN2. It is better to have this discussion in RAN1. We think Ericsson’s version is more suitable. </w:t>
            </w:r>
          </w:p>
        </w:tc>
        <w:tc>
          <w:tcPr>
            <w:tcW w:w="2388" w:type="dxa"/>
          </w:tcPr>
          <w:p w14:paraId="5A901BA6" w14:textId="77777777" w:rsidR="00857F92" w:rsidRDefault="00857F92"/>
        </w:tc>
      </w:tr>
    </w:tbl>
    <w:p w14:paraId="35C4BE9F" w14:textId="77777777" w:rsidR="00857F92" w:rsidRDefault="00857F92">
      <w:pPr>
        <w:rPr>
          <w:lang w:val="en-US"/>
        </w:rPr>
      </w:pPr>
    </w:p>
    <w:p w14:paraId="57D1B6F9" w14:textId="77777777" w:rsidR="00857F92" w:rsidRDefault="00857F92">
      <w:pPr>
        <w:rPr>
          <w:lang w:val="en-US"/>
        </w:rPr>
      </w:pPr>
    </w:p>
    <w:p w14:paraId="236546CD" w14:textId="77777777" w:rsidR="00857F92" w:rsidRDefault="00320E4F">
      <w:pPr>
        <w:pStyle w:val="5"/>
      </w:pPr>
      <w:r>
        <w:rPr>
          <w:rFonts w:hint="eastAsia"/>
        </w:rPr>
        <w:t>[</w:t>
      </w:r>
      <w:r>
        <w:t>FL observation]</w:t>
      </w:r>
    </w:p>
    <w:p w14:paraId="7F59DFDD" w14:textId="77777777" w:rsidR="00857F92" w:rsidRDefault="00320E4F">
      <w:r>
        <w:t xml:space="preserve">While most of the companies agree that the final decision of the container should be made in RAN2, RAN1 involvement is necessary especially for the information included the command. FL believes that </w:t>
      </w:r>
      <w:r>
        <w:lastRenderedPageBreak/>
        <w:t>the companies are aligned in terms of what to do. FL thinks the proposal by Ericsson would be sufficient for now. Note that FL sees no strong necessity to approve this proposal if companies have common understanding. This proposal will be handled with low priority in this meeting.</w:t>
      </w:r>
    </w:p>
    <w:p w14:paraId="35EE26BC" w14:textId="77777777" w:rsidR="00857F92" w:rsidRDefault="00320E4F">
      <w:pPr>
        <w:pStyle w:val="5"/>
      </w:pPr>
      <w:r>
        <w:t>[FL proposal 4-1-v2]</w:t>
      </w:r>
    </w:p>
    <w:p w14:paraId="0C50C11C" w14:textId="77777777" w:rsidR="00857F92" w:rsidRDefault="00320E4F">
      <w:pPr>
        <w:pStyle w:val="a"/>
        <w:numPr>
          <w:ilvl w:val="0"/>
          <w:numId w:val="10"/>
        </w:numPr>
        <w:rPr>
          <w:strike/>
          <w:color w:val="FF0000"/>
        </w:rPr>
      </w:pPr>
      <w:r>
        <w:rPr>
          <w:strike/>
          <w:color w:val="FF0000"/>
        </w:rPr>
        <w:t>From RAN1 point of view, both DCI and MAC CE based L1/L2 cell switch command can be considered, and it is expected that RAN2 will make the final decision on which one to employ.</w:t>
      </w:r>
    </w:p>
    <w:p w14:paraId="110CF53D" w14:textId="77777777" w:rsidR="00857F92" w:rsidRDefault="00320E4F">
      <w:pPr>
        <w:pStyle w:val="a"/>
        <w:numPr>
          <w:ilvl w:val="1"/>
          <w:numId w:val="10"/>
        </w:numPr>
      </w:pPr>
      <w:r>
        <w:t xml:space="preserve">Interested companies are encouraged to perform technical analysis </w:t>
      </w:r>
      <w:r>
        <w:rPr>
          <w:color w:val="FF0000"/>
        </w:rPr>
        <w:t>of the cell switch command</w:t>
      </w:r>
      <w:r>
        <w:t xml:space="preserve"> from </w:t>
      </w:r>
      <w:r>
        <w:rPr>
          <w:color w:val="FF0000"/>
        </w:rPr>
        <w:t>a</w:t>
      </w:r>
      <w:r>
        <w:t xml:space="preserve"> RAN1 point of view, e.g.</w:t>
      </w:r>
    </w:p>
    <w:p w14:paraId="3928E320" w14:textId="77777777" w:rsidR="00857F92" w:rsidRDefault="00320E4F">
      <w:pPr>
        <w:pStyle w:val="a"/>
        <w:numPr>
          <w:ilvl w:val="2"/>
          <w:numId w:val="10"/>
        </w:numPr>
      </w:pPr>
      <w:r>
        <w:t>Necessary information included in the command, which is relevant for RAN1 discussion</w:t>
      </w:r>
    </w:p>
    <w:p w14:paraId="709E24C7" w14:textId="77777777" w:rsidR="00857F92" w:rsidRDefault="00320E4F">
      <w:pPr>
        <w:pStyle w:val="a"/>
        <w:numPr>
          <w:ilvl w:val="2"/>
          <w:numId w:val="10"/>
        </w:numPr>
      </w:pPr>
      <w:r>
        <w:rPr>
          <w:rFonts w:hint="eastAsia"/>
        </w:rPr>
        <w:t>N</w:t>
      </w:r>
      <w:r>
        <w:t>ecessary number of bits for the information</w:t>
      </w:r>
    </w:p>
    <w:p w14:paraId="7DF5E48B" w14:textId="77777777" w:rsidR="00857F92" w:rsidRDefault="00320E4F">
      <w:pPr>
        <w:pStyle w:val="a"/>
        <w:numPr>
          <w:ilvl w:val="2"/>
          <w:numId w:val="10"/>
        </w:numPr>
      </w:pPr>
      <w:r>
        <w:t>L1 impact or concern to use DCI or MAC CE for L1/L2 cell switch command</w:t>
      </w:r>
    </w:p>
    <w:p w14:paraId="5D4DAB3F" w14:textId="77777777" w:rsidR="00857F92" w:rsidRDefault="00320E4F">
      <w:pPr>
        <w:pStyle w:val="a"/>
        <w:numPr>
          <w:ilvl w:val="1"/>
          <w:numId w:val="10"/>
        </w:numPr>
        <w:rPr>
          <w:strike/>
          <w:color w:val="FF0000"/>
        </w:rPr>
      </w:pPr>
      <w:r>
        <w:rPr>
          <w:rFonts w:hint="eastAsia"/>
          <w:strike/>
          <w:color w:val="FF0000"/>
        </w:rPr>
        <w:t>A</w:t>
      </w:r>
      <w:r>
        <w:rPr>
          <w:strike/>
          <w:color w:val="FF0000"/>
        </w:rPr>
        <w:t>n LS can be sent to RAN2, as necessary</w:t>
      </w:r>
    </w:p>
    <w:p w14:paraId="07AF6861" w14:textId="77777777" w:rsidR="00857F92" w:rsidRDefault="00320E4F">
      <w:pPr>
        <w:pStyle w:val="a"/>
        <w:numPr>
          <w:ilvl w:val="0"/>
          <w:numId w:val="10"/>
        </w:numPr>
        <w:rPr>
          <w:strike/>
          <w:color w:val="FF0000"/>
        </w:rPr>
      </w:pPr>
      <w:r>
        <w:rPr>
          <w:strike/>
          <w:color w:val="FF0000"/>
        </w:rPr>
        <w:t xml:space="preserve">The discussion on UE-initiated dynamic cell switch will be held in RAN2 first. RAN1 discussion can be started after receiving explicit indication from RAN2. </w:t>
      </w:r>
    </w:p>
    <w:p w14:paraId="6F441891" w14:textId="77777777" w:rsidR="00857F92" w:rsidRDefault="00857F92">
      <w:pPr>
        <w:pStyle w:val="a"/>
        <w:numPr>
          <w:ilvl w:val="0"/>
          <w:numId w:val="10"/>
        </w:numPr>
      </w:pPr>
    </w:p>
    <w:p w14:paraId="226F6FE2" w14:textId="77777777" w:rsidR="00857F92" w:rsidRDefault="00320E4F">
      <w:pPr>
        <w:pStyle w:val="a"/>
        <w:numPr>
          <w:ilvl w:val="0"/>
          <w:numId w:val="10"/>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2823F8A9" w14:textId="77777777" w:rsidR="00857F92" w:rsidRDefault="00320E4F">
      <w:pPr>
        <w:pStyle w:val="a"/>
        <w:numPr>
          <w:ilvl w:val="0"/>
          <w:numId w:val="10"/>
        </w:numPr>
        <w:rPr>
          <w:i/>
          <w:iCs/>
          <w:color w:val="FF0000"/>
        </w:rPr>
      </w:pPr>
      <w:r>
        <w:rPr>
          <w:i/>
          <w:iCs/>
        </w:rPr>
        <w:t>FL note: this issue is a high priority issue, but should be led by RAN2</w:t>
      </w:r>
      <w:r>
        <w:rPr>
          <w:i/>
          <w:iCs/>
          <w:color w:val="FF0000"/>
        </w:rPr>
        <w:t xml:space="preserve"> and RAN1 can focus on RAN1 relevant issues</w:t>
      </w:r>
    </w:p>
    <w:p w14:paraId="070730C8" w14:textId="77777777" w:rsidR="00857F92" w:rsidRDefault="00857F92">
      <w:pPr>
        <w:rPr>
          <w:i/>
          <w:iCs/>
        </w:rPr>
      </w:pPr>
    </w:p>
    <w:p w14:paraId="39E723C6" w14:textId="77777777" w:rsidR="00857F92" w:rsidRDefault="00320E4F">
      <w:pPr>
        <w:pStyle w:val="5"/>
      </w:pPr>
      <w:r>
        <w:t>[Discussion on proposal 4-1-v2]</w:t>
      </w:r>
    </w:p>
    <w:tbl>
      <w:tblPr>
        <w:tblStyle w:val="8"/>
        <w:tblW w:w="9948" w:type="dxa"/>
        <w:tblLook w:val="04A0" w:firstRow="1" w:lastRow="0" w:firstColumn="1" w:lastColumn="0" w:noHBand="0" w:noVBand="1"/>
      </w:tblPr>
      <w:tblGrid>
        <w:gridCol w:w="1406"/>
        <w:gridCol w:w="6221"/>
        <w:gridCol w:w="2321"/>
      </w:tblGrid>
      <w:tr w:rsidR="00857F92" w14:paraId="4BACA3F7" w14:textId="77777777" w:rsidTr="00857F92">
        <w:trPr>
          <w:cnfStyle w:val="100000000000" w:firstRow="1" w:lastRow="0" w:firstColumn="0" w:lastColumn="0" w:oddVBand="0" w:evenVBand="0" w:oddHBand="0" w:evenHBand="0" w:firstRowFirstColumn="0" w:firstRowLastColumn="0" w:lastRowFirstColumn="0" w:lastRowLastColumn="0"/>
        </w:trPr>
        <w:tc>
          <w:tcPr>
            <w:tcW w:w="1406" w:type="dxa"/>
          </w:tcPr>
          <w:p w14:paraId="735448D4" w14:textId="77777777" w:rsidR="00857F92" w:rsidRDefault="00320E4F">
            <w:r>
              <w:rPr>
                <w:rFonts w:hint="eastAsia"/>
              </w:rPr>
              <w:t>C</w:t>
            </w:r>
            <w:r>
              <w:t>ompany</w:t>
            </w:r>
          </w:p>
        </w:tc>
        <w:tc>
          <w:tcPr>
            <w:tcW w:w="6221" w:type="dxa"/>
          </w:tcPr>
          <w:p w14:paraId="037AEE6C" w14:textId="77777777" w:rsidR="00857F92" w:rsidRDefault="00320E4F">
            <w:r>
              <w:rPr>
                <w:rFonts w:hint="eastAsia"/>
              </w:rPr>
              <w:t>C</w:t>
            </w:r>
            <w:r>
              <w:t>omment to proposal 3-2-v2</w:t>
            </w:r>
          </w:p>
        </w:tc>
        <w:tc>
          <w:tcPr>
            <w:tcW w:w="2321" w:type="dxa"/>
          </w:tcPr>
          <w:p w14:paraId="1E194D06" w14:textId="77777777" w:rsidR="00857F92" w:rsidRDefault="00320E4F">
            <w:pPr>
              <w:rPr>
                <w:b w:val="0"/>
                <w:bCs w:val="0"/>
              </w:rPr>
            </w:pPr>
            <w:r>
              <w:t>Response from FL</w:t>
            </w:r>
          </w:p>
        </w:tc>
      </w:tr>
      <w:tr w:rsidR="00857F92" w14:paraId="50E92119" w14:textId="77777777" w:rsidTr="00857F92">
        <w:tc>
          <w:tcPr>
            <w:tcW w:w="1406" w:type="dxa"/>
          </w:tcPr>
          <w:p w14:paraId="391B0AD4" w14:textId="77777777" w:rsidR="00857F92" w:rsidRDefault="00320E4F">
            <w:pPr>
              <w:rPr>
                <w:rFonts w:eastAsia="宋体"/>
                <w:lang w:eastAsia="zh-CN"/>
              </w:rPr>
            </w:pPr>
            <w:r>
              <w:rPr>
                <w:rFonts w:eastAsia="宋体" w:hint="eastAsia"/>
                <w:lang w:eastAsia="zh-CN"/>
              </w:rPr>
              <w:t>X</w:t>
            </w:r>
            <w:r>
              <w:rPr>
                <w:rFonts w:eastAsia="宋体"/>
                <w:lang w:eastAsia="zh-CN"/>
              </w:rPr>
              <w:t>iaomi</w:t>
            </w:r>
          </w:p>
        </w:tc>
        <w:tc>
          <w:tcPr>
            <w:tcW w:w="6221" w:type="dxa"/>
          </w:tcPr>
          <w:p w14:paraId="5D7B4786" w14:textId="77777777" w:rsidR="00857F92" w:rsidRDefault="00320E4F">
            <w:pPr>
              <w:rPr>
                <w:rFonts w:eastAsia="宋体"/>
                <w:lang w:eastAsia="zh-CN"/>
              </w:rPr>
            </w:pPr>
            <w:r>
              <w:rPr>
                <w:rFonts w:eastAsia="宋体" w:hint="eastAsia"/>
                <w:lang w:eastAsia="zh-CN"/>
              </w:rPr>
              <w:t>W</w:t>
            </w:r>
            <w:r>
              <w:rPr>
                <w:rFonts w:eastAsia="宋体"/>
                <w:lang w:eastAsia="zh-CN"/>
              </w:rPr>
              <w:t xml:space="preserve">e have concern on DCI based cell switch command. </w:t>
            </w:r>
          </w:p>
          <w:p w14:paraId="5D73B7B8" w14:textId="77777777" w:rsidR="00857F92" w:rsidRDefault="00320E4F">
            <w:pPr>
              <w:rPr>
                <w:rFonts w:eastAsia="宋体"/>
                <w:lang w:eastAsia="zh-CN"/>
              </w:rPr>
            </w:pPr>
            <w:r>
              <w:rPr>
                <w:rFonts w:eastAsia="宋体"/>
                <w:lang w:eastAsia="zh-CN"/>
              </w:rPr>
              <w:t>More signalling is required for DCI based dynamic switching if the beam of target cell needs to be included in switch command. Because TCI state should be activated by MAC CE before indicated by DCI. For DCI based indication, additional MAC CE is needed to activate TCI states before switch command.</w:t>
            </w:r>
          </w:p>
          <w:p w14:paraId="3B5BF818" w14:textId="77777777" w:rsidR="00857F92" w:rsidRDefault="00320E4F">
            <w:pPr>
              <w:rPr>
                <w:rFonts w:eastAsia="宋体"/>
                <w:lang w:eastAsia="zh-CN"/>
              </w:rPr>
            </w:pPr>
            <w:r>
              <w:rPr>
                <w:rFonts w:eastAsia="等线"/>
                <w:lang w:eastAsia="zh-CN"/>
              </w:rPr>
              <w:object w:dxaOrig="5985" w:dyaOrig="1415" w14:anchorId="27033287">
                <v:shape id="_x0000_i1027" type="#_x0000_t75" style="width:299.35pt;height:70.35pt" o:ole="">
                  <v:imagedata r:id="rId43" o:title=""/>
                </v:shape>
                <o:OLEObject Type="Embed" ProgID="Visio.Drawing.15" ShapeID="_x0000_i1027" DrawAspect="Content" ObjectID="_1727548132" r:id="rId44"/>
              </w:object>
            </w:r>
          </w:p>
        </w:tc>
        <w:tc>
          <w:tcPr>
            <w:tcW w:w="2321" w:type="dxa"/>
          </w:tcPr>
          <w:p w14:paraId="29E4FDCB" w14:textId="77777777" w:rsidR="00857F92" w:rsidRDefault="00320E4F">
            <w:r>
              <w:rPr>
                <w:rFonts w:hint="eastAsia"/>
              </w:rPr>
              <w:t>T</w:t>
            </w:r>
            <w:r>
              <w:t xml:space="preserve">echnical discussion can be started from the next meeting. Please focus on the flamework at this meeting. </w:t>
            </w:r>
          </w:p>
        </w:tc>
      </w:tr>
      <w:tr w:rsidR="00857F92" w14:paraId="051A42BE" w14:textId="77777777" w:rsidTr="00857F92">
        <w:tc>
          <w:tcPr>
            <w:tcW w:w="1406" w:type="dxa"/>
          </w:tcPr>
          <w:p w14:paraId="1AA79972" w14:textId="77777777" w:rsidR="00857F92" w:rsidRDefault="00320E4F">
            <w:pPr>
              <w:rPr>
                <w:rFonts w:eastAsia="宋体"/>
                <w:lang w:eastAsia="zh-CN"/>
              </w:rPr>
            </w:pPr>
            <w:r>
              <w:rPr>
                <w:rFonts w:eastAsia="宋体" w:hint="eastAsia"/>
                <w:lang w:eastAsia="zh-CN"/>
              </w:rPr>
              <w:t>F</w:t>
            </w:r>
            <w:r>
              <w:rPr>
                <w:rFonts w:eastAsia="宋体"/>
                <w:lang w:eastAsia="zh-CN"/>
              </w:rPr>
              <w:t>ujitsu</w:t>
            </w:r>
          </w:p>
        </w:tc>
        <w:tc>
          <w:tcPr>
            <w:tcW w:w="6221" w:type="dxa"/>
          </w:tcPr>
          <w:p w14:paraId="2AB66A54" w14:textId="77777777" w:rsidR="00857F92" w:rsidRDefault="00320E4F">
            <w:pPr>
              <w:rPr>
                <w:rFonts w:eastAsia="宋体"/>
                <w:lang w:eastAsia="zh-CN"/>
              </w:rPr>
            </w:pPr>
            <w:r>
              <w:rPr>
                <w:rFonts w:eastAsia="宋体" w:hint="eastAsia"/>
                <w:lang w:eastAsia="zh-CN"/>
              </w:rPr>
              <w:t>S</w:t>
            </w:r>
            <w:r>
              <w:rPr>
                <w:rFonts w:eastAsia="宋体"/>
                <w:lang w:eastAsia="zh-CN"/>
              </w:rPr>
              <w:t>upport.</w:t>
            </w:r>
          </w:p>
        </w:tc>
        <w:tc>
          <w:tcPr>
            <w:tcW w:w="2321" w:type="dxa"/>
          </w:tcPr>
          <w:p w14:paraId="3319F008" w14:textId="77777777" w:rsidR="00857F92" w:rsidRDefault="00857F92"/>
        </w:tc>
      </w:tr>
      <w:tr w:rsidR="00857F92" w14:paraId="4AD40D27" w14:textId="77777777" w:rsidTr="00857F92">
        <w:tc>
          <w:tcPr>
            <w:tcW w:w="1406" w:type="dxa"/>
          </w:tcPr>
          <w:p w14:paraId="5B7F32B6" w14:textId="77777777" w:rsidR="00857F92" w:rsidRDefault="00320E4F">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6221" w:type="dxa"/>
          </w:tcPr>
          <w:p w14:paraId="39C95918" w14:textId="77777777" w:rsidR="00857F92" w:rsidRDefault="00320E4F">
            <w:pPr>
              <w:rPr>
                <w:rFonts w:eastAsia="宋体"/>
                <w:lang w:eastAsia="zh-CN"/>
              </w:rPr>
            </w:pPr>
            <w:r>
              <w:rPr>
                <w:rFonts w:eastAsia="宋体"/>
                <w:lang w:eastAsia="zh-CN"/>
              </w:rPr>
              <w:t xml:space="preserve">We support the proposal, and think RAN2 can take responsibility for HO cmd. </w:t>
            </w:r>
          </w:p>
        </w:tc>
        <w:tc>
          <w:tcPr>
            <w:tcW w:w="2321" w:type="dxa"/>
          </w:tcPr>
          <w:p w14:paraId="7C6BB38C" w14:textId="77777777" w:rsidR="00857F92" w:rsidRDefault="00857F92"/>
        </w:tc>
      </w:tr>
      <w:tr w:rsidR="00857F92" w14:paraId="26874094" w14:textId="77777777" w:rsidTr="00857F92">
        <w:tc>
          <w:tcPr>
            <w:tcW w:w="1406" w:type="dxa"/>
          </w:tcPr>
          <w:p w14:paraId="44095E6B" w14:textId="77777777" w:rsidR="00857F92" w:rsidRDefault="00320E4F">
            <w:pPr>
              <w:rPr>
                <w:rFonts w:eastAsia="宋体"/>
                <w:lang w:eastAsia="zh-CN"/>
              </w:rPr>
            </w:pPr>
            <w:r>
              <w:rPr>
                <w:rFonts w:eastAsia="宋体" w:hint="eastAsia"/>
                <w:lang w:eastAsia="zh-CN"/>
              </w:rPr>
              <w:lastRenderedPageBreak/>
              <w:t>H</w:t>
            </w:r>
            <w:r>
              <w:rPr>
                <w:rFonts w:eastAsia="宋体"/>
                <w:lang w:eastAsia="zh-CN"/>
              </w:rPr>
              <w:t xml:space="preserve">uawei, </w:t>
            </w:r>
            <w:proofErr w:type="spellStart"/>
            <w:r>
              <w:rPr>
                <w:rFonts w:eastAsia="宋体"/>
                <w:lang w:eastAsia="zh-CN"/>
              </w:rPr>
              <w:t>Hi</w:t>
            </w:r>
            <w:r>
              <w:rPr>
                <w:rFonts w:eastAsia="宋体" w:hint="eastAsia"/>
                <w:lang w:eastAsia="zh-CN"/>
              </w:rPr>
              <w:t>silicon</w:t>
            </w:r>
            <w:proofErr w:type="spellEnd"/>
          </w:p>
        </w:tc>
        <w:tc>
          <w:tcPr>
            <w:tcW w:w="6221" w:type="dxa"/>
          </w:tcPr>
          <w:p w14:paraId="36781320" w14:textId="77777777" w:rsidR="00857F92" w:rsidRDefault="00320E4F">
            <w:r>
              <w:rPr>
                <w:rFonts w:ascii="宋体" w:eastAsia="宋体" w:hAnsi="宋体"/>
                <w:lang w:eastAsia="zh-CN"/>
              </w:rPr>
              <w:t>S</w:t>
            </w:r>
            <w:r>
              <w:rPr>
                <w:rFonts w:ascii="宋体" w:eastAsia="宋体" w:hAnsi="宋体" w:hint="eastAsia"/>
                <w:lang w:eastAsia="zh-CN"/>
              </w:rPr>
              <w:t>upport</w:t>
            </w:r>
          </w:p>
        </w:tc>
        <w:tc>
          <w:tcPr>
            <w:tcW w:w="2321" w:type="dxa"/>
          </w:tcPr>
          <w:p w14:paraId="37828DD0" w14:textId="77777777" w:rsidR="00857F92" w:rsidRDefault="00857F92"/>
        </w:tc>
      </w:tr>
      <w:tr w:rsidR="00857F92" w14:paraId="67721790" w14:textId="77777777" w:rsidTr="00857F92">
        <w:tc>
          <w:tcPr>
            <w:tcW w:w="1406" w:type="dxa"/>
          </w:tcPr>
          <w:p w14:paraId="2DC52357" w14:textId="77777777" w:rsidR="00857F92" w:rsidRDefault="00320E4F">
            <w:r>
              <w:t>Nokia</w:t>
            </w:r>
          </w:p>
        </w:tc>
        <w:tc>
          <w:tcPr>
            <w:tcW w:w="6221" w:type="dxa"/>
          </w:tcPr>
          <w:p w14:paraId="7EE99592" w14:textId="77777777" w:rsidR="00857F92" w:rsidRDefault="00320E4F">
            <w:r>
              <w:t>Support</w:t>
            </w:r>
          </w:p>
        </w:tc>
        <w:tc>
          <w:tcPr>
            <w:tcW w:w="2321" w:type="dxa"/>
          </w:tcPr>
          <w:p w14:paraId="621C017E" w14:textId="77777777" w:rsidR="00857F92" w:rsidRDefault="00857F92"/>
        </w:tc>
      </w:tr>
      <w:tr w:rsidR="00857F92" w14:paraId="39B5CAB5" w14:textId="77777777" w:rsidTr="00857F92">
        <w:trPr>
          <w:trHeight w:val="120"/>
        </w:trPr>
        <w:tc>
          <w:tcPr>
            <w:tcW w:w="1406" w:type="dxa"/>
          </w:tcPr>
          <w:p w14:paraId="1EFED285" w14:textId="77777777" w:rsidR="00857F92" w:rsidRDefault="00320E4F">
            <w:pPr>
              <w:rPr>
                <w:rFonts w:eastAsia="宋体"/>
                <w:lang w:val="en-US" w:eastAsia="zh-CN"/>
              </w:rPr>
            </w:pPr>
            <w:r>
              <w:rPr>
                <w:rFonts w:eastAsia="宋体" w:hint="eastAsia"/>
                <w:lang w:val="en-US" w:eastAsia="zh-CN"/>
              </w:rPr>
              <w:t>ZTE</w:t>
            </w:r>
          </w:p>
        </w:tc>
        <w:tc>
          <w:tcPr>
            <w:tcW w:w="6221" w:type="dxa"/>
          </w:tcPr>
          <w:p w14:paraId="30DEFEAD" w14:textId="77777777" w:rsidR="00857F92" w:rsidRDefault="00320E4F">
            <w:pPr>
              <w:rPr>
                <w:rFonts w:eastAsia="宋体"/>
                <w:lang w:val="en-US" w:eastAsia="zh-CN"/>
              </w:rPr>
            </w:pPr>
            <w:r>
              <w:rPr>
                <w:rFonts w:eastAsia="宋体" w:hint="eastAsia"/>
                <w:lang w:val="en-US" w:eastAsia="zh-CN"/>
              </w:rPr>
              <w:t>Support</w:t>
            </w:r>
          </w:p>
        </w:tc>
        <w:tc>
          <w:tcPr>
            <w:tcW w:w="2321" w:type="dxa"/>
          </w:tcPr>
          <w:p w14:paraId="75DCFBD3" w14:textId="77777777" w:rsidR="00857F92" w:rsidRDefault="00857F92"/>
        </w:tc>
      </w:tr>
      <w:tr w:rsidR="00857F92" w14:paraId="015D7633" w14:textId="77777777" w:rsidTr="00857F92">
        <w:tc>
          <w:tcPr>
            <w:tcW w:w="1406" w:type="dxa"/>
          </w:tcPr>
          <w:p w14:paraId="0E2E61BE" w14:textId="77777777" w:rsidR="00857F92" w:rsidRDefault="00320E4F">
            <w:r>
              <w:t>Samsung</w:t>
            </w:r>
          </w:p>
        </w:tc>
        <w:tc>
          <w:tcPr>
            <w:tcW w:w="6221" w:type="dxa"/>
          </w:tcPr>
          <w:p w14:paraId="24685D4A" w14:textId="77777777" w:rsidR="00857F92" w:rsidRDefault="00320E4F">
            <w:r>
              <w:t>Fine to analyse cell switch command from a RAN1 perspective, even though this has a strong dependence on RAN2.</w:t>
            </w:r>
          </w:p>
        </w:tc>
        <w:tc>
          <w:tcPr>
            <w:tcW w:w="2321" w:type="dxa"/>
          </w:tcPr>
          <w:p w14:paraId="52CF9A40" w14:textId="77777777" w:rsidR="00857F92" w:rsidRDefault="00857F92"/>
        </w:tc>
      </w:tr>
      <w:tr w:rsidR="00857F92" w14:paraId="02C1A8A8" w14:textId="77777777" w:rsidTr="00857F92">
        <w:tc>
          <w:tcPr>
            <w:tcW w:w="1406" w:type="dxa"/>
          </w:tcPr>
          <w:p w14:paraId="798C3A0C" w14:textId="77777777" w:rsidR="00857F92" w:rsidRDefault="00320E4F">
            <w:r>
              <w:t>QC</w:t>
            </w:r>
          </w:p>
        </w:tc>
        <w:tc>
          <w:tcPr>
            <w:tcW w:w="6221" w:type="dxa"/>
          </w:tcPr>
          <w:p w14:paraId="139BCF0E" w14:textId="77777777" w:rsidR="00857F92" w:rsidRDefault="00320E4F">
            <w:r>
              <w:t>Support</w:t>
            </w:r>
          </w:p>
        </w:tc>
        <w:tc>
          <w:tcPr>
            <w:tcW w:w="2321" w:type="dxa"/>
          </w:tcPr>
          <w:p w14:paraId="5B63124B" w14:textId="77777777" w:rsidR="00857F92" w:rsidRDefault="00857F92"/>
        </w:tc>
      </w:tr>
      <w:tr w:rsidR="00857F92" w14:paraId="26E01C3A" w14:textId="77777777" w:rsidTr="00857F92">
        <w:tc>
          <w:tcPr>
            <w:tcW w:w="1406" w:type="dxa"/>
          </w:tcPr>
          <w:p w14:paraId="5A6FED9A" w14:textId="77777777" w:rsidR="00857F92" w:rsidRDefault="00857F92"/>
        </w:tc>
        <w:tc>
          <w:tcPr>
            <w:tcW w:w="6221" w:type="dxa"/>
          </w:tcPr>
          <w:p w14:paraId="12FB0C1C" w14:textId="77777777" w:rsidR="00857F92" w:rsidRDefault="00857F92"/>
        </w:tc>
        <w:tc>
          <w:tcPr>
            <w:tcW w:w="2321" w:type="dxa"/>
          </w:tcPr>
          <w:p w14:paraId="440C4C83" w14:textId="77777777" w:rsidR="00857F92" w:rsidRDefault="00857F92"/>
        </w:tc>
      </w:tr>
      <w:tr w:rsidR="00857F92" w14:paraId="23AD6911" w14:textId="77777777" w:rsidTr="00857F92">
        <w:tc>
          <w:tcPr>
            <w:tcW w:w="1406" w:type="dxa"/>
          </w:tcPr>
          <w:p w14:paraId="7EA7A05A" w14:textId="77777777" w:rsidR="00857F92" w:rsidRDefault="00857F92"/>
        </w:tc>
        <w:tc>
          <w:tcPr>
            <w:tcW w:w="6221" w:type="dxa"/>
          </w:tcPr>
          <w:p w14:paraId="7FBFA13D" w14:textId="77777777" w:rsidR="00857F92" w:rsidRDefault="00857F92"/>
        </w:tc>
        <w:tc>
          <w:tcPr>
            <w:tcW w:w="2321" w:type="dxa"/>
          </w:tcPr>
          <w:p w14:paraId="7599ADCC" w14:textId="77777777" w:rsidR="00857F92" w:rsidRDefault="00857F92"/>
        </w:tc>
      </w:tr>
      <w:tr w:rsidR="00857F92" w14:paraId="55892E24" w14:textId="77777777" w:rsidTr="00857F92">
        <w:tc>
          <w:tcPr>
            <w:tcW w:w="1406" w:type="dxa"/>
          </w:tcPr>
          <w:p w14:paraId="4EA471B0" w14:textId="77777777" w:rsidR="00857F92" w:rsidRDefault="00857F92"/>
        </w:tc>
        <w:tc>
          <w:tcPr>
            <w:tcW w:w="6221" w:type="dxa"/>
          </w:tcPr>
          <w:p w14:paraId="15AA55D7" w14:textId="77777777" w:rsidR="00857F92" w:rsidRDefault="00857F92"/>
        </w:tc>
        <w:tc>
          <w:tcPr>
            <w:tcW w:w="2321" w:type="dxa"/>
          </w:tcPr>
          <w:p w14:paraId="42ABD7F8" w14:textId="77777777" w:rsidR="00857F92" w:rsidRDefault="00857F92"/>
        </w:tc>
      </w:tr>
      <w:tr w:rsidR="00857F92" w14:paraId="1FA380CD" w14:textId="77777777" w:rsidTr="00857F92">
        <w:tc>
          <w:tcPr>
            <w:tcW w:w="1406" w:type="dxa"/>
          </w:tcPr>
          <w:p w14:paraId="0ABC0E3F" w14:textId="77777777" w:rsidR="00857F92" w:rsidRDefault="00857F92"/>
        </w:tc>
        <w:tc>
          <w:tcPr>
            <w:tcW w:w="6221" w:type="dxa"/>
          </w:tcPr>
          <w:p w14:paraId="6B7B4154" w14:textId="77777777" w:rsidR="00857F92" w:rsidRDefault="00857F92"/>
        </w:tc>
        <w:tc>
          <w:tcPr>
            <w:tcW w:w="2321" w:type="dxa"/>
          </w:tcPr>
          <w:p w14:paraId="7286276D" w14:textId="77777777" w:rsidR="00857F92" w:rsidRDefault="00857F92"/>
        </w:tc>
      </w:tr>
      <w:tr w:rsidR="00857F92" w14:paraId="790F4156" w14:textId="77777777" w:rsidTr="00857F92">
        <w:tc>
          <w:tcPr>
            <w:tcW w:w="1406" w:type="dxa"/>
          </w:tcPr>
          <w:p w14:paraId="5E910A38" w14:textId="77777777" w:rsidR="00857F92" w:rsidRDefault="00857F92"/>
        </w:tc>
        <w:tc>
          <w:tcPr>
            <w:tcW w:w="6221" w:type="dxa"/>
          </w:tcPr>
          <w:p w14:paraId="7D41E6B3" w14:textId="77777777" w:rsidR="00857F92" w:rsidRDefault="00857F92"/>
        </w:tc>
        <w:tc>
          <w:tcPr>
            <w:tcW w:w="2321" w:type="dxa"/>
          </w:tcPr>
          <w:p w14:paraId="643C517E" w14:textId="77777777" w:rsidR="00857F92" w:rsidRDefault="00857F92"/>
        </w:tc>
      </w:tr>
    </w:tbl>
    <w:p w14:paraId="594A7607" w14:textId="77777777" w:rsidR="00857F92" w:rsidRDefault="00857F92">
      <w:pPr>
        <w:rPr>
          <w:lang w:val="en-US"/>
        </w:rPr>
      </w:pPr>
    </w:p>
    <w:p w14:paraId="189ED911" w14:textId="77777777" w:rsidR="00857F92" w:rsidRDefault="00857F92">
      <w:pPr>
        <w:rPr>
          <w:lang w:val="en-US"/>
        </w:rPr>
      </w:pPr>
    </w:p>
    <w:p w14:paraId="20FA1195" w14:textId="77777777" w:rsidR="00857F92" w:rsidRDefault="00320E4F">
      <w:pPr>
        <w:pStyle w:val="5"/>
      </w:pPr>
      <w:r>
        <w:rPr>
          <w:rFonts w:hint="eastAsia"/>
        </w:rPr>
        <w:t>[</w:t>
      </w:r>
      <w:r>
        <w:t>FL observation]</w:t>
      </w:r>
    </w:p>
    <w:p w14:paraId="348141A5" w14:textId="77777777" w:rsidR="00857F92" w:rsidRDefault="00320E4F">
      <w:r>
        <w:t xml:space="preserve">It is confirmed that the FL proposal 4-1-v2 is the common understanding while this has a strong dependency on RAN2. With this, FL believes that proposal 4-1-v3 (clean version of v2) is agreeable. </w:t>
      </w:r>
    </w:p>
    <w:p w14:paraId="5DC0197A" w14:textId="77777777" w:rsidR="00857F92" w:rsidRDefault="00320E4F">
      <w:pPr>
        <w:pStyle w:val="5"/>
      </w:pPr>
      <w:r>
        <w:t xml:space="preserve">[FL proposal 4-1-v3] </w:t>
      </w:r>
      <w:r>
        <w:rPr>
          <w:color w:val="FF0000"/>
        </w:rPr>
        <w:t>NO CHANGE FROM v2</w:t>
      </w:r>
    </w:p>
    <w:p w14:paraId="2D9E428D" w14:textId="77777777" w:rsidR="00857F92" w:rsidRDefault="00320E4F">
      <w:pPr>
        <w:pStyle w:val="a"/>
        <w:numPr>
          <w:ilvl w:val="0"/>
          <w:numId w:val="10"/>
        </w:numPr>
      </w:pPr>
      <w:r>
        <w:t>Interested companies are encouraged to perform technical analysis of the cell switch command from a RAN1 point of view, e.g.</w:t>
      </w:r>
    </w:p>
    <w:p w14:paraId="2B6BDDE9" w14:textId="77777777" w:rsidR="00857F92" w:rsidRDefault="00320E4F">
      <w:pPr>
        <w:pStyle w:val="a"/>
        <w:numPr>
          <w:ilvl w:val="1"/>
          <w:numId w:val="10"/>
        </w:numPr>
      </w:pPr>
      <w:r>
        <w:t>Necessary information included in the command, which is relevant for RAN1 discussion</w:t>
      </w:r>
    </w:p>
    <w:p w14:paraId="642D0072" w14:textId="77777777" w:rsidR="00857F92" w:rsidRDefault="00320E4F">
      <w:pPr>
        <w:pStyle w:val="a"/>
        <w:numPr>
          <w:ilvl w:val="1"/>
          <w:numId w:val="10"/>
        </w:numPr>
      </w:pPr>
      <w:r>
        <w:rPr>
          <w:rFonts w:hint="eastAsia"/>
        </w:rPr>
        <w:t>N</w:t>
      </w:r>
      <w:r>
        <w:t>ecessary number of bits for the information</w:t>
      </w:r>
    </w:p>
    <w:p w14:paraId="2D76F639" w14:textId="77777777" w:rsidR="00857F92" w:rsidRDefault="00320E4F">
      <w:pPr>
        <w:pStyle w:val="a"/>
        <w:numPr>
          <w:ilvl w:val="1"/>
          <w:numId w:val="10"/>
        </w:numPr>
      </w:pPr>
      <w:r>
        <w:t>L1 impact or concern to use DCI or MAC CE for L1/L2 cell switch command</w:t>
      </w:r>
    </w:p>
    <w:p w14:paraId="47D0B642" w14:textId="77777777" w:rsidR="00857F92" w:rsidRDefault="00857F92">
      <w:pPr>
        <w:pStyle w:val="a"/>
        <w:numPr>
          <w:ilvl w:val="0"/>
          <w:numId w:val="10"/>
        </w:numPr>
      </w:pPr>
    </w:p>
    <w:p w14:paraId="2CECDBBE" w14:textId="77777777" w:rsidR="00857F92" w:rsidRDefault="00320E4F">
      <w:pPr>
        <w:pStyle w:val="a"/>
        <w:numPr>
          <w:ilvl w:val="0"/>
          <w:numId w:val="10"/>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15B6D2BB" w14:textId="77777777" w:rsidR="00857F92" w:rsidRDefault="00320E4F">
      <w:pPr>
        <w:pStyle w:val="a"/>
        <w:numPr>
          <w:ilvl w:val="0"/>
          <w:numId w:val="10"/>
        </w:numPr>
        <w:rPr>
          <w:i/>
          <w:iCs/>
        </w:rPr>
      </w:pPr>
      <w:r>
        <w:rPr>
          <w:i/>
          <w:iCs/>
        </w:rPr>
        <w:t>FL note: this issue is a high priority issue, but should be led by RAN2 and RAN1 can focus on RAN1 relevant issues</w:t>
      </w:r>
    </w:p>
    <w:p w14:paraId="21BF0715" w14:textId="77777777" w:rsidR="00857F92" w:rsidRDefault="00857F92">
      <w:pPr>
        <w:rPr>
          <w:i/>
          <w:iCs/>
        </w:rPr>
      </w:pPr>
    </w:p>
    <w:p w14:paraId="387F7E7B" w14:textId="77777777" w:rsidR="00857F92" w:rsidRDefault="00320E4F">
      <w:pPr>
        <w:pStyle w:val="5"/>
      </w:pPr>
      <w:r>
        <w:t>[Discussion on proposal 4-1-v3]</w:t>
      </w:r>
    </w:p>
    <w:p w14:paraId="0E2403F6" w14:textId="77777777" w:rsidR="00857F92" w:rsidRDefault="00320E4F">
      <w:r>
        <w:rPr>
          <w:rFonts w:hint="eastAsia"/>
        </w:rPr>
        <w:t>P</w:t>
      </w:r>
      <w:r>
        <w:t xml:space="preserve">lease input your view in the table below </w:t>
      </w:r>
      <w:r>
        <w:rPr>
          <w:color w:val="FF0000"/>
        </w:rPr>
        <w:t>if you have a concern to agree on proposal 4-1-v3.</w:t>
      </w:r>
    </w:p>
    <w:tbl>
      <w:tblPr>
        <w:tblStyle w:val="8"/>
        <w:tblW w:w="9948" w:type="dxa"/>
        <w:tblLook w:val="04A0" w:firstRow="1" w:lastRow="0" w:firstColumn="1" w:lastColumn="0" w:noHBand="0" w:noVBand="1"/>
      </w:tblPr>
      <w:tblGrid>
        <w:gridCol w:w="1410"/>
        <w:gridCol w:w="6149"/>
        <w:gridCol w:w="2389"/>
      </w:tblGrid>
      <w:tr w:rsidR="00857F92" w14:paraId="2AC57512"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16B8AE97" w14:textId="77777777" w:rsidR="00857F92" w:rsidRDefault="00320E4F">
            <w:r>
              <w:rPr>
                <w:rFonts w:hint="eastAsia"/>
              </w:rPr>
              <w:t>C</w:t>
            </w:r>
            <w:r>
              <w:t>ompany</w:t>
            </w:r>
          </w:p>
        </w:tc>
        <w:tc>
          <w:tcPr>
            <w:tcW w:w="6149" w:type="dxa"/>
          </w:tcPr>
          <w:p w14:paraId="460E8F80" w14:textId="77777777" w:rsidR="00857F92" w:rsidRDefault="00320E4F">
            <w:r>
              <w:rPr>
                <w:rFonts w:hint="eastAsia"/>
              </w:rPr>
              <w:t>C</w:t>
            </w:r>
            <w:r>
              <w:t>omment to proposal 4-1-v3</w:t>
            </w:r>
          </w:p>
        </w:tc>
        <w:tc>
          <w:tcPr>
            <w:tcW w:w="2389" w:type="dxa"/>
          </w:tcPr>
          <w:p w14:paraId="37A407A1" w14:textId="77777777" w:rsidR="00857F92" w:rsidRDefault="00320E4F">
            <w:pPr>
              <w:rPr>
                <w:b w:val="0"/>
                <w:bCs w:val="0"/>
              </w:rPr>
            </w:pPr>
            <w:r>
              <w:t>Response from FL</w:t>
            </w:r>
          </w:p>
        </w:tc>
      </w:tr>
      <w:tr w:rsidR="00857F92" w14:paraId="1A646535" w14:textId="77777777" w:rsidTr="00857F92">
        <w:tc>
          <w:tcPr>
            <w:tcW w:w="1410" w:type="dxa"/>
          </w:tcPr>
          <w:p w14:paraId="7428F540" w14:textId="77777777" w:rsidR="00857F92" w:rsidRDefault="00320E4F">
            <w:pPr>
              <w:rPr>
                <w:rFonts w:eastAsia="宋体"/>
                <w:lang w:eastAsia="zh-CN"/>
              </w:rPr>
            </w:pPr>
            <w:r>
              <w:rPr>
                <w:rFonts w:eastAsia="宋体" w:hint="eastAsia"/>
                <w:lang w:eastAsia="zh-CN"/>
              </w:rPr>
              <w:t>F</w:t>
            </w:r>
            <w:r>
              <w:rPr>
                <w:rFonts w:eastAsia="宋体"/>
                <w:lang w:eastAsia="zh-CN"/>
              </w:rPr>
              <w:t>ujitsu</w:t>
            </w:r>
          </w:p>
        </w:tc>
        <w:tc>
          <w:tcPr>
            <w:tcW w:w="6149" w:type="dxa"/>
          </w:tcPr>
          <w:p w14:paraId="62557D8D" w14:textId="77777777" w:rsidR="00857F92" w:rsidRDefault="00320E4F">
            <w:pPr>
              <w:rPr>
                <w:rFonts w:eastAsia="宋体"/>
                <w:lang w:eastAsia="zh-CN"/>
              </w:rPr>
            </w:pPr>
            <w:r>
              <w:rPr>
                <w:rFonts w:eastAsia="宋体" w:hint="eastAsia"/>
                <w:lang w:eastAsia="zh-CN"/>
              </w:rPr>
              <w:t>S</w:t>
            </w:r>
            <w:r>
              <w:rPr>
                <w:rFonts w:eastAsia="宋体"/>
                <w:lang w:eastAsia="zh-CN"/>
              </w:rPr>
              <w:t>upport</w:t>
            </w:r>
          </w:p>
        </w:tc>
        <w:tc>
          <w:tcPr>
            <w:tcW w:w="2389" w:type="dxa"/>
          </w:tcPr>
          <w:p w14:paraId="04BE7A3F" w14:textId="77777777" w:rsidR="00857F92" w:rsidRDefault="00857F92"/>
        </w:tc>
      </w:tr>
      <w:tr w:rsidR="00857F92" w14:paraId="5C37B41F" w14:textId="77777777" w:rsidTr="00857F92">
        <w:tc>
          <w:tcPr>
            <w:tcW w:w="1410" w:type="dxa"/>
          </w:tcPr>
          <w:p w14:paraId="188B5D13" w14:textId="77777777" w:rsidR="00857F92" w:rsidRDefault="00320E4F">
            <w:pPr>
              <w:rPr>
                <w:rFonts w:eastAsia="宋体"/>
                <w:lang w:eastAsia="zh-CN"/>
              </w:rPr>
            </w:pPr>
            <w:r>
              <w:rPr>
                <w:rFonts w:eastAsia="宋体"/>
                <w:lang w:eastAsia="zh-CN"/>
              </w:rPr>
              <w:t>NEC</w:t>
            </w:r>
          </w:p>
        </w:tc>
        <w:tc>
          <w:tcPr>
            <w:tcW w:w="6149" w:type="dxa"/>
          </w:tcPr>
          <w:p w14:paraId="357E6BEF" w14:textId="77777777" w:rsidR="00857F92" w:rsidRDefault="00320E4F">
            <w:pPr>
              <w:rPr>
                <w:rFonts w:eastAsia="宋体"/>
                <w:lang w:eastAsia="zh-CN"/>
              </w:rPr>
            </w:pPr>
            <w:r>
              <w:rPr>
                <w:rFonts w:eastAsia="宋体"/>
                <w:lang w:eastAsia="zh-CN"/>
              </w:rPr>
              <w:t>Support</w:t>
            </w:r>
          </w:p>
        </w:tc>
        <w:tc>
          <w:tcPr>
            <w:tcW w:w="2389" w:type="dxa"/>
          </w:tcPr>
          <w:p w14:paraId="4DFF74FC" w14:textId="77777777" w:rsidR="00857F92" w:rsidRDefault="00857F92"/>
        </w:tc>
      </w:tr>
      <w:tr w:rsidR="00857F92" w14:paraId="69531D35" w14:textId="77777777" w:rsidTr="00857F92">
        <w:tc>
          <w:tcPr>
            <w:tcW w:w="1410" w:type="dxa"/>
          </w:tcPr>
          <w:p w14:paraId="6005FB87" w14:textId="77777777" w:rsidR="00857F92" w:rsidRDefault="00320E4F">
            <w:pPr>
              <w:rPr>
                <w:rFonts w:eastAsia="宋体"/>
                <w:lang w:eastAsia="zh-CN"/>
              </w:rPr>
            </w:pPr>
            <w:r>
              <w:rPr>
                <w:rFonts w:eastAsia="宋体" w:hint="eastAsia"/>
                <w:lang w:eastAsia="zh-CN"/>
              </w:rPr>
              <w:t>D</w:t>
            </w:r>
            <w:r>
              <w:rPr>
                <w:rFonts w:eastAsia="宋体"/>
                <w:lang w:eastAsia="zh-CN"/>
              </w:rPr>
              <w:t>OCOMO</w:t>
            </w:r>
          </w:p>
        </w:tc>
        <w:tc>
          <w:tcPr>
            <w:tcW w:w="6149" w:type="dxa"/>
          </w:tcPr>
          <w:p w14:paraId="608F43F5" w14:textId="77777777" w:rsidR="00857F92" w:rsidRDefault="00320E4F">
            <w:pPr>
              <w:rPr>
                <w:rFonts w:eastAsia="宋体"/>
                <w:lang w:eastAsia="zh-CN"/>
              </w:rPr>
            </w:pPr>
            <w:r>
              <w:rPr>
                <w:rFonts w:eastAsia="宋体" w:hint="eastAsia"/>
                <w:lang w:eastAsia="zh-CN"/>
              </w:rPr>
              <w:t>S</w:t>
            </w:r>
            <w:r>
              <w:rPr>
                <w:rFonts w:eastAsia="宋体"/>
                <w:lang w:eastAsia="zh-CN"/>
              </w:rPr>
              <w:t>upport</w:t>
            </w:r>
          </w:p>
        </w:tc>
        <w:tc>
          <w:tcPr>
            <w:tcW w:w="2389" w:type="dxa"/>
          </w:tcPr>
          <w:p w14:paraId="732EE6A4" w14:textId="77777777" w:rsidR="00857F92" w:rsidRDefault="00857F92"/>
        </w:tc>
      </w:tr>
      <w:tr w:rsidR="00857F92" w14:paraId="5F0FA9E0" w14:textId="77777777" w:rsidTr="00857F92">
        <w:tc>
          <w:tcPr>
            <w:tcW w:w="1410" w:type="dxa"/>
          </w:tcPr>
          <w:p w14:paraId="34946F5E" w14:textId="77777777" w:rsidR="00857F92" w:rsidRDefault="00320E4F">
            <w:pPr>
              <w:rPr>
                <w:rFonts w:eastAsia="宋体"/>
                <w:lang w:eastAsia="zh-CN"/>
              </w:rPr>
            </w:pPr>
            <w:r>
              <w:rPr>
                <w:rFonts w:eastAsia="宋体" w:hint="eastAsia"/>
                <w:lang w:eastAsia="zh-CN"/>
              </w:rPr>
              <w:lastRenderedPageBreak/>
              <w:t>H</w:t>
            </w:r>
            <w:r>
              <w:rPr>
                <w:rFonts w:eastAsia="宋体"/>
                <w:lang w:eastAsia="zh-CN"/>
              </w:rPr>
              <w:t xml:space="preserve">uawei, </w:t>
            </w:r>
            <w:proofErr w:type="spellStart"/>
            <w:r>
              <w:rPr>
                <w:rFonts w:eastAsia="宋体"/>
                <w:lang w:eastAsia="zh-CN"/>
              </w:rPr>
              <w:t>HiSilicon</w:t>
            </w:r>
            <w:proofErr w:type="spellEnd"/>
          </w:p>
        </w:tc>
        <w:tc>
          <w:tcPr>
            <w:tcW w:w="6149" w:type="dxa"/>
          </w:tcPr>
          <w:p w14:paraId="3D813F51" w14:textId="77777777" w:rsidR="00857F92" w:rsidRDefault="00320E4F">
            <w:pPr>
              <w:rPr>
                <w:rFonts w:eastAsia="宋体"/>
                <w:lang w:eastAsia="zh-CN"/>
              </w:rPr>
            </w:pPr>
            <w:r>
              <w:rPr>
                <w:rFonts w:eastAsia="宋体" w:hint="eastAsia"/>
                <w:lang w:eastAsia="zh-CN"/>
              </w:rPr>
              <w:t>s</w:t>
            </w:r>
            <w:r>
              <w:rPr>
                <w:rFonts w:eastAsia="宋体"/>
                <w:lang w:eastAsia="zh-CN"/>
              </w:rPr>
              <w:t>upport</w:t>
            </w:r>
          </w:p>
        </w:tc>
        <w:tc>
          <w:tcPr>
            <w:tcW w:w="2389" w:type="dxa"/>
          </w:tcPr>
          <w:p w14:paraId="2266DBEC" w14:textId="77777777" w:rsidR="00857F92" w:rsidRDefault="00857F92"/>
        </w:tc>
      </w:tr>
      <w:tr w:rsidR="00857F92" w14:paraId="0E5E1B21" w14:textId="77777777" w:rsidTr="00857F92">
        <w:tc>
          <w:tcPr>
            <w:tcW w:w="1410" w:type="dxa"/>
          </w:tcPr>
          <w:p w14:paraId="76F4D89A" w14:textId="77777777" w:rsidR="00857F92" w:rsidRDefault="00320E4F">
            <w:pPr>
              <w:rPr>
                <w:rFonts w:eastAsia="宋体"/>
                <w:lang w:val="en-US" w:eastAsia="zh-CN"/>
              </w:rPr>
            </w:pPr>
            <w:r>
              <w:rPr>
                <w:rFonts w:eastAsia="宋体" w:hint="eastAsia"/>
                <w:lang w:val="en-US" w:eastAsia="zh-CN"/>
              </w:rPr>
              <w:t>ZTE</w:t>
            </w:r>
          </w:p>
        </w:tc>
        <w:tc>
          <w:tcPr>
            <w:tcW w:w="6149" w:type="dxa"/>
          </w:tcPr>
          <w:p w14:paraId="2A26912B" w14:textId="77777777" w:rsidR="00857F92" w:rsidRDefault="00320E4F">
            <w:pPr>
              <w:rPr>
                <w:rFonts w:eastAsia="宋体"/>
                <w:lang w:val="en-US" w:eastAsia="zh-CN"/>
              </w:rPr>
            </w:pPr>
            <w:r>
              <w:rPr>
                <w:rFonts w:eastAsia="宋体" w:hint="eastAsia"/>
                <w:lang w:val="en-US" w:eastAsia="zh-CN"/>
              </w:rPr>
              <w:t>Support</w:t>
            </w:r>
          </w:p>
        </w:tc>
        <w:tc>
          <w:tcPr>
            <w:tcW w:w="2389" w:type="dxa"/>
          </w:tcPr>
          <w:p w14:paraId="249BF6F7" w14:textId="77777777" w:rsidR="00857F92" w:rsidRDefault="00857F92"/>
        </w:tc>
      </w:tr>
      <w:tr w:rsidR="00176D53" w14:paraId="7A6E6831" w14:textId="77777777" w:rsidTr="00857F92">
        <w:tc>
          <w:tcPr>
            <w:tcW w:w="1410" w:type="dxa"/>
          </w:tcPr>
          <w:p w14:paraId="4B4379B5" w14:textId="167E4C69" w:rsidR="00176D53" w:rsidRDefault="00176D53" w:rsidP="00176D53">
            <w:pPr>
              <w:rPr>
                <w:rFonts w:eastAsia="宋体"/>
                <w:lang w:eastAsia="zh-CN"/>
              </w:rPr>
            </w:pPr>
            <w:r>
              <w:rPr>
                <w:rFonts w:eastAsia="宋体" w:hint="eastAsia"/>
                <w:lang w:eastAsia="zh-CN"/>
              </w:rPr>
              <w:t>v</w:t>
            </w:r>
            <w:r>
              <w:rPr>
                <w:rFonts w:eastAsia="宋体"/>
                <w:lang w:eastAsia="zh-CN"/>
              </w:rPr>
              <w:t>ivo</w:t>
            </w:r>
          </w:p>
        </w:tc>
        <w:tc>
          <w:tcPr>
            <w:tcW w:w="6149" w:type="dxa"/>
          </w:tcPr>
          <w:p w14:paraId="76A101D9" w14:textId="06460628" w:rsidR="00176D53" w:rsidRDefault="00176D53" w:rsidP="00176D53">
            <w:pPr>
              <w:rPr>
                <w:rFonts w:eastAsia="宋体"/>
                <w:lang w:eastAsia="zh-CN"/>
              </w:rPr>
            </w:pPr>
            <w:r>
              <w:rPr>
                <w:rFonts w:eastAsia="宋体"/>
                <w:lang w:eastAsia="zh-CN"/>
              </w:rPr>
              <w:t>Support.</w:t>
            </w:r>
          </w:p>
        </w:tc>
        <w:tc>
          <w:tcPr>
            <w:tcW w:w="2389" w:type="dxa"/>
          </w:tcPr>
          <w:p w14:paraId="19D0CDA8" w14:textId="77777777" w:rsidR="00176D53" w:rsidRDefault="00176D53" w:rsidP="00176D53"/>
        </w:tc>
      </w:tr>
      <w:tr w:rsidR="00857F92" w14:paraId="0B6347CF" w14:textId="77777777" w:rsidTr="00857F92">
        <w:tc>
          <w:tcPr>
            <w:tcW w:w="1410" w:type="dxa"/>
          </w:tcPr>
          <w:p w14:paraId="78A0088C" w14:textId="77777777" w:rsidR="00857F92" w:rsidRDefault="00857F92">
            <w:pPr>
              <w:rPr>
                <w:rFonts w:eastAsia="宋体"/>
                <w:lang w:eastAsia="zh-CN"/>
              </w:rPr>
            </w:pPr>
          </w:p>
        </w:tc>
        <w:tc>
          <w:tcPr>
            <w:tcW w:w="6149" w:type="dxa"/>
          </w:tcPr>
          <w:p w14:paraId="2E74E0AA" w14:textId="77777777" w:rsidR="00857F92" w:rsidRDefault="00857F92">
            <w:pPr>
              <w:rPr>
                <w:rFonts w:eastAsia="宋体"/>
                <w:lang w:eastAsia="zh-CN"/>
              </w:rPr>
            </w:pPr>
          </w:p>
        </w:tc>
        <w:tc>
          <w:tcPr>
            <w:tcW w:w="2389" w:type="dxa"/>
          </w:tcPr>
          <w:p w14:paraId="54DBB2B2" w14:textId="77777777" w:rsidR="00857F92" w:rsidRDefault="00857F92"/>
        </w:tc>
      </w:tr>
      <w:tr w:rsidR="00857F92" w14:paraId="4AD872C6" w14:textId="77777777" w:rsidTr="00857F92">
        <w:tc>
          <w:tcPr>
            <w:tcW w:w="1410" w:type="dxa"/>
          </w:tcPr>
          <w:p w14:paraId="7AC68E50" w14:textId="77777777" w:rsidR="00857F92" w:rsidRDefault="00857F92">
            <w:pPr>
              <w:rPr>
                <w:rFonts w:eastAsia="宋体"/>
                <w:lang w:eastAsia="zh-CN"/>
              </w:rPr>
            </w:pPr>
          </w:p>
        </w:tc>
        <w:tc>
          <w:tcPr>
            <w:tcW w:w="6149" w:type="dxa"/>
          </w:tcPr>
          <w:p w14:paraId="2E4E8328" w14:textId="77777777" w:rsidR="00857F92" w:rsidRDefault="00857F92">
            <w:pPr>
              <w:rPr>
                <w:rFonts w:eastAsia="宋体"/>
                <w:lang w:eastAsia="zh-CN"/>
              </w:rPr>
            </w:pPr>
          </w:p>
        </w:tc>
        <w:tc>
          <w:tcPr>
            <w:tcW w:w="2389" w:type="dxa"/>
          </w:tcPr>
          <w:p w14:paraId="150A652F" w14:textId="77777777" w:rsidR="00857F92" w:rsidRDefault="00857F92"/>
        </w:tc>
      </w:tr>
      <w:tr w:rsidR="00857F92" w14:paraId="5D0D48AD" w14:textId="77777777" w:rsidTr="00857F92">
        <w:tc>
          <w:tcPr>
            <w:tcW w:w="1410" w:type="dxa"/>
          </w:tcPr>
          <w:p w14:paraId="6CB7E055" w14:textId="77777777" w:rsidR="00857F92" w:rsidRDefault="00857F92">
            <w:pPr>
              <w:rPr>
                <w:rFonts w:eastAsia="宋体"/>
                <w:lang w:eastAsia="zh-CN"/>
              </w:rPr>
            </w:pPr>
          </w:p>
        </w:tc>
        <w:tc>
          <w:tcPr>
            <w:tcW w:w="6149" w:type="dxa"/>
          </w:tcPr>
          <w:p w14:paraId="652604E1" w14:textId="77777777" w:rsidR="00857F92" w:rsidRDefault="00857F92">
            <w:pPr>
              <w:rPr>
                <w:rFonts w:eastAsia="宋体"/>
                <w:lang w:eastAsia="zh-CN"/>
              </w:rPr>
            </w:pPr>
          </w:p>
        </w:tc>
        <w:tc>
          <w:tcPr>
            <w:tcW w:w="2389" w:type="dxa"/>
          </w:tcPr>
          <w:p w14:paraId="7E960A12" w14:textId="77777777" w:rsidR="00857F92" w:rsidRDefault="00857F92"/>
        </w:tc>
      </w:tr>
      <w:tr w:rsidR="00857F92" w14:paraId="17801DD1" w14:textId="77777777" w:rsidTr="00857F92">
        <w:tc>
          <w:tcPr>
            <w:tcW w:w="1410" w:type="dxa"/>
          </w:tcPr>
          <w:p w14:paraId="61AA03AA" w14:textId="77777777" w:rsidR="00857F92" w:rsidRDefault="00857F92">
            <w:pPr>
              <w:rPr>
                <w:rFonts w:eastAsia="宋体"/>
                <w:lang w:eastAsia="zh-CN"/>
              </w:rPr>
            </w:pPr>
          </w:p>
        </w:tc>
        <w:tc>
          <w:tcPr>
            <w:tcW w:w="6149" w:type="dxa"/>
          </w:tcPr>
          <w:p w14:paraId="525B8366" w14:textId="77777777" w:rsidR="00857F92" w:rsidRDefault="00857F92">
            <w:pPr>
              <w:rPr>
                <w:rFonts w:eastAsia="宋体"/>
                <w:lang w:eastAsia="zh-CN"/>
              </w:rPr>
            </w:pPr>
          </w:p>
        </w:tc>
        <w:tc>
          <w:tcPr>
            <w:tcW w:w="2389" w:type="dxa"/>
          </w:tcPr>
          <w:p w14:paraId="1BCCB673" w14:textId="77777777" w:rsidR="00857F92" w:rsidRDefault="00857F92"/>
        </w:tc>
      </w:tr>
      <w:tr w:rsidR="00857F92" w14:paraId="6EAE344F" w14:textId="77777777" w:rsidTr="00857F92">
        <w:tc>
          <w:tcPr>
            <w:tcW w:w="1410" w:type="dxa"/>
          </w:tcPr>
          <w:p w14:paraId="29048BB5" w14:textId="77777777" w:rsidR="00857F92" w:rsidRDefault="00857F92">
            <w:pPr>
              <w:rPr>
                <w:rFonts w:eastAsia="宋体"/>
                <w:lang w:eastAsia="zh-CN"/>
              </w:rPr>
            </w:pPr>
          </w:p>
        </w:tc>
        <w:tc>
          <w:tcPr>
            <w:tcW w:w="6149" w:type="dxa"/>
          </w:tcPr>
          <w:p w14:paraId="2E705BBF" w14:textId="77777777" w:rsidR="00857F92" w:rsidRDefault="00857F92">
            <w:pPr>
              <w:rPr>
                <w:rFonts w:eastAsia="宋体"/>
                <w:lang w:eastAsia="zh-CN"/>
              </w:rPr>
            </w:pPr>
          </w:p>
        </w:tc>
        <w:tc>
          <w:tcPr>
            <w:tcW w:w="2389" w:type="dxa"/>
          </w:tcPr>
          <w:p w14:paraId="277C82AF" w14:textId="77777777" w:rsidR="00857F92" w:rsidRDefault="00857F92"/>
        </w:tc>
      </w:tr>
    </w:tbl>
    <w:p w14:paraId="2C19B881" w14:textId="77777777" w:rsidR="00857F92" w:rsidRDefault="00857F92">
      <w:pPr>
        <w:rPr>
          <w:lang w:val="en-US"/>
        </w:rPr>
      </w:pPr>
    </w:p>
    <w:p w14:paraId="71C805CD" w14:textId="77777777" w:rsidR="00857F92" w:rsidRDefault="00857F92">
      <w:pPr>
        <w:rPr>
          <w:lang w:val="en-US"/>
        </w:rPr>
      </w:pPr>
    </w:p>
    <w:p w14:paraId="21937A9E" w14:textId="77777777" w:rsidR="00857F92" w:rsidRDefault="00320E4F">
      <w:pPr>
        <w:pStyle w:val="20"/>
        <w:rPr>
          <w:lang w:val="en-US"/>
        </w:rPr>
      </w:pPr>
      <w:r>
        <w:rPr>
          <w:lang w:val="en-US"/>
        </w:rPr>
        <w:t>Preparation for handover before reception of cell switch command</w:t>
      </w:r>
    </w:p>
    <w:p w14:paraId="31D3BDAA" w14:textId="77777777" w:rsidR="00857F92" w:rsidRDefault="00320E4F">
      <w:pPr>
        <w:pStyle w:val="5"/>
      </w:pPr>
      <w:r>
        <w:rPr>
          <w:rFonts w:hint="eastAsia"/>
        </w:rPr>
        <w:t>[</w:t>
      </w:r>
      <w:r>
        <w:t>Summary of contributions]</w:t>
      </w:r>
    </w:p>
    <w:p w14:paraId="231FFA6D" w14:textId="77777777" w:rsidR="00857F92" w:rsidRDefault="00320E4F">
      <w:pPr>
        <w:pStyle w:val="a"/>
        <w:numPr>
          <w:ilvl w:val="0"/>
          <w:numId w:val="14"/>
        </w:numPr>
        <w:rPr>
          <w:lang w:val="en-US"/>
        </w:rPr>
      </w:pPr>
      <w:r>
        <w:rPr>
          <w:lang w:val="en-US"/>
        </w:rPr>
        <w:t xml:space="preserve">Based on the discussion on time chart in RAN2, companies have proposed their own view which part of UE procedures, i.e. </w:t>
      </w:r>
      <w:r>
        <w:rPr>
          <w:rFonts w:hint="eastAsia"/>
          <w:lang w:val="en-US"/>
        </w:rPr>
        <w:t>D</w:t>
      </w:r>
      <w:r>
        <w:rPr>
          <w:lang w:val="en-US"/>
        </w:rPr>
        <w:t xml:space="preserve">L Synchronization, UL synchronization and TRS tracking and CSI acquisition, can be performed before cell switch command. </w:t>
      </w:r>
    </w:p>
    <w:p w14:paraId="1CD6EF02" w14:textId="77777777" w:rsidR="00857F92" w:rsidRDefault="00320E4F">
      <w:pPr>
        <w:pStyle w:val="a"/>
        <w:numPr>
          <w:ilvl w:val="1"/>
          <w:numId w:val="14"/>
        </w:numPr>
        <w:rPr>
          <w:lang w:val="zh-CN"/>
        </w:rPr>
      </w:pPr>
      <w:r>
        <w:rPr>
          <w:lang w:val="zh-CN"/>
        </w:rPr>
        <w:t>For DL synchronization</w:t>
      </w:r>
    </w:p>
    <w:p w14:paraId="7C9BD72C" w14:textId="77777777" w:rsidR="00857F92" w:rsidRDefault="00320E4F">
      <w:pPr>
        <w:pStyle w:val="a"/>
        <w:numPr>
          <w:ilvl w:val="2"/>
          <w:numId w:val="14"/>
        </w:numPr>
        <w:rPr>
          <w:lang w:val="en-US"/>
        </w:rPr>
      </w:pPr>
      <w:r>
        <w:rPr>
          <w:lang w:val="en-US"/>
        </w:rPr>
        <w:t xml:space="preserve">the UE should acquire the DL synchronization before processing the handover command, which can be achieved by storing QCL properties (when measurement is performed) for RSs for a certain period. </w:t>
      </w:r>
    </w:p>
    <w:p w14:paraId="019A9CB6" w14:textId="77777777" w:rsidR="00857F92" w:rsidRDefault="00320E4F">
      <w:pPr>
        <w:pStyle w:val="a"/>
        <w:numPr>
          <w:ilvl w:val="2"/>
          <w:numId w:val="14"/>
        </w:numPr>
        <w:rPr>
          <w:lang w:val="en-US"/>
        </w:rPr>
      </w:pPr>
      <w:r>
        <w:rPr>
          <w:rFonts w:hint="eastAsia"/>
          <w:lang w:val="en-US"/>
        </w:rPr>
        <w:t>T</w:t>
      </w:r>
      <w:r>
        <w:rPr>
          <w:lang w:val="en-US"/>
        </w:rPr>
        <w:t>CI states for target cell can be activated before the command</w:t>
      </w:r>
    </w:p>
    <w:p w14:paraId="237AB0FC" w14:textId="77777777" w:rsidR="00857F92" w:rsidRDefault="00320E4F">
      <w:pPr>
        <w:pStyle w:val="a"/>
        <w:numPr>
          <w:ilvl w:val="1"/>
          <w:numId w:val="14"/>
        </w:numPr>
        <w:rPr>
          <w:lang w:val="zh-CN"/>
        </w:rPr>
      </w:pPr>
      <w:r>
        <w:rPr>
          <w:lang w:val="zh-CN"/>
        </w:rPr>
        <w:t xml:space="preserve">For </w:t>
      </w:r>
      <w:r>
        <w:rPr>
          <w:rFonts w:hint="eastAsia"/>
          <w:lang w:val="zh-CN"/>
        </w:rPr>
        <w:t>U</w:t>
      </w:r>
      <w:r>
        <w:rPr>
          <w:lang w:val="zh-CN"/>
        </w:rPr>
        <w:t>L synchronization</w:t>
      </w:r>
    </w:p>
    <w:p w14:paraId="34E4763C" w14:textId="77777777" w:rsidR="00857F92" w:rsidRDefault="00320E4F">
      <w:pPr>
        <w:pStyle w:val="a"/>
        <w:numPr>
          <w:ilvl w:val="2"/>
          <w:numId w:val="14"/>
        </w:numPr>
        <w:rPr>
          <w:lang w:val="en-US"/>
        </w:rPr>
      </w:pPr>
      <w:r>
        <w:rPr>
          <w:lang w:val="en-US"/>
        </w:rPr>
        <w:t>Should be discussed in another AI, 9.12.2</w:t>
      </w:r>
    </w:p>
    <w:p w14:paraId="3B98B41A" w14:textId="77777777" w:rsidR="00857F92" w:rsidRDefault="00320E4F">
      <w:pPr>
        <w:pStyle w:val="a"/>
        <w:numPr>
          <w:ilvl w:val="1"/>
          <w:numId w:val="14"/>
        </w:numPr>
        <w:rPr>
          <w:lang w:val="en-US"/>
        </w:rPr>
      </w:pPr>
      <w:r>
        <w:rPr>
          <w:lang w:val="en-US"/>
        </w:rPr>
        <w:t>For TRS tracking and CSI acquisition</w:t>
      </w:r>
    </w:p>
    <w:p w14:paraId="6C421289" w14:textId="77777777" w:rsidR="00857F92" w:rsidRDefault="00320E4F">
      <w:pPr>
        <w:pStyle w:val="a"/>
        <w:numPr>
          <w:ilvl w:val="2"/>
          <w:numId w:val="14"/>
        </w:numPr>
        <w:rPr>
          <w:lang w:val="en-US"/>
        </w:rPr>
      </w:pPr>
      <w:r>
        <w:rPr>
          <w:lang w:val="en-US"/>
        </w:rPr>
        <w:t>TRS tracking (obtaining QCL-</w:t>
      </w:r>
      <w:proofErr w:type="spellStart"/>
      <w:r>
        <w:rPr>
          <w:lang w:val="en-US"/>
        </w:rPr>
        <w:t>TypeA</w:t>
      </w:r>
      <w:proofErr w:type="spellEnd"/>
      <w:r>
        <w:rPr>
          <w:lang w:val="en-US"/>
        </w:rPr>
        <w:t xml:space="preserve"> RS) and CSI measurement for potential target cell(s) should be performed before handover, or can be triggered by cell switch command. </w:t>
      </w:r>
    </w:p>
    <w:p w14:paraId="3DCE060F" w14:textId="77777777" w:rsidR="00857F92" w:rsidRDefault="00320E4F">
      <w:pPr>
        <w:pStyle w:val="a"/>
        <w:numPr>
          <w:ilvl w:val="2"/>
          <w:numId w:val="14"/>
        </w:numPr>
        <w:rPr>
          <w:lang w:val="en-US"/>
        </w:rPr>
      </w:pPr>
      <w:r>
        <w:rPr>
          <w:lang w:val="en-US"/>
        </w:rPr>
        <w:t xml:space="preserve">If so, RAN1 needs to discuss how to configure the necessary parameters for the target cells and how to active it. </w:t>
      </w:r>
    </w:p>
    <w:p w14:paraId="23CB43B2" w14:textId="77777777" w:rsidR="00857F92" w:rsidRDefault="00320E4F">
      <w:pPr>
        <w:pStyle w:val="a"/>
        <w:numPr>
          <w:ilvl w:val="0"/>
          <w:numId w:val="14"/>
        </w:numPr>
      </w:pPr>
      <w:r>
        <w:t xml:space="preserve">There is a proposal that discussion on potential L1 </w:t>
      </w:r>
      <w:proofErr w:type="spellStart"/>
      <w:r>
        <w:t>signaling</w:t>
      </w:r>
      <w:proofErr w:type="spellEnd"/>
      <w:r>
        <w:t xml:space="preserve"> design and enhancements on L1 measurement/reporting related to dynamic serving cell switch should be deprioritized till further RAN2 inputs are provided.</w:t>
      </w:r>
    </w:p>
    <w:p w14:paraId="47F0B9C3" w14:textId="77777777" w:rsidR="00857F92" w:rsidRDefault="00320E4F">
      <w:pPr>
        <w:pStyle w:val="5"/>
      </w:pPr>
      <w:r>
        <w:rPr>
          <w:rFonts w:hint="eastAsia"/>
        </w:rPr>
        <w:t>[</w:t>
      </w:r>
      <w:r>
        <w:t>FL observation]</w:t>
      </w:r>
    </w:p>
    <w:p w14:paraId="79134D38" w14:textId="77777777" w:rsidR="00857F92" w:rsidRDefault="00320E4F">
      <w:r>
        <w:t xml:space="preserve">Despite of the companies’ proposals in this meeting, FL thinks the proposals from the companies are based on the “ongoing RAN2 discussion”, and RAN2 has not concluded yet which procedure should/can be done before the command. While RAN1 spec impact is foreseen, RAN1 should wait for the formal input from RAN2 regarding their final decision on what is the expected time chart achieved by Rel-18 L1/L2 mobility. </w:t>
      </w:r>
    </w:p>
    <w:p w14:paraId="7486664F" w14:textId="77777777" w:rsidR="00857F92" w:rsidRDefault="00320E4F">
      <w:pPr>
        <w:pStyle w:val="5"/>
      </w:pPr>
      <w:r>
        <w:lastRenderedPageBreak/>
        <w:t>[FL proposal 5-1-v1]</w:t>
      </w:r>
    </w:p>
    <w:p w14:paraId="630FE666" w14:textId="77777777" w:rsidR="00857F92" w:rsidRDefault="00320E4F">
      <w:pPr>
        <w:pStyle w:val="a"/>
        <w:numPr>
          <w:ilvl w:val="0"/>
          <w:numId w:val="10"/>
        </w:numPr>
      </w:pPr>
      <w:r>
        <w:rPr>
          <w:color w:val="FF0000"/>
        </w:rPr>
        <w:t>RAN1 to further study the potential RAN1 enhancements and spec impact to perform the following procedures prior to the reception of L1/L2 cell switch command aiming at the reduction of handover delay / interruption</w:t>
      </w:r>
    </w:p>
    <w:p w14:paraId="7406C113" w14:textId="77777777" w:rsidR="00857F92" w:rsidRDefault="00320E4F">
      <w:pPr>
        <w:pStyle w:val="a"/>
        <w:numPr>
          <w:ilvl w:val="1"/>
          <w:numId w:val="10"/>
        </w:numPr>
        <w:rPr>
          <w:color w:val="FF0000"/>
        </w:rPr>
      </w:pPr>
      <w:r>
        <w:rPr>
          <w:rFonts w:hint="eastAsia"/>
          <w:color w:val="FF0000"/>
        </w:rPr>
        <w:t>D</w:t>
      </w:r>
      <w:r>
        <w:rPr>
          <w:color w:val="FF0000"/>
        </w:rPr>
        <w:t xml:space="preserve">L synchronization for potential target cell(s) </w:t>
      </w:r>
    </w:p>
    <w:p w14:paraId="4229F6EE" w14:textId="77777777" w:rsidR="00857F92" w:rsidRDefault="00320E4F">
      <w:pPr>
        <w:pStyle w:val="a"/>
        <w:numPr>
          <w:ilvl w:val="1"/>
          <w:numId w:val="10"/>
        </w:numPr>
        <w:rPr>
          <w:color w:val="FF0000"/>
        </w:rPr>
      </w:pPr>
      <w:r>
        <w:rPr>
          <w:rFonts w:hint="eastAsia"/>
          <w:color w:val="FF0000"/>
        </w:rPr>
        <w:t>T</w:t>
      </w:r>
      <w:r>
        <w:rPr>
          <w:color w:val="FF0000"/>
        </w:rPr>
        <w:t>RS tracking for potential target cell(s)</w:t>
      </w:r>
    </w:p>
    <w:p w14:paraId="5EF2DA35" w14:textId="77777777" w:rsidR="00857F92" w:rsidRDefault="00320E4F">
      <w:pPr>
        <w:pStyle w:val="a"/>
        <w:numPr>
          <w:ilvl w:val="1"/>
          <w:numId w:val="10"/>
        </w:numPr>
        <w:rPr>
          <w:color w:val="FF0000"/>
        </w:rPr>
      </w:pPr>
      <w:r>
        <w:rPr>
          <w:rFonts w:hint="eastAsia"/>
          <w:color w:val="FF0000"/>
        </w:rPr>
        <w:t>C</w:t>
      </w:r>
      <w:r>
        <w:rPr>
          <w:color w:val="FF0000"/>
        </w:rPr>
        <w:t>SI acquisition for potential target cell(s)</w:t>
      </w:r>
    </w:p>
    <w:p w14:paraId="25AA039D" w14:textId="77777777" w:rsidR="00857F92" w:rsidRDefault="00320E4F">
      <w:pPr>
        <w:pStyle w:val="a"/>
        <w:numPr>
          <w:ilvl w:val="1"/>
          <w:numId w:val="10"/>
        </w:numPr>
      </w:pPr>
      <w:r>
        <w:rPr>
          <w:color w:val="FF0000"/>
        </w:rPr>
        <w:t>Note: Uplink synchronization aspect will not be discussed under this A.I.</w:t>
      </w:r>
    </w:p>
    <w:p w14:paraId="06596825" w14:textId="77777777" w:rsidR="00857F92" w:rsidRDefault="00320E4F">
      <w:pPr>
        <w:pStyle w:val="a"/>
        <w:numPr>
          <w:ilvl w:val="0"/>
          <w:numId w:val="10"/>
        </w:numPr>
      </w:pPr>
      <w:r>
        <w:rPr>
          <w:color w:val="FF0000"/>
        </w:rPr>
        <w:t xml:space="preserve">Detailed discussion will be commenced after receiving RAN2 LS. </w:t>
      </w:r>
    </w:p>
    <w:p w14:paraId="2EFCF935" w14:textId="77777777" w:rsidR="00857F92" w:rsidRDefault="00857F92">
      <w:pPr>
        <w:pStyle w:val="a"/>
        <w:numPr>
          <w:ilvl w:val="0"/>
          <w:numId w:val="10"/>
        </w:numPr>
      </w:pPr>
    </w:p>
    <w:p w14:paraId="39F12EB6" w14:textId="77777777" w:rsidR="00857F92" w:rsidRDefault="00320E4F">
      <w:pPr>
        <w:pStyle w:val="a"/>
        <w:numPr>
          <w:ilvl w:val="0"/>
          <w:numId w:val="10"/>
        </w:numPr>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7499C864" w14:textId="77777777" w:rsidR="00857F92" w:rsidRDefault="00320E4F">
      <w:pPr>
        <w:pStyle w:val="a"/>
        <w:numPr>
          <w:ilvl w:val="0"/>
          <w:numId w:val="10"/>
        </w:numPr>
        <w:rPr>
          <w:i/>
          <w:iCs/>
          <w:color w:val="FF0000"/>
        </w:rPr>
      </w:pPr>
      <w:r>
        <w:rPr>
          <w:i/>
          <w:iCs/>
          <w:color w:val="FF0000"/>
        </w:rPr>
        <w:t>FL note: this issue is a high priority issue</w:t>
      </w:r>
    </w:p>
    <w:p w14:paraId="4AA9A115" w14:textId="77777777" w:rsidR="00857F92" w:rsidRDefault="00320E4F">
      <w:pPr>
        <w:pStyle w:val="5"/>
      </w:pPr>
      <w:r>
        <w:t>[Discussion on proposal 5-1-v1]</w:t>
      </w:r>
    </w:p>
    <w:p w14:paraId="68958D1A"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20"/>
        <w:gridCol w:w="5535"/>
        <w:gridCol w:w="2393"/>
      </w:tblGrid>
      <w:tr w:rsidR="00857F92" w14:paraId="71EDF895" w14:textId="77777777" w:rsidTr="00857F92">
        <w:trPr>
          <w:cnfStyle w:val="100000000000" w:firstRow="1" w:lastRow="0" w:firstColumn="0" w:lastColumn="0" w:oddVBand="0" w:evenVBand="0" w:oddHBand="0" w:evenHBand="0" w:firstRowFirstColumn="0" w:firstRowLastColumn="0" w:lastRowFirstColumn="0" w:lastRowLastColumn="0"/>
        </w:trPr>
        <w:tc>
          <w:tcPr>
            <w:tcW w:w="2020" w:type="dxa"/>
          </w:tcPr>
          <w:p w14:paraId="4C52FC8E" w14:textId="77777777" w:rsidR="00857F92" w:rsidRDefault="00320E4F">
            <w:r>
              <w:rPr>
                <w:rFonts w:hint="eastAsia"/>
              </w:rPr>
              <w:t>C</w:t>
            </w:r>
            <w:r>
              <w:t>ompany</w:t>
            </w:r>
          </w:p>
        </w:tc>
        <w:tc>
          <w:tcPr>
            <w:tcW w:w="5535" w:type="dxa"/>
          </w:tcPr>
          <w:p w14:paraId="26AFB2D2" w14:textId="77777777" w:rsidR="00857F92" w:rsidRDefault="00320E4F">
            <w:r>
              <w:rPr>
                <w:rFonts w:hint="eastAsia"/>
              </w:rPr>
              <w:t>C</w:t>
            </w:r>
            <w:r>
              <w:t>omment to proposal 5-1-v1</w:t>
            </w:r>
          </w:p>
        </w:tc>
        <w:tc>
          <w:tcPr>
            <w:tcW w:w="2393" w:type="dxa"/>
          </w:tcPr>
          <w:p w14:paraId="3D6BF6F5" w14:textId="77777777" w:rsidR="00857F92" w:rsidRDefault="00320E4F">
            <w:pPr>
              <w:rPr>
                <w:b w:val="0"/>
                <w:bCs w:val="0"/>
              </w:rPr>
            </w:pPr>
            <w:r>
              <w:t>Response from FL</w:t>
            </w:r>
          </w:p>
        </w:tc>
      </w:tr>
      <w:tr w:rsidR="00857F92" w14:paraId="435A9303" w14:textId="77777777" w:rsidTr="00857F92">
        <w:tc>
          <w:tcPr>
            <w:tcW w:w="2020" w:type="dxa"/>
          </w:tcPr>
          <w:p w14:paraId="51665554" w14:textId="77777777" w:rsidR="00857F92" w:rsidRDefault="00320E4F">
            <w:r>
              <w:t>MediaTek</w:t>
            </w:r>
          </w:p>
        </w:tc>
        <w:tc>
          <w:tcPr>
            <w:tcW w:w="5535" w:type="dxa"/>
          </w:tcPr>
          <w:p w14:paraId="5DE45241" w14:textId="77777777" w:rsidR="00857F92" w:rsidRDefault="00320E4F">
            <w:pPr>
              <w:rPr>
                <w:rFonts w:eastAsiaTheme="minorEastAsia"/>
                <w:lang w:val="en-US"/>
              </w:rPr>
            </w:pPr>
            <w:r>
              <w:t>Agree with FL’s assessment that which procedure should be considered before cell switch command should be determined in RAN2. Therefore, we also prefer to wait for RAN2 decision on this topic and deprioritize the discussion in this meeting.</w:t>
            </w:r>
            <w:r>
              <w:rPr>
                <w:rFonts w:ascii="PMingLiU" w:eastAsia="PMingLiU" w:hAnsi="PMingLiU" w:hint="eastAsia"/>
                <w:lang w:eastAsia="zh-TW"/>
              </w:rPr>
              <w:t xml:space="preserve"> </w:t>
            </w:r>
          </w:p>
        </w:tc>
        <w:tc>
          <w:tcPr>
            <w:tcW w:w="2393" w:type="dxa"/>
          </w:tcPr>
          <w:p w14:paraId="1B34602E" w14:textId="77777777" w:rsidR="00857F92" w:rsidRDefault="00857F92"/>
        </w:tc>
      </w:tr>
      <w:tr w:rsidR="00857F92" w14:paraId="6678EBFC" w14:textId="77777777" w:rsidTr="00857F92">
        <w:tc>
          <w:tcPr>
            <w:tcW w:w="2020" w:type="dxa"/>
          </w:tcPr>
          <w:p w14:paraId="04C6ACD1" w14:textId="77777777" w:rsidR="00857F92" w:rsidRDefault="00320E4F">
            <w:r>
              <w:t>Google</w:t>
            </w:r>
          </w:p>
        </w:tc>
        <w:tc>
          <w:tcPr>
            <w:tcW w:w="5535" w:type="dxa"/>
          </w:tcPr>
          <w:p w14:paraId="54E06F6B" w14:textId="77777777" w:rsidR="00857F92" w:rsidRDefault="00320E4F">
            <w:r>
              <w:t>These look to be implementation related aspects.</w:t>
            </w:r>
          </w:p>
        </w:tc>
        <w:tc>
          <w:tcPr>
            <w:tcW w:w="2393" w:type="dxa"/>
          </w:tcPr>
          <w:p w14:paraId="411F3D21" w14:textId="77777777" w:rsidR="00857F92" w:rsidRDefault="00320E4F">
            <w:r>
              <w:t xml:space="preserve">It depends. I think RAN1 needs more analysis on the RAN1 spec impact. </w:t>
            </w:r>
          </w:p>
        </w:tc>
      </w:tr>
      <w:tr w:rsidR="00857F92" w14:paraId="6C17764F" w14:textId="77777777" w:rsidTr="00857F92">
        <w:tc>
          <w:tcPr>
            <w:tcW w:w="2020" w:type="dxa"/>
          </w:tcPr>
          <w:p w14:paraId="480209F3" w14:textId="77777777" w:rsidR="00857F92" w:rsidRDefault="00320E4F">
            <w:r>
              <w:t>QC</w:t>
            </w:r>
          </w:p>
        </w:tc>
        <w:tc>
          <w:tcPr>
            <w:tcW w:w="5535" w:type="dxa"/>
          </w:tcPr>
          <w:p w14:paraId="11447C3B" w14:textId="77777777" w:rsidR="00857F92" w:rsidRDefault="00320E4F">
            <w:r>
              <w:t xml:space="preserve">Suggest to discuss for activated and deactivated potential target cell(s) separately. For example, all those can be performed today if potential target cell is activated </w:t>
            </w:r>
            <w:proofErr w:type="spellStart"/>
            <w:r>
              <w:t>Scell</w:t>
            </w:r>
            <w:proofErr w:type="spellEnd"/>
            <w:r>
              <w:t>. Otherwise, at least CSI report for deactivated cell is not allowed now.</w:t>
            </w:r>
          </w:p>
          <w:p w14:paraId="0B5EABD1" w14:textId="77777777" w:rsidR="00857F92" w:rsidRDefault="00320E4F">
            <w:r>
              <w:t>RAN1 to further study the potential RAN1 enhancements and spec impact to perform the following procedures prior to the reception of L1/L2 cell switch command aiming at the reduction of handover delay / interruption</w:t>
            </w:r>
            <w:r>
              <w:rPr>
                <w:color w:val="FF0000"/>
              </w:rPr>
              <w:t>, for activated and deactivated potential target cell(s), respectively</w:t>
            </w:r>
          </w:p>
        </w:tc>
        <w:tc>
          <w:tcPr>
            <w:tcW w:w="2393" w:type="dxa"/>
          </w:tcPr>
          <w:p w14:paraId="49F2363C" w14:textId="77777777" w:rsidR="00857F92" w:rsidRDefault="00320E4F">
            <w:r>
              <w:t xml:space="preserve">OK, let’s modify it in the next revision. </w:t>
            </w:r>
          </w:p>
        </w:tc>
      </w:tr>
      <w:tr w:rsidR="00857F92" w14:paraId="479DE9FC" w14:textId="77777777" w:rsidTr="00857F92">
        <w:tc>
          <w:tcPr>
            <w:tcW w:w="2020" w:type="dxa"/>
          </w:tcPr>
          <w:p w14:paraId="5B229EB9" w14:textId="77777777" w:rsidR="00857F92" w:rsidRDefault="00320E4F">
            <w:pPr>
              <w:rPr>
                <w:rFonts w:eastAsia="宋体"/>
                <w:lang w:eastAsia="zh-CN"/>
              </w:rPr>
            </w:pPr>
            <w:r>
              <w:rPr>
                <w:rFonts w:eastAsia="宋体" w:hint="eastAsia"/>
                <w:lang w:eastAsia="zh-CN"/>
              </w:rPr>
              <w:t>F</w:t>
            </w:r>
            <w:r>
              <w:rPr>
                <w:rFonts w:eastAsia="宋体"/>
                <w:lang w:eastAsia="zh-CN"/>
              </w:rPr>
              <w:t>ujitsu</w:t>
            </w:r>
          </w:p>
        </w:tc>
        <w:tc>
          <w:tcPr>
            <w:tcW w:w="5535" w:type="dxa"/>
          </w:tcPr>
          <w:p w14:paraId="5A2FF9F2" w14:textId="77777777" w:rsidR="00857F92" w:rsidRDefault="00320E4F">
            <w:pPr>
              <w:rPr>
                <w:rFonts w:eastAsia="宋体"/>
                <w:lang w:eastAsia="zh-CN"/>
              </w:rPr>
            </w:pPr>
            <w:r>
              <w:rPr>
                <w:rFonts w:eastAsia="宋体" w:hint="eastAsia"/>
                <w:lang w:eastAsia="zh-CN"/>
              </w:rPr>
              <w:t>S</w:t>
            </w:r>
            <w:r>
              <w:rPr>
                <w:rFonts w:eastAsia="宋体"/>
                <w:lang w:eastAsia="zh-CN"/>
              </w:rPr>
              <w:t>upport</w:t>
            </w:r>
          </w:p>
        </w:tc>
        <w:tc>
          <w:tcPr>
            <w:tcW w:w="2393" w:type="dxa"/>
          </w:tcPr>
          <w:p w14:paraId="7D94917A" w14:textId="77777777" w:rsidR="00857F92" w:rsidRDefault="00857F92"/>
        </w:tc>
      </w:tr>
      <w:tr w:rsidR="00857F92" w14:paraId="305D6C7A" w14:textId="77777777" w:rsidTr="00857F92">
        <w:tc>
          <w:tcPr>
            <w:tcW w:w="2020" w:type="dxa"/>
          </w:tcPr>
          <w:p w14:paraId="10263B59" w14:textId="77777777" w:rsidR="00857F92" w:rsidRDefault="00320E4F">
            <w:r>
              <w:t xml:space="preserve">Apple </w:t>
            </w:r>
          </w:p>
        </w:tc>
        <w:tc>
          <w:tcPr>
            <w:tcW w:w="5535" w:type="dxa"/>
          </w:tcPr>
          <w:p w14:paraId="25BF6DCC" w14:textId="77777777" w:rsidR="00857F92" w:rsidRDefault="00320E4F">
            <w:r>
              <w:t xml:space="preserve">Support </w:t>
            </w:r>
          </w:p>
        </w:tc>
        <w:tc>
          <w:tcPr>
            <w:tcW w:w="2393" w:type="dxa"/>
          </w:tcPr>
          <w:p w14:paraId="3BE3E1E2" w14:textId="77777777" w:rsidR="00857F92" w:rsidRDefault="00857F92"/>
        </w:tc>
      </w:tr>
      <w:tr w:rsidR="00857F92" w14:paraId="4D037267" w14:textId="77777777" w:rsidTr="00857F92">
        <w:tc>
          <w:tcPr>
            <w:tcW w:w="2020" w:type="dxa"/>
          </w:tcPr>
          <w:p w14:paraId="0B1741D7" w14:textId="77777777" w:rsidR="00857F92" w:rsidRDefault="00320E4F">
            <w:r>
              <w:rPr>
                <w:rFonts w:eastAsia="宋体" w:hint="eastAsia"/>
                <w:lang w:eastAsia="zh-CN"/>
              </w:rPr>
              <w:t>D</w:t>
            </w:r>
            <w:r>
              <w:rPr>
                <w:rFonts w:eastAsia="宋体"/>
                <w:lang w:eastAsia="zh-CN"/>
              </w:rPr>
              <w:t>OCOMO</w:t>
            </w:r>
          </w:p>
        </w:tc>
        <w:tc>
          <w:tcPr>
            <w:tcW w:w="5535" w:type="dxa"/>
          </w:tcPr>
          <w:p w14:paraId="16458D74" w14:textId="77777777" w:rsidR="00857F92" w:rsidRDefault="00320E4F">
            <w:pPr>
              <w:rPr>
                <w:rFonts w:eastAsia="宋体"/>
                <w:lang w:eastAsia="zh-CN"/>
              </w:rPr>
            </w:pPr>
            <w:r>
              <w:rPr>
                <w:rFonts w:eastAsia="宋体" w:hint="eastAsia"/>
                <w:lang w:eastAsia="zh-CN"/>
              </w:rPr>
              <w:t>S</w:t>
            </w:r>
            <w:r>
              <w:rPr>
                <w:rFonts w:eastAsia="宋体"/>
                <w:lang w:eastAsia="zh-CN"/>
              </w:rPr>
              <w:t>uggest adding following bullet for further study.</w:t>
            </w:r>
          </w:p>
          <w:p w14:paraId="05506566" w14:textId="77777777" w:rsidR="00857F92" w:rsidRDefault="00320E4F">
            <w:pPr>
              <w:pStyle w:val="a"/>
              <w:numPr>
                <w:ilvl w:val="1"/>
                <w:numId w:val="10"/>
              </w:numPr>
              <w:rPr>
                <w:color w:val="FF0000"/>
              </w:rPr>
            </w:pPr>
            <w:r>
              <w:rPr>
                <w:color w:val="FF0000"/>
              </w:rPr>
              <w:lastRenderedPageBreak/>
              <w:t>Activation of TCI states for potential target cell(s)</w:t>
            </w:r>
          </w:p>
          <w:p w14:paraId="784EADC1" w14:textId="77777777" w:rsidR="00857F92" w:rsidRDefault="00857F92"/>
        </w:tc>
        <w:tc>
          <w:tcPr>
            <w:tcW w:w="2393" w:type="dxa"/>
          </w:tcPr>
          <w:p w14:paraId="7D6CABB0" w14:textId="77777777" w:rsidR="00857F92" w:rsidRDefault="00320E4F">
            <w:r>
              <w:lastRenderedPageBreak/>
              <w:t>OK, let’s modify it in the next revision.</w:t>
            </w:r>
          </w:p>
        </w:tc>
      </w:tr>
      <w:tr w:rsidR="00857F92" w14:paraId="5B53E290" w14:textId="77777777" w:rsidTr="00857F92">
        <w:tc>
          <w:tcPr>
            <w:tcW w:w="2020" w:type="dxa"/>
          </w:tcPr>
          <w:p w14:paraId="1848AFD0" w14:textId="77777777" w:rsidR="00857F92" w:rsidRDefault="00320E4F">
            <w:pPr>
              <w:rPr>
                <w:rFonts w:eastAsia="宋体"/>
                <w:lang w:eastAsia="zh-CN"/>
              </w:rPr>
            </w:pPr>
            <w:r>
              <w:rPr>
                <w:rFonts w:eastAsia="宋体" w:hint="eastAsia"/>
                <w:lang w:eastAsia="zh-CN"/>
              </w:rPr>
              <w:t>L</w:t>
            </w:r>
            <w:r>
              <w:rPr>
                <w:rFonts w:eastAsia="宋体"/>
                <w:lang w:eastAsia="zh-CN"/>
              </w:rPr>
              <w:t>enovo</w:t>
            </w:r>
          </w:p>
        </w:tc>
        <w:tc>
          <w:tcPr>
            <w:tcW w:w="5535" w:type="dxa"/>
          </w:tcPr>
          <w:p w14:paraId="378D8299" w14:textId="77777777" w:rsidR="00857F92" w:rsidRDefault="00320E4F">
            <w:pPr>
              <w:rPr>
                <w:rFonts w:eastAsia="宋体"/>
                <w:lang w:eastAsia="zh-CN"/>
              </w:rPr>
            </w:pPr>
            <w:r>
              <w:rPr>
                <w:rFonts w:eastAsia="宋体"/>
                <w:lang w:eastAsia="zh-CN"/>
              </w:rPr>
              <w:t>Support.</w:t>
            </w:r>
          </w:p>
        </w:tc>
        <w:tc>
          <w:tcPr>
            <w:tcW w:w="2393" w:type="dxa"/>
          </w:tcPr>
          <w:p w14:paraId="4AD7FEB9" w14:textId="77777777" w:rsidR="00857F92" w:rsidRDefault="00857F92"/>
        </w:tc>
      </w:tr>
      <w:tr w:rsidR="00857F92" w14:paraId="7D672D5B" w14:textId="77777777" w:rsidTr="00857F92">
        <w:tc>
          <w:tcPr>
            <w:tcW w:w="2020" w:type="dxa"/>
          </w:tcPr>
          <w:p w14:paraId="3C27829B" w14:textId="77777777" w:rsidR="00857F92" w:rsidRDefault="00320E4F">
            <w:pPr>
              <w:rPr>
                <w:rFonts w:eastAsia="宋体"/>
                <w:lang w:eastAsia="zh-CN"/>
              </w:rPr>
            </w:pPr>
            <w:r>
              <w:rPr>
                <w:rFonts w:eastAsia="宋体"/>
                <w:lang w:eastAsia="zh-CN"/>
              </w:rPr>
              <w:t>New H3C</w:t>
            </w:r>
          </w:p>
        </w:tc>
        <w:tc>
          <w:tcPr>
            <w:tcW w:w="5535" w:type="dxa"/>
          </w:tcPr>
          <w:p w14:paraId="52CA5B69" w14:textId="77777777" w:rsidR="00857F92" w:rsidRDefault="00320E4F">
            <w:pPr>
              <w:rPr>
                <w:rFonts w:eastAsia="宋体"/>
                <w:lang w:eastAsia="zh-CN"/>
              </w:rPr>
            </w:pPr>
            <w:r>
              <w:rPr>
                <w:rFonts w:eastAsia="宋体"/>
                <w:lang w:eastAsia="zh-CN"/>
              </w:rPr>
              <w:t>Support</w:t>
            </w:r>
          </w:p>
        </w:tc>
        <w:tc>
          <w:tcPr>
            <w:tcW w:w="2393" w:type="dxa"/>
          </w:tcPr>
          <w:p w14:paraId="3821A296" w14:textId="77777777" w:rsidR="00857F92" w:rsidRDefault="00857F92"/>
        </w:tc>
      </w:tr>
      <w:tr w:rsidR="00857F92" w14:paraId="0A73AF0F" w14:textId="77777777" w:rsidTr="00857F92">
        <w:tc>
          <w:tcPr>
            <w:tcW w:w="2020" w:type="dxa"/>
          </w:tcPr>
          <w:p w14:paraId="7A43E63B" w14:textId="77777777" w:rsidR="00857F92" w:rsidRDefault="00320E4F">
            <w:pPr>
              <w:rPr>
                <w:rFonts w:eastAsia="宋体"/>
                <w:lang w:eastAsia="zh-CN"/>
              </w:rPr>
            </w:pPr>
            <w:r>
              <w:rPr>
                <w:rFonts w:eastAsia="宋体"/>
                <w:lang w:eastAsia="zh-CN"/>
              </w:rPr>
              <w:t>NEC</w:t>
            </w:r>
          </w:p>
        </w:tc>
        <w:tc>
          <w:tcPr>
            <w:tcW w:w="5535" w:type="dxa"/>
          </w:tcPr>
          <w:p w14:paraId="19E44E1C" w14:textId="77777777" w:rsidR="00857F92" w:rsidRDefault="00320E4F">
            <w:pPr>
              <w:rPr>
                <w:rFonts w:eastAsia="宋体"/>
                <w:lang w:eastAsia="zh-CN"/>
              </w:rPr>
            </w:pPr>
            <w:r>
              <w:rPr>
                <w:rFonts w:eastAsia="宋体"/>
                <w:lang w:eastAsia="zh-CN"/>
              </w:rPr>
              <w:t>Support</w:t>
            </w:r>
          </w:p>
        </w:tc>
        <w:tc>
          <w:tcPr>
            <w:tcW w:w="2393" w:type="dxa"/>
          </w:tcPr>
          <w:p w14:paraId="66955891" w14:textId="77777777" w:rsidR="00857F92" w:rsidRDefault="00857F92"/>
        </w:tc>
      </w:tr>
      <w:tr w:rsidR="00857F92" w14:paraId="4856F792" w14:textId="77777777" w:rsidTr="00857F92">
        <w:tc>
          <w:tcPr>
            <w:tcW w:w="2020" w:type="dxa"/>
          </w:tcPr>
          <w:p w14:paraId="130F9A02" w14:textId="77777777" w:rsidR="00857F92" w:rsidRDefault="00320E4F">
            <w:pPr>
              <w:rPr>
                <w:rFonts w:eastAsia="宋体"/>
                <w:lang w:val="en-US" w:eastAsia="zh-CN"/>
              </w:rPr>
            </w:pPr>
            <w:r>
              <w:rPr>
                <w:rFonts w:eastAsia="宋体" w:hint="eastAsia"/>
                <w:lang w:val="en-US" w:eastAsia="zh-CN"/>
              </w:rPr>
              <w:t>ZTE</w:t>
            </w:r>
          </w:p>
        </w:tc>
        <w:tc>
          <w:tcPr>
            <w:tcW w:w="5535" w:type="dxa"/>
          </w:tcPr>
          <w:p w14:paraId="5894041C" w14:textId="77777777" w:rsidR="00857F92" w:rsidRDefault="00320E4F">
            <w:pPr>
              <w:rPr>
                <w:rFonts w:eastAsia="宋体"/>
                <w:lang w:val="en-US" w:eastAsia="zh-CN"/>
              </w:rPr>
            </w:pPr>
            <w:r>
              <w:rPr>
                <w:rFonts w:eastAsia="宋体" w:hint="eastAsia"/>
                <w:lang w:val="en-US" w:eastAsia="zh-CN"/>
              </w:rPr>
              <w:t>Share the same view with DOCOMO, we also need to further consider activation of TCI states for candidate cell and/or activation of candidate cells.</w:t>
            </w:r>
          </w:p>
        </w:tc>
        <w:tc>
          <w:tcPr>
            <w:tcW w:w="2393" w:type="dxa"/>
          </w:tcPr>
          <w:p w14:paraId="416E87A7" w14:textId="77777777" w:rsidR="00857F92" w:rsidRDefault="00857F92"/>
        </w:tc>
      </w:tr>
      <w:tr w:rsidR="00857F92" w14:paraId="3473543D" w14:textId="77777777" w:rsidTr="00857F92">
        <w:tc>
          <w:tcPr>
            <w:tcW w:w="2020" w:type="dxa"/>
          </w:tcPr>
          <w:p w14:paraId="4B647714" w14:textId="77777777" w:rsidR="00857F92" w:rsidRDefault="00320E4F">
            <w:pP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5535" w:type="dxa"/>
          </w:tcPr>
          <w:p w14:paraId="68390857" w14:textId="77777777" w:rsidR="00857F92" w:rsidRDefault="00320E4F">
            <w:pPr>
              <w:rPr>
                <w:rFonts w:eastAsia="宋体"/>
                <w:lang w:val="en-US" w:eastAsia="zh-CN"/>
              </w:rPr>
            </w:pPr>
            <w:r>
              <w:rPr>
                <w:rFonts w:eastAsia="宋体" w:hint="eastAsia"/>
                <w:lang w:val="en-US" w:eastAsia="zh-CN"/>
              </w:rPr>
              <w:t>s</w:t>
            </w:r>
            <w:r>
              <w:rPr>
                <w:rFonts w:eastAsia="宋体"/>
                <w:lang w:val="en-US" w:eastAsia="zh-CN"/>
              </w:rPr>
              <w:t>upport</w:t>
            </w:r>
          </w:p>
        </w:tc>
        <w:tc>
          <w:tcPr>
            <w:tcW w:w="2393" w:type="dxa"/>
          </w:tcPr>
          <w:p w14:paraId="6F01D5C8" w14:textId="77777777" w:rsidR="00857F92" w:rsidRDefault="00857F92"/>
        </w:tc>
      </w:tr>
      <w:tr w:rsidR="00857F92" w14:paraId="340916A2" w14:textId="77777777" w:rsidTr="00857F92">
        <w:tc>
          <w:tcPr>
            <w:tcW w:w="2020" w:type="dxa"/>
          </w:tcPr>
          <w:p w14:paraId="4773884B" w14:textId="77777777" w:rsidR="00857F92" w:rsidRDefault="00320E4F">
            <w:pPr>
              <w:rPr>
                <w:rFonts w:eastAsia="宋体"/>
                <w:lang w:val="en-US" w:eastAsia="zh-CN"/>
              </w:rPr>
            </w:pPr>
            <w:r>
              <w:rPr>
                <w:rFonts w:eastAsia="宋体" w:hint="eastAsia"/>
                <w:lang w:val="en-US" w:eastAsia="zh-CN"/>
              </w:rPr>
              <w:t>C</w:t>
            </w:r>
            <w:r>
              <w:rPr>
                <w:rFonts w:eastAsia="宋体"/>
                <w:lang w:val="en-US" w:eastAsia="zh-CN"/>
              </w:rPr>
              <w:t>MCC</w:t>
            </w:r>
          </w:p>
        </w:tc>
        <w:tc>
          <w:tcPr>
            <w:tcW w:w="5535" w:type="dxa"/>
          </w:tcPr>
          <w:p w14:paraId="364080CF" w14:textId="77777777" w:rsidR="00857F92" w:rsidRDefault="00320E4F">
            <w:pPr>
              <w:rPr>
                <w:rFonts w:eastAsia="宋体"/>
                <w:lang w:val="en-US" w:eastAsia="zh-CN"/>
              </w:rPr>
            </w:pPr>
            <w:r>
              <w:rPr>
                <w:rFonts w:eastAsia="宋体" w:hint="eastAsia"/>
                <w:lang w:val="en-US" w:eastAsia="zh-CN"/>
              </w:rPr>
              <w:t>S</w:t>
            </w:r>
            <w:r>
              <w:rPr>
                <w:rFonts w:eastAsia="宋体"/>
                <w:lang w:val="en-US" w:eastAsia="zh-CN"/>
              </w:rPr>
              <w:t>upport. We also agree to study activation of TCI states for target cells.</w:t>
            </w:r>
          </w:p>
        </w:tc>
        <w:tc>
          <w:tcPr>
            <w:tcW w:w="2393" w:type="dxa"/>
          </w:tcPr>
          <w:p w14:paraId="639A5DB0" w14:textId="77777777" w:rsidR="00857F92" w:rsidRDefault="00857F92"/>
        </w:tc>
      </w:tr>
      <w:tr w:rsidR="00857F92" w14:paraId="7CAC9505" w14:textId="77777777" w:rsidTr="00857F92">
        <w:tc>
          <w:tcPr>
            <w:tcW w:w="2020" w:type="dxa"/>
          </w:tcPr>
          <w:p w14:paraId="5BB61BB1" w14:textId="77777777" w:rsidR="00857F92" w:rsidRDefault="00320E4F">
            <w:pPr>
              <w:rPr>
                <w:rFonts w:eastAsia="宋体"/>
                <w:lang w:val="en-US" w:eastAsia="zh-CN"/>
              </w:rPr>
            </w:pPr>
            <w:r>
              <w:rPr>
                <w:rFonts w:eastAsia="宋体" w:hint="eastAsia"/>
                <w:lang w:val="en-US" w:eastAsia="zh-CN"/>
              </w:rPr>
              <w:t>CATT</w:t>
            </w:r>
          </w:p>
        </w:tc>
        <w:tc>
          <w:tcPr>
            <w:tcW w:w="5535" w:type="dxa"/>
          </w:tcPr>
          <w:p w14:paraId="74514325" w14:textId="77777777" w:rsidR="00857F92" w:rsidRDefault="00320E4F">
            <w:pPr>
              <w:rPr>
                <w:rFonts w:eastAsia="宋体"/>
                <w:lang w:val="en-US" w:eastAsia="zh-CN"/>
              </w:rPr>
            </w:pPr>
            <w:r>
              <w:rPr>
                <w:rFonts w:eastAsia="宋体" w:hint="eastAsia"/>
                <w:lang w:val="en-US" w:eastAsia="zh-CN"/>
              </w:rPr>
              <w:t>Support and also fine with DOCOMO</w:t>
            </w:r>
            <w:r>
              <w:rPr>
                <w:rFonts w:eastAsia="宋体"/>
                <w:lang w:val="en-US" w:eastAsia="zh-CN"/>
              </w:rPr>
              <w:t>’</w:t>
            </w:r>
            <w:r>
              <w:rPr>
                <w:rFonts w:eastAsia="宋体" w:hint="eastAsia"/>
                <w:lang w:val="en-US" w:eastAsia="zh-CN"/>
              </w:rPr>
              <w:t>s suggestion.</w:t>
            </w:r>
          </w:p>
        </w:tc>
        <w:tc>
          <w:tcPr>
            <w:tcW w:w="2393" w:type="dxa"/>
          </w:tcPr>
          <w:p w14:paraId="6C89C738" w14:textId="77777777" w:rsidR="00857F92" w:rsidRDefault="00857F92"/>
        </w:tc>
      </w:tr>
      <w:tr w:rsidR="00857F92" w14:paraId="0299DD78" w14:textId="77777777" w:rsidTr="00857F92">
        <w:tc>
          <w:tcPr>
            <w:tcW w:w="2020" w:type="dxa"/>
          </w:tcPr>
          <w:p w14:paraId="03DDCD64" w14:textId="77777777" w:rsidR="00857F92" w:rsidRDefault="00320E4F">
            <w:pPr>
              <w:rPr>
                <w:rFonts w:eastAsia="宋体"/>
                <w:lang w:val="en-US" w:eastAsia="zh-CN"/>
              </w:rPr>
            </w:pPr>
            <w:r>
              <w:rPr>
                <w:rFonts w:eastAsia="宋体" w:hint="eastAsia"/>
                <w:lang w:val="en-US" w:eastAsia="zh-CN"/>
              </w:rPr>
              <w:t>ZTE</w:t>
            </w:r>
          </w:p>
        </w:tc>
        <w:tc>
          <w:tcPr>
            <w:tcW w:w="5535" w:type="dxa"/>
          </w:tcPr>
          <w:p w14:paraId="6F1D3072" w14:textId="77777777" w:rsidR="00857F92" w:rsidRDefault="00320E4F">
            <w:pPr>
              <w:rPr>
                <w:rFonts w:eastAsia="宋体"/>
                <w:lang w:val="en-US" w:eastAsia="zh-CN"/>
              </w:rPr>
            </w:pPr>
            <w:r>
              <w:rPr>
                <w:rFonts w:eastAsia="宋体" w:hint="eastAsia"/>
                <w:lang w:val="en-US" w:eastAsia="zh-CN"/>
              </w:rPr>
              <w:t>Share the same view with DOCOMO, we also need to further consider activation of TCI states for candidate cell and/or activation of candidate cells.</w:t>
            </w:r>
          </w:p>
        </w:tc>
        <w:tc>
          <w:tcPr>
            <w:tcW w:w="2393" w:type="dxa"/>
          </w:tcPr>
          <w:p w14:paraId="4DD86B51" w14:textId="77777777" w:rsidR="00857F92" w:rsidRDefault="00857F92"/>
        </w:tc>
      </w:tr>
      <w:tr w:rsidR="00857F92" w14:paraId="1F906C6B" w14:textId="77777777" w:rsidTr="00857F92">
        <w:tc>
          <w:tcPr>
            <w:tcW w:w="2020" w:type="dxa"/>
          </w:tcPr>
          <w:p w14:paraId="63D1EC4E" w14:textId="77777777" w:rsidR="00857F92" w:rsidRDefault="00320E4F">
            <w:pPr>
              <w:rPr>
                <w:rFonts w:eastAsia="宋体"/>
                <w:lang w:val="en-US" w:eastAsia="zh-CN"/>
              </w:rPr>
            </w:pPr>
            <w:r>
              <w:rPr>
                <w:rFonts w:eastAsia="宋体"/>
                <w:lang w:val="en-US" w:eastAsia="zh-CN"/>
              </w:rPr>
              <w:t>Ericsson</w:t>
            </w:r>
          </w:p>
        </w:tc>
        <w:tc>
          <w:tcPr>
            <w:tcW w:w="5535" w:type="dxa"/>
          </w:tcPr>
          <w:p w14:paraId="07635085" w14:textId="77777777" w:rsidR="00857F92" w:rsidRDefault="00320E4F">
            <w:pPr>
              <w:rPr>
                <w:rFonts w:eastAsia="宋体"/>
                <w:lang w:val="en-US" w:eastAsia="zh-CN"/>
              </w:rPr>
            </w:pPr>
            <w:r>
              <w:rPr>
                <w:rFonts w:eastAsia="宋体"/>
                <w:lang w:val="en-US" w:eastAsia="zh-CN"/>
              </w:rPr>
              <w:t>Support the FL proposal. Adding details on activated cells and TCI states is premature in our view.</w:t>
            </w:r>
          </w:p>
        </w:tc>
        <w:tc>
          <w:tcPr>
            <w:tcW w:w="2393" w:type="dxa"/>
          </w:tcPr>
          <w:p w14:paraId="0814C32E" w14:textId="77777777" w:rsidR="00857F92" w:rsidRDefault="00320E4F">
            <w:r>
              <w:rPr>
                <w:rFonts w:hint="eastAsia"/>
              </w:rPr>
              <w:t>I</w:t>
            </w:r>
            <w:r>
              <w:t xml:space="preserve"> think this is for further study. Hence, I see this addition is not so critical, but OK to address your concern. </w:t>
            </w:r>
          </w:p>
        </w:tc>
      </w:tr>
      <w:tr w:rsidR="00857F92" w14:paraId="0ABC5B3D" w14:textId="77777777" w:rsidTr="00857F92">
        <w:tc>
          <w:tcPr>
            <w:tcW w:w="2020" w:type="dxa"/>
          </w:tcPr>
          <w:p w14:paraId="029BFAE6" w14:textId="77777777" w:rsidR="00857F92" w:rsidRDefault="00320E4F">
            <w:pPr>
              <w:rPr>
                <w:rFonts w:eastAsia="宋体"/>
                <w:lang w:val="en-US" w:eastAsia="zh-CN"/>
              </w:rPr>
            </w:pPr>
            <w:r>
              <w:rPr>
                <w:rFonts w:eastAsia="宋体"/>
                <w:lang w:val="en-US" w:eastAsia="zh-CN"/>
              </w:rPr>
              <w:t>Nokia</w:t>
            </w:r>
          </w:p>
        </w:tc>
        <w:tc>
          <w:tcPr>
            <w:tcW w:w="5535" w:type="dxa"/>
          </w:tcPr>
          <w:p w14:paraId="34F4FB9C" w14:textId="77777777" w:rsidR="00857F92" w:rsidRDefault="00320E4F">
            <w:pPr>
              <w:rPr>
                <w:rFonts w:eastAsia="宋体"/>
                <w:lang w:val="en-US" w:eastAsia="zh-CN"/>
              </w:rPr>
            </w:pPr>
            <w:r>
              <w:rPr>
                <w:rFonts w:eastAsia="宋体"/>
                <w:lang w:val="en-US" w:eastAsia="zh-CN"/>
              </w:rPr>
              <w:t>Support</w:t>
            </w:r>
          </w:p>
        </w:tc>
        <w:tc>
          <w:tcPr>
            <w:tcW w:w="2393" w:type="dxa"/>
          </w:tcPr>
          <w:p w14:paraId="3565500A" w14:textId="77777777" w:rsidR="00857F92" w:rsidRDefault="00857F92"/>
        </w:tc>
      </w:tr>
      <w:tr w:rsidR="00857F92" w14:paraId="0AD9213F" w14:textId="77777777" w:rsidTr="00857F92">
        <w:tc>
          <w:tcPr>
            <w:tcW w:w="2020" w:type="dxa"/>
          </w:tcPr>
          <w:p w14:paraId="7704F133" w14:textId="77777777" w:rsidR="00857F92" w:rsidRDefault="00320E4F">
            <w:pPr>
              <w:rPr>
                <w:rFonts w:eastAsia="宋体"/>
                <w:lang w:val="en-US" w:eastAsia="zh-CN"/>
              </w:rPr>
            </w:pPr>
            <w:proofErr w:type="spellStart"/>
            <w:r>
              <w:rPr>
                <w:rFonts w:eastAsia="宋体"/>
                <w:lang w:val="en-US" w:eastAsia="zh-CN"/>
              </w:rPr>
              <w:t>InterDigital</w:t>
            </w:r>
            <w:proofErr w:type="spellEnd"/>
          </w:p>
        </w:tc>
        <w:tc>
          <w:tcPr>
            <w:tcW w:w="5535" w:type="dxa"/>
          </w:tcPr>
          <w:p w14:paraId="13A61AA8" w14:textId="77777777" w:rsidR="00857F92" w:rsidRDefault="00320E4F">
            <w:pPr>
              <w:rPr>
                <w:rFonts w:eastAsia="宋体"/>
                <w:lang w:val="en-US" w:eastAsia="zh-CN"/>
              </w:rPr>
            </w:pPr>
            <w:r>
              <w:rPr>
                <w:rFonts w:eastAsia="宋体"/>
                <w:lang w:val="en-US" w:eastAsia="zh-CN"/>
              </w:rPr>
              <w:t>Support</w:t>
            </w:r>
          </w:p>
        </w:tc>
        <w:tc>
          <w:tcPr>
            <w:tcW w:w="2393" w:type="dxa"/>
          </w:tcPr>
          <w:p w14:paraId="66594C83" w14:textId="77777777" w:rsidR="00857F92" w:rsidRDefault="00857F92"/>
        </w:tc>
      </w:tr>
      <w:tr w:rsidR="00857F92" w14:paraId="2D0BE6D8" w14:textId="77777777" w:rsidTr="00857F92">
        <w:tc>
          <w:tcPr>
            <w:tcW w:w="2020" w:type="dxa"/>
          </w:tcPr>
          <w:p w14:paraId="46DD37B1" w14:textId="77777777" w:rsidR="00857F92" w:rsidRDefault="00320E4F">
            <w:pPr>
              <w:rPr>
                <w:rFonts w:eastAsia="宋体"/>
                <w:lang w:val="en-US" w:eastAsia="zh-CN"/>
              </w:rPr>
            </w:pPr>
            <w:r>
              <w:rPr>
                <w:rFonts w:eastAsia="宋体"/>
                <w:lang w:val="en-US" w:eastAsia="zh-CN"/>
              </w:rPr>
              <w:t>Samsung</w:t>
            </w:r>
          </w:p>
        </w:tc>
        <w:tc>
          <w:tcPr>
            <w:tcW w:w="5535" w:type="dxa"/>
          </w:tcPr>
          <w:p w14:paraId="2FAE57EB" w14:textId="77777777" w:rsidR="00857F92" w:rsidRDefault="00320E4F">
            <w:pPr>
              <w:rPr>
                <w:rFonts w:eastAsia="宋体"/>
                <w:lang w:val="en-US" w:eastAsia="zh-CN"/>
              </w:rPr>
            </w:pPr>
            <w:r>
              <w:rPr>
                <w:rFonts w:eastAsia="宋体"/>
                <w:lang w:val="en-US" w:eastAsia="zh-CN"/>
              </w:rPr>
              <w:t>Support in principle</w:t>
            </w:r>
          </w:p>
        </w:tc>
        <w:tc>
          <w:tcPr>
            <w:tcW w:w="2393" w:type="dxa"/>
          </w:tcPr>
          <w:p w14:paraId="4E6FAB4F" w14:textId="77777777" w:rsidR="00857F92" w:rsidRDefault="00857F92"/>
        </w:tc>
      </w:tr>
      <w:tr w:rsidR="00857F92" w14:paraId="5B1EE831" w14:textId="77777777" w:rsidTr="00857F92">
        <w:tc>
          <w:tcPr>
            <w:tcW w:w="2020" w:type="dxa"/>
          </w:tcPr>
          <w:p w14:paraId="3CA3AA96" w14:textId="77777777" w:rsidR="00857F92" w:rsidRDefault="00320E4F">
            <w:pPr>
              <w:rPr>
                <w:rFonts w:eastAsia="宋体"/>
                <w:lang w:val="en-US" w:eastAsia="zh-CN"/>
              </w:rPr>
            </w:pPr>
            <w:proofErr w:type="spellStart"/>
            <w:r>
              <w:rPr>
                <w:rFonts w:eastAsia="宋体"/>
                <w:lang w:val="en-US" w:eastAsia="zh-CN"/>
              </w:rPr>
              <w:t>Futurewei</w:t>
            </w:r>
            <w:proofErr w:type="spellEnd"/>
          </w:p>
        </w:tc>
        <w:tc>
          <w:tcPr>
            <w:tcW w:w="5535" w:type="dxa"/>
          </w:tcPr>
          <w:p w14:paraId="6DD40638" w14:textId="77777777" w:rsidR="00857F92" w:rsidRDefault="00320E4F">
            <w:pPr>
              <w:rPr>
                <w:rFonts w:eastAsia="宋体"/>
                <w:lang w:val="en-US" w:eastAsia="zh-CN"/>
              </w:rPr>
            </w:pPr>
            <w:r>
              <w:rPr>
                <w:rFonts w:eastAsia="宋体"/>
                <w:lang w:val="en-US" w:eastAsia="zh-CN"/>
              </w:rPr>
              <w:t xml:space="preserve">Support FL’s proposal that RAN1 can study and determine the necessary pre-configuration parameters for L1 operations of L1/L2 mobility.  </w:t>
            </w:r>
          </w:p>
        </w:tc>
        <w:tc>
          <w:tcPr>
            <w:tcW w:w="2393" w:type="dxa"/>
          </w:tcPr>
          <w:p w14:paraId="79FF885A" w14:textId="77777777" w:rsidR="00857F92" w:rsidRDefault="00857F92"/>
        </w:tc>
      </w:tr>
      <w:tr w:rsidR="00857F92" w14:paraId="39570CE9" w14:textId="77777777" w:rsidTr="00857F92">
        <w:tc>
          <w:tcPr>
            <w:tcW w:w="2020" w:type="dxa"/>
          </w:tcPr>
          <w:p w14:paraId="4BBE979C" w14:textId="77777777" w:rsidR="00857F92" w:rsidRDefault="00320E4F">
            <w:pPr>
              <w:rPr>
                <w:rFonts w:eastAsia="宋体"/>
                <w:lang w:val="en-US" w:eastAsia="zh-CN"/>
              </w:rPr>
            </w:pPr>
            <w:r>
              <w:rPr>
                <w:rFonts w:eastAsia="宋体"/>
                <w:lang w:val="en-US" w:eastAsia="zh-CN"/>
              </w:rPr>
              <w:t>Intel</w:t>
            </w:r>
          </w:p>
        </w:tc>
        <w:tc>
          <w:tcPr>
            <w:tcW w:w="5535" w:type="dxa"/>
          </w:tcPr>
          <w:p w14:paraId="69CB2684" w14:textId="77777777" w:rsidR="00857F92" w:rsidRDefault="00320E4F">
            <w:pPr>
              <w:rPr>
                <w:rFonts w:eastAsia="宋体"/>
                <w:lang w:val="en-US" w:eastAsia="zh-CN"/>
              </w:rPr>
            </w:pPr>
            <w:r>
              <w:rPr>
                <w:rFonts w:eastAsia="宋体"/>
                <w:lang w:val="en-US" w:eastAsia="zh-CN"/>
              </w:rPr>
              <w:t>Support in principle</w:t>
            </w:r>
          </w:p>
        </w:tc>
        <w:tc>
          <w:tcPr>
            <w:tcW w:w="2393" w:type="dxa"/>
          </w:tcPr>
          <w:p w14:paraId="319196E8" w14:textId="77777777" w:rsidR="00857F92" w:rsidRDefault="00857F92"/>
        </w:tc>
      </w:tr>
    </w:tbl>
    <w:p w14:paraId="5B971D2F" w14:textId="77777777" w:rsidR="00857F92" w:rsidRDefault="00857F92"/>
    <w:p w14:paraId="4F478C69" w14:textId="77777777" w:rsidR="00857F92" w:rsidRDefault="00320E4F">
      <w:pPr>
        <w:pStyle w:val="5"/>
      </w:pPr>
      <w:r>
        <w:rPr>
          <w:rFonts w:hint="eastAsia"/>
        </w:rPr>
        <w:t>[</w:t>
      </w:r>
      <w:r>
        <w:t>FL observation]</w:t>
      </w:r>
    </w:p>
    <w:p w14:paraId="06E2670C" w14:textId="77777777" w:rsidR="00857F92" w:rsidRDefault="00320E4F">
      <w:r>
        <w:t xml:space="preserve">Most of the companies are OK with the FL direction. It is also proposed to add a missing proposal while one company thinks it is premature. Overall, FL would like to propose the following update. Please note that this proposal is not so urgent given the dependency on RAN2 discussion, hence it will be treated as low priority issue. </w:t>
      </w:r>
    </w:p>
    <w:p w14:paraId="3697F51A" w14:textId="77777777" w:rsidR="00857F92" w:rsidRDefault="00320E4F">
      <w:pPr>
        <w:pStyle w:val="5"/>
      </w:pPr>
      <w:r>
        <w:t>[FL proposal 5-1-v2]</w:t>
      </w:r>
    </w:p>
    <w:p w14:paraId="7EA2B3B1" w14:textId="77777777" w:rsidR="00857F92" w:rsidRDefault="00320E4F">
      <w:pPr>
        <w:pStyle w:val="a"/>
        <w:numPr>
          <w:ilvl w:val="0"/>
          <w:numId w:val="10"/>
        </w:numPr>
      </w:pPr>
      <w:r>
        <w:t>RAN1 to further study the potential RAN1 enhancements and spec impact to perform the following procedures prior to the reception of L1/L2 cell switch command aiming at the reduction of handover delay / interruption</w:t>
      </w:r>
      <w:r>
        <w:rPr>
          <w:color w:val="FF0000"/>
        </w:rPr>
        <w:t>,</w:t>
      </w:r>
      <w:commentRangeStart w:id="88"/>
      <w:r>
        <w:rPr>
          <w:color w:val="FF0000"/>
        </w:rPr>
        <w:t xml:space="preserve"> for activated and deactivated potential target cell(s), respectively</w:t>
      </w:r>
      <w:commentRangeEnd w:id="88"/>
      <w:r>
        <w:rPr>
          <w:rStyle w:val="af9"/>
          <w:lang w:eastAsia="zh-CN"/>
        </w:rPr>
        <w:commentReference w:id="88"/>
      </w:r>
    </w:p>
    <w:p w14:paraId="70D4EDB5" w14:textId="77777777" w:rsidR="00857F92" w:rsidRDefault="00320E4F">
      <w:pPr>
        <w:pStyle w:val="a"/>
        <w:numPr>
          <w:ilvl w:val="1"/>
          <w:numId w:val="10"/>
        </w:numPr>
      </w:pPr>
      <w:r>
        <w:rPr>
          <w:rFonts w:hint="eastAsia"/>
        </w:rPr>
        <w:t>D</w:t>
      </w:r>
      <w:r>
        <w:t xml:space="preserve">L synchronization for potential target cell(s) </w:t>
      </w:r>
    </w:p>
    <w:p w14:paraId="33B022B4" w14:textId="77777777" w:rsidR="00857F92" w:rsidRDefault="00320E4F">
      <w:pPr>
        <w:pStyle w:val="a"/>
        <w:numPr>
          <w:ilvl w:val="1"/>
          <w:numId w:val="10"/>
        </w:numPr>
      </w:pPr>
      <w:r>
        <w:rPr>
          <w:rFonts w:hint="eastAsia"/>
        </w:rPr>
        <w:t>T</w:t>
      </w:r>
      <w:r>
        <w:t>RS tracking for potential target cell(s)</w:t>
      </w:r>
    </w:p>
    <w:p w14:paraId="0730273D" w14:textId="77777777" w:rsidR="00857F92" w:rsidRDefault="00320E4F">
      <w:pPr>
        <w:pStyle w:val="a"/>
        <w:numPr>
          <w:ilvl w:val="1"/>
          <w:numId w:val="10"/>
        </w:numPr>
      </w:pPr>
      <w:r>
        <w:rPr>
          <w:rFonts w:hint="eastAsia"/>
        </w:rPr>
        <w:t>C</w:t>
      </w:r>
      <w:r>
        <w:t>SI acquisition for potential target cell(s)</w:t>
      </w:r>
    </w:p>
    <w:p w14:paraId="5D5E0C73" w14:textId="77777777" w:rsidR="00857F92" w:rsidRDefault="00320E4F">
      <w:pPr>
        <w:pStyle w:val="a"/>
        <w:numPr>
          <w:ilvl w:val="1"/>
          <w:numId w:val="10"/>
        </w:numPr>
        <w:rPr>
          <w:color w:val="FF0000"/>
        </w:rPr>
      </w:pPr>
      <w:commentRangeStart w:id="89"/>
      <w:r>
        <w:rPr>
          <w:color w:val="FF0000"/>
        </w:rPr>
        <w:lastRenderedPageBreak/>
        <w:t>Activation of TCI states for potential target cell(s)</w:t>
      </w:r>
      <w:commentRangeEnd w:id="89"/>
      <w:r>
        <w:rPr>
          <w:rStyle w:val="af9"/>
          <w:lang w:eastAsia="zh-CN"/>
        </w:rPr>
        <w:commentReference w:id="89"/>
      </w:r>
      <w:r>
        <w:rPr>
          <w:color w:val="FF0000"/>
        </w:rPr>
        <w:t xml:space="preserve">, </w:t>
      </w:r>
      <w:commentRangeStart w:id="90"/>
      <w:r>
        <w:rPr>
          <w:color w:val="FF0000"/>
        </w:rPr>
        <w:t>if feasible</w:t>
      </w:r>
      <w:commentRangeEnd w:id="90"/>
      <w:r>
        <w:rPr>
          <w:rStyle w:val="af9"/>
          <w:lang w:eastAsia="zh-CN"/>
        </w:rPr>
        <w:commentReference w:id="90"/>
      </w:r>
    </w:p>
    <w:p w14:paraId="1B78AB59" w14:textId="77777777" w:rsidR="00857F92" w:rsidRDefault="00320E4F">
      <w:pPr>
        <w:pStyle w:val="a"/>
        <w:numPr>
          <w:ilvl w:val="1"/>
          <w:numId w:val="10"/>
        </w:numPr>
      </w:pPr>
      <w:r>
        <w:t>Note: Uplink synchronization aspect will not be discussed under this A.I.</w:t>
      </w:r>
    </w:p>
    <w:p w14:paraId="7F52401B" w14:textId="77777777" w:rsidR="00857F92" w:rsidRDefault="00320E4F">
      <w:pPr>
        <w:pStyle w:val="a"/>
        <w:numPr>
          <w:ilvl w:val="0"/>
          <w:numId w:val="10"/>
        </w:numPr>
      </w:pPr>
      <w:r>
        <w:t xml:space="preserve">Detailed discussion will be commenced after receiving RAN2 LS. </w:t>
      </w:r>
    </w:p>
    <w:p w14:paraId="117256A7" w14:textId="77777777" w:rsidR="00857F92" w:rsidRDefault="00857F92">
      <w:pPr>
        <w:pStyle w:val="a"/>
        <w:numPr>
          <w:ilvl w:val="0"/>
          <w:numId w:val="10"/>
        </w:numPr>
      </w:pPr>
    </w:p>
    <w:p w14:paraId="6A730E78" w14:textId="77777777" w:rsidR="00857F92" w:rsidRDefault="00320E4F">
      <w:pPr>
        <w:pStyle w:val="a"/>
        <w:numPr>
          <w:ilvl w:val="0"/>
          <w:numId w:val="10"/>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5AFF0E93" w14:textId="77777777" w:rsidR="00857F92" w:rsidRDefault="00320E4F">
      <w:pPr>
        <w:pStyle w:val="a"/>
        <w:numPr>
          <w:ilvl w:val="0"/>
          <w:numId w:val="10"/>
        </w:numPr>
        <w:rPr>
          <w:i/>
          <w:iCs/>
        </w:rPr>
      </w:pPr>
      <w:r>
        <w:rPr>
          <w:i/>
          <w:iCs/>
        </w:rPr>
        <w:t>FL note: this issue is a high priority issue</w:t>
      </w:r>
    </w:p>
    <w:p w14:paraId="05DEF659" w14:textId="77777777" w:rsidR="00857F92" w:rsidRDefault="00320E4F">
      <w:pPr>
        <w:pStyle w:val="5"/>
      </w:pPr>
      <w:r>
        <w:t>[Discussion on proposal 5-1-v2]</w:t>
      </w:r>
    </w:p>
    <w:tbl>
      <w:tblPr>
        <w:tblStyle w:val="8"/>
        <w:tblW w:w="9948" w:type="dxa"/>
        <w:tblLook w:val="04A0" w:firstRow="1" w:lastRow="0" w:firstColumn="1" w:lastColumn="0" w:noHBand="0" w:noVBand="1"/>
      </w:tblPr>
      <w:tblGrid>
        <w:gridCol w:w="1410"/>
        <w:gridCol w:w="6149"/>
        <w:gridCol w:w="2389"/>
      </w:tblGrid>
      <w:tr w:rsidR="00857F92" w14:paraId="280C01E4"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559D58BF" w14:textId="77777777" w:rsidR="00857F92" w:rsidRDefault="00320E4F">
            <w:r>
              <w:rPr>
                <w:rFonts w:hint="eastAsia"/>
              </w:rPr>
              <w:t>C</w:t>
            </w:r>
            <w:r>
              <w:t>ompany</w:t>
            </w:r>
          </w:p>
        </w:tc>
        <w:tc>
          <w:tcPr>
            <w:tcW w:w="6149" w:type="dxa"/>
          </w:tcPr>
          <w:p w14:paraId="10627BDE" w14:textId="77777777" w:rsidR="00857F92" w:rsidRDefault="00320E4F">
            <w:r>
              <w:rPr>
                <w:rFonts w:hint="eastAsia"/>
              </w:rPr>
              <w:t>C</w:t>
            </w:r>
            <w:r>
              <w:t>omment to proposal 3-2-v2</w:t>
            </w:r>
          </w:p>
        </w:tc>
        <w:tc>
          <w:tcPr>
            <w:tcW w:w="2389" w:type="dxa"/>
          </w:tcPr>
          <w:p w14:paraId="2D36BD61" w14:textId="77777777" w:rsidR="00857F92" w:rsidRDefault="00320E4F">
            <w:pPr>
              <w:rPr>
                <w:b w:val="0"/>
                <w:bCs w:val="0"/>
              </w:rPr>
            </w:pPr>
            <w:r>
              <w:t>Response from FL</w:t>
            </w:r>
          </w:p>
        </w:tc>
      </w:tr>
      <w:tr w:rsidR="00857F92" w14:paraId="1216ACCB" w14:textId="77777777" w:rsidTr="00857F92">
        <w:tc>
          <w:tcPr>
            <w:tcW w:w="1410" w:type="dxa"/>
          </w:tcPr>
          <w:p w14:paraId="6FB13E86" w14:textId="77777777" w:rsidR="00857F92" w:rsidRDefault="00320E4F">
            <w:pPr>
              <w:rPr>
                <w:rFonts w:eastAsia="宋体"/>
                <w:lang w:eastAsia="zh-CN"/>
              </w:rPr>
            </w:pPr>
            <w:r>
              <w:rPr>
                <w:rFonts w:eastAsia="宋体" w:hint="eastAsia"/>
                <w:lang w:eastAsia="zh-CN"/>
              </w:rPr>
              <w:t>X</w:t>
            </w:r>
            <w:r>
              <w:rPr>
                <w:rFonts w:eastAsia="宋体"/>
                <w:lang w:eastAsia="zh-CN"/>
              </w:rPr>
              <w:t>iaomi</w:t>
            </w:r>
          </w:p>
        </w:tc>
        <w:tc>
          <w:tcPr>
            <w:tcW w:w="6149" w:type="dxa"/>
          </w:tcPr>
          <w:p w14:paraId="7DB88B71" w14:textId="77777777" w:rsidR="00857F92" w:rsidRDefault="00320E4F">
            <w:r>
              <w:t>Support FL proposal 5-1-v2</w:t>
            </w:r>
          </w:p>
        </w:tc>
        <w:tc>
          <w:tcPr>
            <w:tcW w:w="2389" w:type="dxa"/>
          </w:tcPr>
          <w:p w14:paraId="2BCA7C7E" w14:textId="77777777" w:rsidR="00857F92" w:rsidRDefault="00857F92"/>
        </w:tc>
      </w:tr>
      <w:tr w:rsidR="00857F92" w14:paraId="21BE7CD9" w14:textId="77777777" w:rsidTr="00857F92">
        <w:tc>
          <w:tcPr>
            <w:tcW w:w="1410" w:type="dxa"/>
          </w:tcPr>
          <w:p w14:paraId="0AEF9202" w14:textId="77777777" w:rsidR="00857F92" w:rsidRDefault="00320E4F">
            <w:r>
              <w:rPr>
                <w:rFonts w:eastAsia="宋体" w:hint="eastAsia"/>
                <w:lang w:eastAsia="zh-CN"/>
              </w:rPr>
              <w:t>v</w:t>
            </w:r>
            <w:r>
              <w:rPr>
                <w:rFonts w:eastAsia="宋体"/>
                <w:lang w:eastAsia="zh-CN"/>
              </w:rPr>
              <w:t>ivo</w:t>
            </w:r>
          </w:p>
        </w:tc>
        <w:tc>
          <w:tcPr>
            <w:tcW w:w="6149" w:type="dxa"/>
          </w:tcPr>
          <w:p w14:paraId="23C11B4A" w14:textId="77777777" w:rsidR="00857F92" w:rsidRDefault="00320E4F">
            <w:r>
              <w:rPr>
                <w:rFonts w:eastAsia="宋体"/>
                <w:lang w:eastAsia="zh-CN"/>
              </w:rPr>
              <w:t xml:space="preserve">We think the definition of activated and deactivated potential target cell(s) is not clear and should be further clarified. Does it have the same definition as that in R17 ICBM, that the candidate cell associated with activated TCI </w:t>
            </w:r>
            <w:r>
              <w:rPr>
                <w:rFonts w:eastAsia="宋体" w:hint="eastAsia"/>
                <w:lang w:eastAsia="zh-CN"/>
              </w:rPr>
              <w:t>state</w:t>
            </w:r>
            <w:r>
              <w:rPr>
                <w:rFonts w:eastAsia="宋体"/>
                <w:lang w:eastAsia="zh-CN"/>
              </w:rPr>
              <w:t xml:space="preserve">(s) is activated candidate cell? </w:t>
            </w:r>
          </w:p>
        </w:tc>
        <w:tc>
          <w:tcPr>
            <w:tcW w:w="2389" w:type="dxa"/>
          </w:tcPr>
          <w:p w14:paraId="4240A114" w14:textId="77777777" w:rsidR="00857F92" w:rsidRDefault="00320E4F">
            <w:r>
              <w:rPr>
                <w:rFonts w:hint="eastAsia"/>
              </w:rPr>
              <w:t>I</w:t>
            </w:r>
            <w:r>
              <w:t xml:space="preserve"> tend to agree with vivo, but I’m afraid that it would not be so easy to make a clarification. </w:t>
            </w:r>
          </w:p>
          <w:p w14:paraId="447042C6" w14:textId="77777777" w:rsidR="00857F92" w:rsidRDefault="00320E4F">
            <w:r>
              <w:rPr>
                <w:rFonts w:hint="eastAsia"/>
              </w:rPr>
              <w:t>M</w:t>
            </w:r>
            <w:r>
              <w:t xml:space="preserve">y suggestion is to simply remove the concerning text. It should be fine to everyone because it just </w:t>
            </w:r>
            <w:proofErr w:type="gramStart"/>
            <w:r>
              <w:t>keep</w:t>
            </w:r>
            <w:proofErr w:type="gramEnd"/>
            <w:r>
              <w:t xml:space="preserve"> the door open. Hope QC is OK. </w:t>
            </w:r>
          </w:p>
        </w:tc>
      </w:tr>
      <w:tr w:rsidR="00857F92" w14:paraId="22E21224" w14:textId="77777777" w:rsidTr="00857F92">
        <w:tc>
          <w:tcPr>
            <w:tcW w:w="1410" w:type="dxa"/>
          </w:tcPr>
          <w:p w14:paraId="23C85F49" w14:textId="77777777" w:rsidR="00857F92" w:rsidRDefault="00320E4F">
            <w:pPr>
              <w:rPr>
                <w:rFonts w:eastAsia="宋体"/>
                <w:lang w:eastAsia="zh-CN"/>
              </w:rPr>
            </w:pPr>
            <w:r>
              <w:rPr>
                <w:rFonts w:eastAsia="宋体" w:hint="eastAsia"/>
                <w:lang w:eastAsia="zh-CN"/>
              </w:rPr>
              <w:t>F</w:t>
            </w:r>
            <w:r>
              <w:rPr>
                <w:rFonts w:eastAsia="宋体"/>
                <w:lang w:eastAsia="zh-CN"/>
              </w:rPr>
              <w:t>ujitsu</w:t>
            </w:r>
          </w:p>
        </w:tc>
        <w:tc>
          <w:tcPr>
            <w:tcW w:w="6149" w:type="dxa"/>
          </w:tcPr>
          <w:p w14:paraId="58FC2DD0" w14:textId="77777777" w:rsidR="00857F92" w:rsidRDefault="00320E4F">
            <w:pPr>
              <w:rPr>
                <w:rFonts w:eastAsia="宋体"/>
                <w:lang w:eastAsia="zh-CN"/>
              </w:rPr>
            </w:pPr>
            <w:r>
              <w:rPr>
                <w:rFonts w:eastAsia="宋体" w:hint="eastAsia"/>
                <w:lang w:eastAsia="zh-CN"/>
              </w:rPr>
              <w:t>S</w:t>
            </w:r>
            <w:r>
              <w:rPr>
                <w:rFonts w:eastAsia="宋体"/>
                <w:lang w:eastAsia="zh-CN"/>
              </w:rPr>
              <w:t>upport in principle. It is suggested to remove “for activated and deactivated potential target cell(s), respectively”. From our understanding, “activated” and “deactivated” potential target cells have not been defined. It seems that companies have different understanding. “Activated” and “deactivated” can be discussed later.</w:t>
            </w:r>
          </w:p>
        </w:tc>
        <w:tc>
          <w:tcPr>
            <w:tcW w:w="2389" w:type="dxa"/>
          </w:tcPr>
          <w:p w14:paraId="5D766A8A" w14:textId="77777777" w:rsidR="00857F92" w:rsidRDefault="00320E4F">
            <w:r>
              <w:rPr>
                <w:rFonts w:hint="eastAsia"/>
              </w:rPr>
              <w:t>S</w:t>
            </w:r>
            <w:r>
              <w:t>ee my comment to vivo</w:t>
            </w:r>
          </w:p>
        </w:tc>
      </w:tr>
      <w:tr w:rsidR="00857F92" w14:paraId="7BBA8953" w14:textId="77777777" w:rsidTr="00857F92">
        <w:tc>
          <w:tcPr>
            <w:tcW w:w="1410" w:type="dxa"/>
          </w:tcPr>
          <w:p w14:paraId="55DEB908" w14:textId="77777777" w:rsidR="00857F92" w:rsidRDefault="00320E4F">
            <w:r>
              <w:rPr>
                <w:rFonts w:eastAsia="宋体" w:hint="eastAsia"/>
                <w:lang w:eastAsia="zh-CN"/>
              </w:rPr>
              <w:t>Huawei</w:t>
            </w:r>
            <w:r>
              <w:rPr>
                <w:rFonts w:eastAsia="宋体" w:hint="eastAsia"/>
                <w:lang w:eastAsia="zh-CN"/>
              </w:rPr>
              <w:t>，</w:t>
            </w:r>
            <w:proofErr w:type="spellStart"/>
            <w:r>
              <w:rPr>
                <w:rFonts w:eastAsia="宋体" w:hint="eastAsia"/>
                <w:lang w:eastAsia="zh-CN"/>
              </w:rPr>
              <w:t>HiSilicon</w:t>
            </w:r>
            <w:proofErr w:type="spellEnd"/>
          </w:p>
        </w:tc>
        <w:tc>
          <w:tcPr>
            <w:tcW w:w="6149" w:type="dxa"/>
          </w:tcPr>
          <w:p w14:paraId="5C6D4C75" w14:textId="77777777" w:rsidR="00857F92" w:rsidRDefault="00320E4F">
            <w:pPr>
              <w:rPr>
                <w:rFonts w:eastAsia="宋体"/>
                <w:lang w:eastAsia="zh-CN"/>
              </w:rPr>
            </w:pPr>
            <w:r>
              <w:rPr>
                <w:rFonts w:eastAsia="宋体"/>
                <w:lang w:eastAsia="zh-CN"/>
              </w:rPr>
              <w:t xml:space="preserve">We share similar view as vivo and Fujitsu. The </w:t>
            </w:r>
            <w:r>
              <w:rPr>
                <w:color w:val="FF0000"/>
              </w:rPr>
              <w:t>activated and deactivated</w:t>
            </w:r>
            <w:r>
              <w:rPr>
                <w:rFonts w:eastAsia="宋体"/>
                <w:lang w:eastAsia="zh-CN"/>
              </w:rPr>
              <w:t xml:space="preserve"> is not clear. Maybe we can unify the term as “candidate target cell” as in RAN2 discussion or “candidate cell” as in section 5.1</w:t>
            </w:r>
          </w:p>
        </w:tc>
        <w:tc>
          <w:tcPr>
            <w:tcW w:w="2389" w:type="dxa"/>
          </w:tcPr>
          <w:p w14:paraId="681B1B90" w14:textId="77777777" w:rsidR="00857F92" w:rsidRDefault="00320E4F">
            <w:r>
              <w:rPr>
                <w:rFonts w:hint="eastAsia"/>
              </w:rPr>
              <w:t>S</w:t>
            </w:r>
            <w:r>
              <w:t>ee my comment to vivo</w:t>
            </w:r>
          </w:p>
          <w:p w14:paraId="72FD5533" w14:textId="77777777" w:rsidR="00857F92" w:rsidRDefault="00320E4F">
            <w:r>
              <w:rPr>
                <w:rFonts w:hint="eastAsia"/>
              </w:rPr>
              <w:t>A</w:t>
            </w:r>
            <w:r>
              <w:t>gree with “candidate target cell”</w:t>
            </w:r>
          </w:p>
        </w:tc>
      </w:tr>
      <w:tr w:rsidR="00857F92" w14:paraId="2EC44047" w14:textId="77777777" w:rsidTr="00857F92">
        <w:tc>
          <w:tcPr>
            <w:tcW w:w="1410" w:type="dxa"/>
          </w:tcPr>
          <w:p w14:paraId="3E332279" w14:textId="77777777" w:rsidR="00857F92" w:rsidRDefault="00320E4F">
            <w:r>
              <w:t>Nokia</w:t>
            </w:r>
          </w:p>
        </w:tc>
        <w:tc>
          <w:tcPr>
            <w:tcW w:w="6149" w:type="dxa"/>
          </w:tcPr>
          <w:p w14:paraId="4ABE5665" w14:textId="77777777" w:rsidR="00857F92" w:rsidRDefault="00320E4F">
            <w:r>
              <w:t xml:space="preserve">Agree with vivo, Fujitsu, and Huawei that activated and deactivated cells need to be defined. Prefer not to use these terms without first defining them. </w:t>
            </w:r>
          </w:p>
          <w:p w14:paraId="030543C0" w14:textId="77777777" w:rsidR="00857F92" w:rsidRDefault="00320E4F">
            <w:r>
              <w:t xml:space="preserve">Also, for the consistency we can use “candidate target cell(s)” as Huawei also proposed.  </w:t>
            </w:r>
          </w:p>
        </w:tc>
        <w:tc>
          <w:tcPr>
            <w:tcW w:w="2389" w:type="dxa"/>
          </w:tcPr>
          <w:p w14:paraId="7C04D52B" w14:textId="77777777" w:rsidR="00857F92" w:rsidRDefault="00320E4F">
            <w:r>
              <w:rPr>
                <w:rFonts w:hint="eastAsia"/>
              </w:rPr>
              <w:t>S</w:t>
            </w:r>
            <w:r>
              <w:t>ee my comment to vivo</w:t>
            </w:r>
          </w:p>
          <w:p w14:paraId="6072CA35" w14:textId="77777777" w:rsidR="00857F92" w:rsidRDefault="00857F92"/>
        </w:tc>
      </w:tr>
      <w:tr w:rsidR="00857F92" w14:paraId="43D71721" w14:textId="77777777" w:rsidTr="00857F92">
        <w:tc>
          <w:tcPr>
            <w:tcW w:w="1410" w:type="dxa"/>
          </w:tcPr>
          <w:p w14:paraId="39E2A249" w14:textId="77777777" w:rsidR="00857F92" w:rsidRDefault="00320E4F">
            <w:pPr>
              <w:rPr>
                <w:rFonts w:eastAsia="宋体"/>
                <w:lang w:val="en-US" w:eastAsia="zh-CN"/>
              </w:rPr>
            </w:pPr>
            <w:r>
              <w:rPr>
                <w:rFonts w:eastAsia="宋体" w:hint="eastAsia"/>
                <w:lang w:val="en-US" w:eastAsia="zh-CN"/>
              </w:rPr>
              <w:lastRenderedPageBreak/>
              <w:t>ZTE</w:t>
            </w:r>
          </w:p>
        </w:tc>
        <w:tc>
          <w:tcPr>
            <w:tcW w:w="6149" w:type="dxa"/>
          </w:tcPr>
          <w:p w14:paraId="467890BA" w14:textId="77777777" w:rsidR="00857F92" w:rsidRDefault="00320E4F">
            <w:pPr>
              <w:rPr>
                <w:rFonts w:eastAsia="宋体"/>
                <w:lang w:val="en-US" w:eastAsia="zh-CN"/>
              </w:rPr>
            </w:pPr>
            <w:r>
              <w:rPr>
                <w:rFonts w:eastAsia="宋体" w:hint="eastAsia"/>
                <w:lang w:val="en-US" w:eastAsia="zh-CN"/>
              </w:rPr>
              <w:t xml:space="preserve">We suggest to first clarify what </w:t>
            </w:r>
            <w:r>
              <w:rPr>
                <w:rFonts w:eastAsia="宋体"/>
                <w:lang w:val="en-US" w:eastAsia="zh-CN"/>
              </w:rPr>
              <w:t>“</w:t>
            </w:r>
            <w:r>
              <w:rPr>
                <w:color w:val="FF0000"/>
              </w:rPr>
              <w:t>for activated and deactivated potential target cell(s), respectively</w:t>
            </w:r>
            <w:r>
              <w:rPr>
                <w:rFonts w:eastAsia="宋体"/>
                <w:lang w:val="en-US" w:eastAsia="zh-CN"/>
              </w:rPr>
              <w:t>”</w:t>
            </w:r>
            <w:r>
              <w:rPr>
                <w:rFonts w:eastAsia="宋体" w:hint="eastAsia"/>
                <w:lang w:val="en-US" w:eastAsia="zh-CN"/>
              </w:rPr>
              <w:t xml:space="preserve"> means or the motivation to add </w:t>
            </w:r>
            <w:r>
              <w:rPr>
                <w:rFonts w:eastAsia="宋体"/>
                <w:lang w:val="en-US" w:eastAsia="zh-CN"/>
              </w:rPr>
              <w:t>“</w:t>
            </w:r>
            <w:r>
              <w:rPr>
                <w:color w:val="FF0000"/>
              </w:rPr>
              <w:t>for activated and deactivated potential target cell(s), respectively</w:t>
            </w:r>
            <w:r>
              <w:rPr>
                <w:rFonts w:eastAsia="宋体"/>
                <w:lang w:val="en-US" w:eastAsia="zh-CN"/>
              </w:rPr>
              <w:t>”</w:t>
            </w:r>
            <w:r>
              <w:rPr>
                <w:rFonts w:eastAsia="宋体" w:hint="eastAsia"/>
                <w:lang w:val="en-US" w:eastAsia="zh-CN"/>
              </w:rPr>
              <w:t>.</w:t>
            </w:r>
          </w:p>
          <w:p w14:paraId="1A5510FB" w14:textId="77777777" w:rsidR="00857F92" w:rsidRDefault="00320E4F">
            <w:pPr>
              <w:rPr>
                <w:rFonts w:eastAsia="宋体"/>
                <w:lang w:val="en-US" w:eastAsia="zh-CN"/>
              </w:rPr>
            </w:pPr>
            <w:r>
              <w:rPr>
                <w:rFonts w:eastAsia="宋体" w:hint="eastAsia"/>
                <w:lang w:val="en-US" w:eastAsia="zh-CN"/>
              </w:rPr>
              <w:t xml:space="preserve">Besides, it is not clear for us what </w:t>
            </w:r>
            <w:r>
              <w:rPr>
                <w:rFonts w:eastAsia="宋体"/>
                <w:lang w:val="en-US" w:eastAsia="zh-CN"/>
              </w:rPr>
              <w:t>“</w:t>
            </w:r>
            <w:r>
              <w:rPr>
                <w:color w:val="FF0000"/>
              </w:rPr>
              <w:t>Activation of TCI states for potential target cell(s), if feasible</w:t>
            </w:r>
            <w:r>
              <w:rPr>
                <w:rFonts w:eastAsia="宋体"/>
                <w:lang w:val="en-US" w:eastAsia="zh-CN"/>
              </w:rPr>
              <w:t>”</w:t>
            </w:r>
            <w:r>
              <w:rPr>
                <w:rFonts w:eastAsia="宋体" w:hint="eastAsia"/>
                <w:lang w:val="en-US" w:eastAsia="zh-CN"/>
              </w:rPr>
              <w:t xml:space="preserve"> means. Does it mean that if candidate cell(s) is activated, the corresponding TCI state is also activated simultaneously, or assumed that one candidate cell is activated, we </w:t>
            </w:r>
            <w:proofErr w:type="gramStart"/>
            <w:r>
              <w:rPr>
                <w:rFonts w:eastAsia="宋体" w:hint="eastAsia"/>
                <w:lang w:val="en-US" w:eastAsia="zh-CN"/>
              </w:rPr>
              <w:t>needs</w:t>
            </w:r>
            <w:proofErr w:type="gramEnd"/>
            <w:r>
              <w:rPr>
                <w:rFonts w:eastAsia="宋体" w:hint="eastAsia"/>
                <w:lang w:val="en-US" w:eastAsia="zh-CN"/>
              </w:rPr>
              <w:t xml:space="preserve"> to further consider activation or selection a subset of TCI states from TCI state set corresponding to activated candidate cell and same is true for the case that more candidate cells are activated.</w:t>
            </w:r>
          </w:p>
        </w:tc>
        <w:tc>
          <w:tcPr>
            <w:tcW w:w="2389" w:type="dxa"/>
          </w:tcPr>
          <w:p w14:paraId="4C7925C1" w14:textId="77777777" w:rsidR="00857F92" w:rsidRDefault="00320E4F">
            <w:r>
              <w:rPr>
                <w:rFonts w:hint="eastAsia"/>
              </w:rPr>
              <w:t>F</w:t>
            </w:r>
            <w:r>
              <w:t>or the 1</w:t>
            </w:r>
            <w:r>
              <w:rPr>
                <w:vertAlign w:val="superscript"/>
              </w:rPr>
              <w:t>st</w:t>
            </w:r>
            <w:r>
              <w:t xml:space="preserve"> comment, please see my comment to vivo</w:t>
            </w:r>
          </w:p>
          <w:p w14:paraId="5EAA3C45" w14:textId="77777777" w:rsidR="00857F92" w:rsidRDefault="00320E4F">
            <w:r>
              <w:rPr>
                <w:rFonts w:hint="eastAsia"/>
              </w:rPr>
              <w:t>F</w:t>
            </w:r>
            <w:r>
              <w:t>or the second comment, let’s wait the reply from the proponent (DCM).</w:t>
            </w:r>
          </w:p>
        </w:tc>
      </w:tr>
      <w:tr w:rsidR="00857F92" w14:paraId="569DF11D" w14:textId="77777777" w:rsidTr="00857F92">
        <w:tc>
          <w:tcPr>
            <w:tcW w:w="1410" w:type="dxa"/>
          </w:tcPr>
          <w:p w14:paraId="2D9F34B1" w14:textId="77777777" w:rsidR="00857F92" w:rsidRDefault="00320E4F">
            <w:r>
              <w:t>Samsung</w:t>
            </w:r>
          </w:p>
        </w:tc>
        <w:tc>
          <w:tcPr>
            <w:tcW w:w="6149" w:type="dxa"/>
          </w:tcPr>
          <w:p w14:paraId="4FB52CC3" w14:textId="77777777" w:rsidR="00857F92" w:rsidRDefault="00320E4F">
            <w:r>
              <w:t>Agree with earlier comments on removing “</w:t>
            </w:r>
            <w:r>
              <w:rPr>
                <w:color w:val="FF0000"/>
              </w:rPr>
              <w:t>for activated and deactivated potential target cell(s), respectively</w:t>
            </w:r>
            <w:r>
              <w:t>” Definition of such cells is not clear.</w:t>
            </w:r>
          </w:p>
        </w:tc>
        <w:tc>
          <w:tcPr>
            <w:tcW w:w="2389" w:type="dxa"/>
          </w:tcPr>
          <w:p w14:paraId="74831319" w14:textId="77777777" w:rsidR="00857F92" w:rsidRDefault="00320E4F">
            <w:r>
              <w:rPr>
                <w:rFonts w:hint="eastAsia"/>
              </w:rPr>
              <w:t>S</w:t>
            </w:r>
            <w:r>
              <w:t>ee my comment to vivo</w:t>
            </w:r>
          </w:p>
          <w:p w14:paraId="63809340" w14:textId="77777777" w:rsidR="00857F92" w:rsidRDefault="00857F92"/>
        </w:tc>
      </w:tr>
      <w:tr w:rsidR="00857F92" w14:paraId="114E61A2" w14:textId="77777777" w:rsidTr="00857F92">
        <w:tc>
          <w:tcPr>
            <w:tcW w:w="1410" w:type="dxa"/>
          </w:tcPr>
          <w:p w14:paraId="0437D0D6" w14:textId="77777777" w:rsidR="00857F92" w:rsidRDefault="00320E4F">
            <w:r>
              <w:t>QC</w:t>
            </w:r>
          </w:p>
        </w:tc>
        <w:tc>
          <w:tcPr>
            <w:tcW w:w="6149" w:type="dxa"/>
          </w:tcPr>
          <w:p w14:paraId="6C535969" w14:textId="77777777" w:rsidR="00857F92" w:rsidRDefault="00320E4F">
            <w:r>
              <w:t xml:space="preserve">Based on RAN2 agreement and our RAN2 colleague, activated candidate cells at least include active </w:t>
            </w:r>
            <w:proofErr w:type="spellStart"/>
            <w:r>
              <w:t>SCell</w:t>
            </w:r>
            <w:proofErr w:type="spellEnd"/>
            <w:r>
              <w:t>/</w:t>
            </w:r>
            <w:proofErr w:type="spellStart"/>
            <w:r>
              <w:t>PCell</w:t>
            </w:r>
            <w:proofErr w:type="spellEnd"/>
            <w:r>
              <w:t xml:space="preserve">, and deactivated candidate cells at least include deactivated </w:t>
            </w:r>
            <w:proofErr w:type="spellStart"/>
            <w:r>
              <w:t>SCell</w:t>
            </w:r>
            <w:proofErr w:type="spellEnd"/>
            <w:r>
              <w:t xml:space="preserve">. So perhaps we can add a note as below. </w:t>
            </w:r>
          </w:p>
          <w:p w14:paraId="549A0FC6" w14:textId="77777777" w:rsidR="00857F92" w:rsidRDefault="00320E4F">
            <w:pPr>
              <w:pStyle w:val="a"/>
              <w:numPr>
                <w:ilvl w:val="1"/>
                <w:numId w:val="10"/>
              </w:numPr>
            </w:pPr>
            <w:r>
              <w:t>Note: Uplink synchronization aspect will not be discussed under this A.I.</w:t>
            </w:r>
          </w:p>
          <w:p w14:paraId="355BF7DF" w14:textId="77777777" w:rsidR="00857F92" w:rsidRDefault="00320E4F">
            <w:pPr>
              <w:pStyle w:val="a"/>
              <w:numPr>
                <w:ilvl w:val="1"/>
                <w:numId w:val="10"/>
              </w:numPr>
              <w:rPr>
                <w:color w:val="FF0000"/>
              </w:rPr>
            </w:pPr>
            <w:r>
              <w:rPr>
                <w:color w:val="FF0000"/>
              </w:rPr>
              <w:t xml:space="preserve">Note: Activated potential target cells at least include active </w:t>
            </w:r>
            <w:proofErr w:type="spellStart"/>
            <w:r>
              <w:rPr>
                <w:color w:val="FF0000"/>
              </w:rPr>
              <w:t>SCell</w:t>
            </w:r>
            <w:proofErr w:type="spellEnd"/>
            <w:r>
              <w:rPr>
                <w:color w:val="FF0000"/>
              </w:rPr>
              <w:t>/</w:t>
            </w:r>
            <w:proofErr w:type="spellStart"/>
            <w:r>
              <w:rPr>
                <w:color w:val="FF0000"/>
              </w:rPr>
              <w:t>PCell</w:t>
            </w:r>
            <w:proofErr w:type="spellEnd"/>
            <w:r>
              <w:rPr>
                <w:color w:val="FF0000"/>
              </w:rPr>
              <w:t xml:space="preserve">, and deactivated potential target cells at least include deactivated </w:t>
            </w:r>
            <w:proofErr w:type="spellStart"/>
            <w:r>
              <w:rPr>
                <w:color w:val="FF0000"/>
              </w:rPr>
              <w:t>SCell</w:t>
            </w:r>
            <w:proofErr w:type="spellEnd"/>
          </w:p>
          <w:p w14:paraId="2440F0CB" w14:textId="77777777" w:rsidR="00857F92" w:rsidRDefault="00320E4F">
            <w:pPr>
              <w:tabs>
                <w:tab w:val="left" w:pos="1619"/>
              </w:tabs>
              <w:snapToGrid/>
              <w:spacing w:before="60" w:after="0" w:afterAutospacing="0"/>
              <w:ind w:left="1619" w:hanging="360"/>
              <w:jc w:val="left"/>
              <w:rPr>
                <w:rFonts w:ascii="Arial" w:eastAsia="MS Mincho" w:hAnsi="Arial"/>
                <w:b/>
                <w:sz w:val="20"/>
                <w:szCs w:val="24"/>
                <w:lang w:eastAsia="en-GB"/>
              </w:rPr>
            </w:pPr>
            <w:r>
              <w:rPr>
                <w:rFonts w:ascii="Arial" w:eastAsia="MS Mincho" w:hAnsi="Arial"/>
                <w:b/>
                <w:sz w:val="20"/>
                <w:szCs w:val="24"/>
                <w:lang w:eastAsia="en-GB"/>
              </w:rPr>
              <w:t xml:space="preserve">For L1L2 mobility, </w:t>
            </w:r>
            <w:r>
              <w:rPr>
                <w:rFonts w:ascii="Arial" w:eastAsia="MS Mincho" w:hAnsi="Arial"/>
                <w:b/>
                <w:sz w:val="20"/>
                <w:szCs w:val="24"/>
                <w:lang w:val="en-US" w:eastAsia="en-GB"/>
              </w:rPr>
              <w:t xml:space="preserve">Target </w:t>
            </w:r>
            <w:proofErr w:type="spellStart"/>
            <w:r>
              <w:rPr>
                <w:rFonts w:ascii="Arial" w:eastAsia="MS Mincho" w:hAnsi="Arial"/>
                <w:b/>
                <w:sz w:val="20"/>
                <w:szCs w:val="24"/>
                <w:lang w:val="en-US" w:eastAsia="en-GB"/>
              </w:rPr>
              <w:t>Pcell</w:t>
            </w:r>
            <w:proofErr w:type="spellEnd"/>
            <w:r>
              <w:rPr>
                <w:rFonts w:ascii="Arial" w:eastAsia="MS Mincho" w:hAnsi="Arial"/>
                <w:b/>
                <w:sz w:val="20"/>
                <w:szCs w:val="24"/>
                <w:lang w:val="en-US" w:eastAsia="en-GB"/>
              </w:rPr>
              <w:t>/</w:t>
            </w:r>
            <w:proofErr w:type="spellStart"/>
            <w:r>
              <w:rPr>
                <w:rFonts w:ascii="Arial" w:eastAsia="MS Mincho" w:hAnsi="Arial"/>
                <w:b/>
                <w:sz w:val="20"/>
                <w:szCs w:val="24"/>
                <w:lang w:val="en-US" w:eastAsia="en-GB"/>
              </w:rPr>
              <w:t>SCell</w:t>
            </w:r>
            <w:proofErr w:type="spellEnd"/>
            <w:r>
              <w:rPr>
                <w:rFonts w:ascii="Arial" w:eastAsia="MS Mincho" w:hAnsi="Arial"/>
                <w:b/>
                <w:sz w:val="20"/>
                <w:szCs w:val="24"/>
                <w:lang w:val="en-US" w:eastAsia="en-GB"/>
              </w:rPr>
              <w:t xml:space="preserve"> can be current </w:t>
            </w:r>
            <w:proofErr w:type="spellStart"/>
            <w:r>
              <w:rPr>
                <w:rFonts w:ascii="Arial" w:eastAsia="MS Mincho" w:hAnsi="Arial"/>
                <w:b/>
                <w:sz w:val="20"/>
                <w:szCs w:val="24"/>
                <w:lang w:val="en-US" w:eastAsia="en-GB"/>
              </w:rPr>
              <w:t>SCell</w:t>
            </w:r>
            <w:proofErr w:type="spellEnd"/>
            <w:r>
              <w:rPr>
                <w:rFonts w:ascii="Arial" w:eastAsia="MS Mincho" w:hAnsi="Arial"/>
                <w:b/>
                <w:sz w:val="20"/>
                <w:szCs w:val="24"/>
                <w:lang w:val="en-US" w:eastAsia="en-GB"/>
              </w:rPr>
              <w:t>/</w:t>
            </w:r>
            <w:proofErr w:type="spellStart"/>
            <w:r>
              <w:rPr>
                <w:rFonts w:ascii="Arial" w:eastAsia="MS Mincho" w:hAnsi="Arial"/>
                <w:b/>
                <w:sz w:val="20"/>
                <w:szCs w:val="24"/>
                <w:lang w:val="en-US" w:eastAsia="en-GB"/>
              </w:rPr>
              <w:t>PCell</w:t>
            </w:r>
            <w:proofErr w:type="spellEnd"/>
            <w:r>
              <w:rPr>
                <w:rFonts w:ascii="Arial" w:eastAsia="MS Mincho" w:hAnsi="Arial"/>
                <w:b/>
                <w:sz w:val="20"/>
                <w:szCs w:val="24"/>
                <w:lang w:val="en-US" w:eastAsia="en-GB"/>
              </w:rPr>
              <w:t xml:space="preserve">, i.e., current </w:t>
            </w:r>
            <w:proofErr w:type="spellStart"/>
            <w:r>
              <w:rPr>
                <w:rFonts w:ascii="Arial" w:eastAsia="MS Mincho" w:hAnsi="Arial"/>
                <w:b/>
                <w:sz w:val="20"/>
                <w:szCs w:val="24"/>
                <w:lang w:val="en-US" w:eastAsia="en-GB"/>
              </w:rPr>
              <w:t>SCell</w:t>
            </w:r>
            <w:proofErr w:type="spellEnd"/>
            <w:r>
              <w:rPr>
                <w:rFonts w:ascii="Arial" w:eastAsia="MS Mincho" w:hAnsi="Arial"/>
                <w:b/>
                <w:sz w:val="20"/>
                <w:szCs w:val="24"/>
                <w:lang w:val="en-US" w:eastAsia="en-GB"/>
              </w:rPr>
              <w:t>/</w:t>
            </w:r>
            <w:proofErr w:type="spellStart"/>
            <w:r>
              <w:rPr>
                <w:rFonts w:ascii="Arial" w:eastAsia="MS Mincho" w:hAnsi="Arial"/>
                <w:b/>
                <w:sz w:val="20"/>
                <w:szCs w:val="24"/>
                <w:lang w:val="en-US" w:eastAsia="en-GB"/>
              </w:rPr>
              <w:t>PCell</w:t>
            </w:r>
            <w:proofErr w:type="spellEnd"/>
            <w:r>
              <w:rPr>
                <w:rFonts w:ascii="Arial" w:eastAsia="MS Mincho" w:hAnsi="Arial"/>
                <w:b/>
                <w:sz w:val="20"/>
                <w:szCs w:val="24"/>
                <w:lang w:val="en-US" w:eastAsia="en-GB"/>
              </w:rPr>
              <w:t xml:space="preserve"> can be configured as candidates.</w:t>
            </w:r>
          </w:p>
          <w:p w14:paraId="6A6259DC" w14:textId="77777777" w:rsidR="00857F92" w:rsidRDefault="00857F92">
            <w:pPr>
              <w:rPr>
                <w:color w:val="000000" w:themeColor="text1"/>
              </w:rPr>
            </w:pPr>
          </w:p>
          <w:p w14:paraId="5A1E3D03" w14:textId="77777777" w:rsidR="00857F92" w:rsidRDefault="00320E4F">
            <w:r>
              <w:t xml:space="preserve">The motivation is that at least when deactivated </w:t>
            </w:r>
            <w:proofErr w:type="spellStart"/>
            <w:r>
              <w:t>SCell</w:t>
            </w:r>
            <w:proofErr w:type="spellEnd"/>
            <w:r>
              <w:t xml:space="preserve"> as candidate cell, it cannot perform CSI report, PRACH, TCI activation so far. So HO latency reduction may need special treatment for those deactivated candidate cells.</w:t>
            </w:r>
          </w:p>
          <w:p w14:paraId="5517921A" w14:textId="77777777" w:rsidR="00857F92" w:rsidRDefault="00320E4F">
            <w:pPr>
              <w:rPr>
                <w:color w:val="000000" w:themeColor="text1"/>
              </w:rPr>
            </w:pPr>
            <w:r>
              <w:rPr>
                <w:color w:val="000000" w:themeColor="text1"/>
              </w:rPr>
              <w:t xml:space="preserve">In addition, to our understanding, “activation of TCI states for potential target cell(s)” means that TCI activation on potential target cell before the cell is selected by the command, especially when the potential target cell is deactivated cell, e.g. deactivated </w:t>
            </w:r>
            <w:proofErr w:type="spellStart"/>
            <w:r>
              <w:rPr>
                <w:color w:val="000000" w:themeColor="text1"/>
              </w:rPr>
              <w:t>SCell</w:t>
            </w:r>
            <w:proofErr w:type="spellEnd"/>
            <w:r>
              <w:rPr>
                <w:color w:val="000000" w:themeColor="text1"/>
              </w:rPr>
              <w:t>. This is to reduce TCI activation latency</w:t>
            </w:r>
          </w:p>
        </w:tc>
        <w:tc>
          <w:tcPr>
            <w:tcW w:w="2389" w:type="dxa"/>
          </w:tcPr>
          <w:p w14:paraId="044CCC83" w14:textId="77777777" w:rsidR="00857F92" w:rsidRDefault="00857F92"/>
        </w:tc>
      </w:tr>
      <w:tr w:rsidR="00857F92" w14:paraId="3E0F2690" w14:textId="77777777" w:rsidTr="00857F92">
        <w:tc>
          <w:tcPr>
            <w:tcW w:w="1410" w:type="dxa"/>
          </w:tcPr>
          <w:p w14:paraId="0704457E" w14:textId="77777777" w:rsidR="00857F92" w:rsidRDefault="00857F92"/>
        </w:tc>
        <w:tc>
          <w:tcPr>
            <w:tcW w:w="6149" w:type="dxa"/>
          </w:tcPr>
          <w:p w14:paraId="49EAAABF" w14:textId="77777777" w:rsidR="00857F92" w:rsidRDefault="00857F92"/>
        </w:tc>
        <w:tc>
          <w:tcPr>
            <w:tcW w:w="2389" w:type="dxa"/>
          </w:tcPr>
          <w:p w14:paraId="4AA52F29" w14:textId="77777777" w:rsidR="00857F92" w:rsidRDefault="00857F92"/>
        </w:tc>
      </w:tr>
      <w:tr w:rsidR="00857F92" w14:paraId="42EE4DC3" w14:textId="77777777" w:rsidTr="00857F92">
        <w:tc>
          <w:tcPr>
            <w:tcW w:w="1410" w:type="dxa"/>
          </w:tcPr>
          <w:p w14:paraId="66474704" w14:textId="77777777" w:rsidR="00857F92" w:rsidRDefault="00857F92"/>
        </w:tc>
        <w:tc>
          <w:tcPr>
            <w:tcW w:w="6149" w:type="dxa"/>
          </w:tcPr>
          <w:p w14:paraId="577C4316" w14:textId="77777777" w:rsidR="00857F92" w:rsidRDefault="00857F92"/>
        </w:tc>
        <w:tc>
          <w:tcPr>
            <w:tcW w:w="2389" w:type="dxa"/>
          </w:tcPr>
          <w:p w14:paraId="55268CA4" w14:textId="77777777" w:rsidR="00857F92" w:rsidRDefault="00857F92"/>
        </w:tc>
      </w:tr>
      <w:tr w:rsidR="00857F92" w14:paraId="0FB91775" w14:textId="77777777" w:rsidTr="00857F92">
        <w:tc>
          <w:tcPr>
            <w:tcW w:w="1410" w:type="dxa"/>
          </w:tcPr>
          <w:p w14:paraId="4B2A180B" w14:textId="77777777" w:rsidR="00857F92" w:rsidRDefault="00857F92"/>
        </w:tc>
        <w:tc>
          <w:tcPr>
            <w:tcW w:w="6149" w:type="dxa"/>
          </w:tcPr>
          <w:p w14:paraId="28E92E8C" w14:textId="77777777" w:rsidR="00857F92" w:rsidRDefault="00857F92"/>
        </w:tc>
        <w:tc>
          <w:tcPr>
            <w:tcW w:w="2389" w:type="dxa"/>
          </w:tcPr>
          <w:p w14:paraId="14AB6E74" w14:textId="77777777" w:rsidR="00857F92" w:rsidRDefault="00857F92"/>
        </w:tc>
      </w:tr>
      <w:tr w:rsidR="00857F92" w14:paraId="141848FF" w14:textId="77777777" w:rsidTr="00857F92">
        <w:tc>
          <w:tcPr>
            <w:tcW w:w="1410" w:type="dxa"/>
          </w:tcPr>
          <w:p w14:paraId="4AC5A9A3" w14:textId="77777777" w:rsidR="00857F92" w:rsidRDefault="00857F92"/>
        </w:tc>
        <w:tc>
          <w:tcPr>
            <w:tcW w:w="6149" w:type="dxa"/>
          </w:tcPr>
          <w:p w14:paraId="1C09ACA8" w14:textId="77777777" w:rsidR="00857F92" w:rsidRDefault="00857F92"/>
        </w:tc>
        <w:tc>
          <w:tcPr>
            <w:tcW w:w="2389" w:type="dxa"/>
          </w:tcPr>
          <w:p w14:paraId="3A3165B9" w14:textId="77777777" w:rsidR="00857F92" w:rsidRDefault="00857F92"/>
        </w:tc>
      </w:tr>
    </w:tbl>
    <w:p w14:paraId="02B50980" w14:textId="77777777" w:rsidR="00857F92" w:rsidRDefault="00857F92"/>
    <w:p w14:paraId="763A2314" w14:textId="77777777" w:rsidR="00857F92" w:rsidRDefault="00857F92"/>
    <w:p w14:paraId="2F609D39" w14:textId="77777777" w:rsidR="00857F92" w:rsidRDefault="00320E4F">
      <w:pPr>
        <w:pStyle w:val="5"/>
      </w:pPr>
      <w:r>
        <w:rPr>
          <w:rFonts w:hint="eastAsia"/>
        </w:rPr>
        <w:t>[</w:t>
      </w:r>
      <w:r>
        <w:t>FL observation]</w:t>
      </w:r>
    </w:p>
    <w:p w14:paraId="287C4DEE" w14:textId="77777777" w:rsidR="00857F92" w:rsidRDefault="00320E4F">
      <w:r>
        <w:rPr>
          <w:rFonts w:hint="eastAsia"/>
        </w:rPr>
        <w:t>T</w:t>
      </w:r>
      <w:r>
        <w:t>he discussion in the 2</w:t>
      </w:r>
      <w:r>
        <w:rPr>
          <w:vertAlign w:val="superscript"/>
        </w:rPr>
        <w:t>nd</w:t>
      </w:r>
      <w:r>
        <w:t xml:space="preserve"> round were focused on the following points:</w:t>
      </w:r>
    </w:p>
    <w:p w14:paraId="43C65C1B" w14:textId="77777777" w:rsidR="00857F92" w:rsidRDefault="00320E4F">
      <w:pPr>
        <w:pStyle w:val="a"/>
        <w:numPr>
          <w:ilvl w:val="0"/>
          <w:numId w:val="10"/>
        </w:numPr>
      </w:pPr>
      <w:r>
        <w:t xml:space="preserve">Request for clarification of the newly added proposal, </w:t>
      </w:r>
    </w:p>
    <w:p w14:paraId="2BC85DF0" w14:textId="77777777" w:rsidR="00857F92" w:rsidRDefault="00320E4F">
      <w:pPr>
        <w:pStyle w:val="a"/>
        <w:numPr>
          <w:ilvl w:val="1"/>
          <w:numId w:val="10"/>
        </w:numPr>
      </w:pPr>
      <w:r>
        <w:t>Clarification on “for activated and deactivated candidate target cell(s), respectively” – reply from the proponent has been provided</w:t>
      </w:r>
    </w:p>
    <w:p w14:paraId="40C889C4" w14:textId="77777777" w:rsidR="00857F92" w:rsidRDefault="00320E4F">
      <w:pPr>
        <w:pStyle w:val="a"/>
        <w:numPr>
          <w:ilvl w:val="1"/>
          <w:numId w:val="10"/>
        </w:numPr>
      </w:pPr>
      <w:r>
        <w:rPr>
          <w:rFonts w:hint="eastAsia"/>
        </w:rPr>
        <w:t>C</w:t>
      </w:r>
      <w:r>
        <w:t xml:space="preserve">larification on “Activation of TCI states for candidate target cell(s)” - reply from the proponent has </w:t>
      </w:r>
      <w:r>
        <w:rPr>
          <w:u w:val="single"/>
        </w:rPr>
        <w:t>NOT</w:t>
      </w:r>
      <w:r>
        <w:t xml:space="preserve"> been provided</w:t>
      </w:r>
    </w:p>
    <w:p w14:paraId="685A0C47" w14:textId="77777777" w:rsidR="00857F92" w:rsidRDefault="00320E4F">
      <w:pPr>
        <w:pStyle w:val="a"/>
        <w:numPr>
          <w:ilvl w:val="0"/>
          <w:numId w:val="10"/>
        </w:numPr>
      </w:pPr>
      <w:r>
        <w:rPr>
          <w:rFonts w:hint="eastAsia"/>
        </w:rPr>
        <w:t>W</w:t>
      </w:r>
      <w:r>
        <w:t>ording improvements: “candidate cell”</w:t>
      </w:r>
    </w:p>
    <w:p w14:paraId="6195E518" w14:textId="77777777" w:rsidR="00857F92" w:rsidRDefault="00320E4F">
      <w:r>
        <w:rPr>
          <w:rFonts w:hint="eastAsia"/>
        </w:rPr>
        <w:t>F</w:t>
      </w:r>
      <w:r>
        <w:t>L sees the necessity of more discussion to achieve common understanding. Then, FL proposes to continue our discussion based on the proposal below.</w:t>
      </w:r>
    </w:p>
    <w:p w14:paraId="4E82B9BC" w14:textId="77777777" w:rsidR="00857F92" w:rsidRDefault="00320E4F">
      <w:pPr>
        <w:pStyle w:val="5"/>
      </w:pPr>
      <w:r>
        <w:t>[FL proposal 5-1-v3]</w:t>
      </w:r>
    </w:p>
    <w:p w14:paraId="081C5058" w14:textId="77777777" w:rsidR="00857F92" w:rsidRDefault="00320E4F">
      <w:pPr>
        <w:pStyle w:val="a"/>
        <w:numPr>
          <w:ilvl w:val="0"/>
          <w:numId w:val="10"/>
        </w:numPr>
        <w:rPr>
          <w:color w:val="1F497D" w:themeColor="text2"/>
        </w:rPr>
      </w:pPr>
      <w:r>
        <w:t>RAN1 to further study the potential RAN1 enhancements and spec impact to perform the following procedures prior to the reception of L1/L2 cell switch command aiming at the reduction of handover delay / interruption</w:t>
      </w:r>
      <w:r>
        <w:rPr>
          <w:color w:val="1F497D" w:themeColor="text2"/>
        </w:rPr>
        <w:t>,</w:t>
      </w:r>
      <w:commentRangeStart w:id="91"/>
      <w:r>
        <w:rPr>
          <w:color w:val="1F497D" w:themeColor="text2"/>
        </w:rPr>
        <w:t xml:space="preserve"> for activated and deactivated </w:t>
      </w:r>
      <w:r>
        <w:rPr>
          <w:strike/>
          <w:color w:val="1F497D" w:themeColor="text2"/>
        </w:rPr>
        <w:t xml:space="preserve">potential </w:t>
      </w:r>
      <w:r>
        <w:rPr>
          <w:color w:val="1F497D" w:themeColor="text2"/>
          <w:u w:val="single"/>
        </w:rPr>
        <w:t>candidate target</w:t>
      </w:r>
      <w:r>
        <w:rPr>
          <w:color w:val="1F497D" w:themeColor="text2"/>
        </w:rPr>
        <w:t xml:space="preserve"> cell(s), respectively</w:t>
      </w:r>
      <w:commentRangeEnd w:id="91"/>
      <w:r>
        <w:rPr>
          <w:rStyle w:val="af9"/>
          <w:color w:val="1F497D" w:themeColor="text2"/>
          <w:lang w:eastAsia="zh-CN"/>
        </w:rPr>
        <w:commentReference w:id="91"/>
      </w:r>
    </w:p>
    <w:p w14:paraId="419BE16A" w14:textId="77777777" w:rsidR="00857F92" w:rsidRDefault="00320E4F">
      <w:pPr>
        <w:pStyle w:val="a"/>
        <w:numPr>
          <w:ilvl w:val="1"/>
          <w:numId w:val="10"/>
        </w:numPr>
      </w:pPr>
      <w:r>
        <w:rPr>
          <w:rFonts w:hint="eastAsia"/>
        </w:rPr>
        <w:t>D</w:t>
      </w:r>
      <w:r>
        <w:t>L synchronization for</w:t>
      </w:r>
      <w:r>
        <w:rPr>
          <w:color w:val="FF0000"/>
        </w:rPr>
        <w:t xml:space="preserve"> </w:t>
      </w:r>
      <w:r>
        <w:rPr>
          <w:strike/>
          <w:color w:val="FF0000"/>
        </w:rPr>
        <w:t>potential</w:t>
      </w:r>
      <w:r>
        <w:rPr>
          <w:color w:val="FF0000"/>
        </w:rPr>
        <w:t xml:space="preserve"> candidate</w:t>
      </w:r>
      <w:r>
        <w:t xml:space="preserve"> target cell(s) </w:t>
      </w:r>
    </w:p>
    <w:p w14:paraId="142364AB" w14:textId="77777777" w:rsidR="00857F92" w:rsidRDefault="00320E4F">
      <w:pPr>
        <w:pStyle w:val="a"/>
        <w:numPr>
          <w:ilvl w:val="1"/>
          <w:numId w:val="10"/>
        </w:numPr>
      </w:pPr>
      <w:r>
        <w:rPr>
          <w:rFonts w:hint="eastAsia"/>
        </w:rPr>
        <w:t>T</w:t>
      </w:r>
      <w:r>
        <w:t xml:space="preserve">RS tracking for </w:t>
      </w:r>
      <w:r>
        <w:rPr>
          <w:strike/>
          <w:color w:val="FF0000"/>
        </w:rPr>
        <w:t>potential</w:t>
      </w:r>
      <w:r>
        <w:rPr>
          <w:color w:val="FF0000"/>
        </w:rPr>
        <w:t xml:space="preserve"> candidate</w:t>
      </w:r>
      <w:r>
        <w:t xml:space="preserve"> target cell(s)</w:t>
      </w:r>
    </w:p>
    <w:p w14:paraId="2CD9C0B3" w14:textId="77777777" w:rsidR="00857F92" w:rsidRDefault="00320E4F">
      <w:pPr>
        <w:pStyle w:val="a"/>
        <w:numPr>
          <w:ilvl w:val="1"/>
          <w:numId w:val="10"/>
        </w:numPr>
      </w:pPr>
      <w:r>
        <w:rPr>
          <w:rFonts w:hint="eastAsia"/>
        </w:rPr>
        <w:t>C</w:t>
      </w:r>
      <w:r>
        <w:t xml:space="preserve">SI acquisition for </w:t>
      </w:r>
      <w:r>
        <w:rPr>
          <w:strike/>
          <w:color w:val="FF0000"/>
        </w:rPr>
        <w:t>potential</w:t>
      </w:r>
      <w:r>
        <w:rPr>
          <w:color w:val="FF0000"/>
        </w:rPr>
        <w:t xml:space="preserve"> candidate</w:t>
      </w:r>
      <w:r>
        <w:t xml:space="preserve"> target cell(s)</w:t>
      </w:r>
    </w:p>
    <w:p w14:paraId="38C25EEE" w14:textId="77777777" w:rsidR="00857F92" w:rsidRDefault="00320E4F">
      <w:pPr>
        <w:pStyle w:val="a"/>
        <w:numPr>
          <w:ilvl w:val="1"/>
          <w:numId w:val="10"/>
        </w:numPr>
        <w:rPr>
          <w:color w:val="FF0000"/>
        </w:rPr>
      </w:pPr>
      <w:r>
        <w:rPr>
          <w:color w:val="FF0000"/>
        </w:rPr>
        <w:t>[</w:t>
      </w:r>
      <w:commentRangeStart w:id="92"/>
      <w:r>
        <w:rPr>
          <w:color w:val="FF0000"/>
        </w:rPr>
        <w:t xml:space="preserve">Activation of TCI states for </w:t>
      </w:r>
      <w:r>
        <w:rPr>
          <w:strike/>
          <w:color w:val="FF0000"/>
        </w:rPr>
        <w:t>potential</w:t>
      </w:r>
      <w:r>
        <w:rPr>
          <w:color w:val="FF0000"/>
        </w:rPr>
        <w:t xml:space="preserve"> </w:t>
      </w:r>
      <w:r>
        <w:rPr>
          <w:strike/>
        </w:rPr>
        <w:t>target</w:t>
      </w:r>
      <w:r>
        <w:t xml:space="preserve"> </w:t>
      </w:r>
      <w:r>
        <w:rPr>
          <w:color w:val="FF0000"/>
          <w:u w:val="single"/>
        </w:rPr>
        <w:t xml:space="preserve">candidate target </w:t>
      </w:r>
      <w:r>
        <w:rPr>
          <w:color w:val="FF0000"/>
        </w:rPr>
        <w:t>cell(s)</w:t>
      </w:r>
      <w:commentRangeEnd w:id="92"/>
      <w:r>
        <w:rPr>
          <w:rStyle w:val="af9"/>
          <w:lang w:eastAsia="zh-CN"/>
        </w:rPr>
        <w:commentReference w:id="92"/>
      </w:r>
      <w:r>
        <w:rPr>
          <w:color w:val="FF0000"/>
        </w:rPr>
        <w:t>, if feasible]</w:t>
      </w:r>
    </w:p>
    <w:p w14:paraId="6154FD83" w14:textId="77777777" w:rsidR="00857F92" w:rsidRDefault="00320E4F">
      <w:pPr>
        <w:pStyle w:val="a"/>
        <w:numPr>
          <w:ilvl w:val="1"/>
          <w:numId w:val="10"/>
        </w:numPr>
      </w:pPr>
      <w:r>
        <w:t>Note: Uplink synchronization aspect will not be discussed under this A.I.</w:t>
      </w:r>
    </w:p>
    <w:p w14:paraId="148E8639" w14:textId="77777777" w:rsidR="00857F92" w:rsidRDefault="00320E4F">
      <w:pPr>
        <w:pStyle w:val="a"/>
        <w:numPr>
          <w:ilvl w:val="1"/>
          <w:numId w:val="10"/>
        </w:numPr>
        <w:rPr>
          <w:color w:val="1F497D" w:themeColor="text2"/>
        </w:rPr>
      </w:pPr>
      <w:commentRangeStart w:id="93"/>
      <w:r>
        <w:rPr>
          <w:color w:val="1F497D" w:themeColor="text2"/>
        </w:rPr>
        <w:t xml:space="preserve">Note: Activated candidate target cells at least include active </w:t>
      </w:r>
      <w:proofErr w:type="spellStart"/>
      <w:r>
        <w:rPr>
          <w:color w:val="1F497D" w:themeColor="text2"/>
        </w:rPr>
        <w:t>SCell</w:t>
      </w:r>
      <w:proofErr w:type="spellEnd"/>
      <w:r>
        <w:rPr>
          <w:color w:val="1F497D" w:themeColor="text2"/>
        </w:rPr>
        <w:t>/</w:t>
      </w:r>
      <w:proofErr w:type="spellStart"/>
      <w:r>
        <w:rPr>
          <w:color w:val="1F497D" w:themeColor="text2"/>
        </w:rPr>
        <w:t>PCell</w:t>
      </w:r>
      <w:proofErr w:type="spellEnd"/>
      <w:r>
        <w:rPr>
          <w:color w:val="1F497D" w:themeColor="text2"/>
        </w:rPr>
        <w:t xml:space="preserve">, and deactivated candidate target cells at least include deactivated </w:t>
      </w:r>
      <w:proofErr w:type="spellStart"/>
      <w:r>
        <w:rPr>
          <w:color w:val="1F497D" w:themeColor="text2"/>
        </w:rPr>
        <w:t>SCell</w:t>
      </w:r>
      <w:proofErr w:type="spellEnd"/>
      <w:r>
        <w:rPr>
          <w:color w:val="1F497D" w:themeColor="text2"/>
        </w:rPr>
        <w:t>, which is based on the RAN2 agreement below</w:t>
      </w:r>
    </w:p>
    <w:p w14:paraId="3AC0074F" w14:textId="77777777" w:rsidR="00857F92" w:rsidRDefault="00320E4F">
      <w:pPr>
        <w:pStyle w:val="a"/>
        <w:numPr>
          <w:ilvl w:val="2"/>
          <w:numId w:val="10"/>
        </w:numPr>
        <w:rPr>
          <w:color w:val="1F497D" w:themeColor="text2"/>
        </w:rPr>
      </w:pPr>
      <w:r>
        <w:rPr>
          <w:color w:val="1F497D" w:themeColor="text2"/>
        </w:rPr>
        <w:t xml:space="preserve">For L1L2 mobility, Target </w:t>
      </w:r>
      <w:proofErr w:type="spellStart"/>
      <w:r>
        <w:rPr>
          <w:color w:val="1F497D" w:themeColor="text2"/>
        </w:rPr>
        <w:t>Pcell</w:t>
      </w:r>
      <w:proofErr w:type="spellEnd"/>
      <w:r>
        <w:rPr>
          <w:color w:val="1F497D" w:themeColor="text2"/>
        </w:rPr>
        <w:t>/</w:t>
      </w:r>
      <w:proofErr w:type="spellStart"/>
      <w:r>
        <w:rPr>
          <w:color w:val="1F497D" w:themeColor="text2"/>
        </w:rPr>
        <w:t>SCell</w:t>
      </w:r>
      <w:proofErr w:type="spellEnd"/>
      <w:r>
        <w:rPr>
          <w:color w:val="1F497D" w:themeColor="text2"/>
        </w:rPr>
        <w:t xml:space="preserve"> can be current </w:t>
      </w:r>
      <w:proofErr w:type="spellStart"/>
      <w:r>
        <w:rPr>
          <w:color w:val="1F497D" w:themeColor="text2"/>
        </w:rPr>
        <w:t>SCell</w:t>
      </w:r>
      <w:proofErr w:type="spellEnd"/>
      <w:r>
        <w:rPr>
          <w:color w:val="1F497D" w:themeColor="text2"/>
        </w:rPr>
        <w:t>/</w:t>
      </w:r>
      <w:proofErr w:type="spellStart"/>
      <w:r>
        <w:rPr>
          <w:color w:val="1F497D" w:themeColor="text2"/>
        </w:rPr>
        <w:t>PCell</w:t>
      </w:r>
      <w:proofErr w:type="spellEnd"/>
      <w:r>
        <w:rPr>
          <w:color w:val="1F497D" w:themeColor="text2"/>
        </w:rPr>
        <w:t xml:space="preserve">, i.e., current </w:t>
      </w:r>
      <w:proofErr w:type="spellStart"/>
      <w:r>
        <w:rPr>
          <w:color w:val="1F497D" w:themeColor="text2"/>
        </w:rPr>
        <w:t>SCell</w:t>
      </w:r>
      <w:proofErr w:type="spellEnd"/>
      <w:r>
        <w:rPr>
          <w:color w:val="1F497D" w:themeColor="text2"/>
        </w:rPr>
        <w:t>/</w:t>
      </w:r>
      <w:proofErr w:type="spellStart"/>
      <w:r>
        <w:rPr>
          <w:color w:val="1F497D" w:themeColor="text2"/>
        </w:rPr>
        <w:t>PCell</w:t>
      </w:r>
      <w:proofErr w:type="spellEnd"/>
      <w:r>
        <w:rPr>
          <w:color w:val="1F497D" w:themeColor="text2"/>
        </w:rPr>
        <w:t xml:space="preserve"> can be configured as candidates.</w:t>
      </w:r>
      <w:commentRangeEnd w:id="93"/>
      <w:r>
        <w:rPr>
          <w:rStyle w:val="af9"/>
          <w:color w:val="1F497D" w:themeColor="text2"/>
          <w:lang w:eastAsia="zh-CN"/>
        </w:rPr>
        <w:commentReference w:id="93"/>
      </w:r>
    </w:p>
    <w:p w14:paraId="39866D32" w14:textId="77777777" w:rsidR="00857F92" w:rsidRDefault="00320E4F">
      <w:pPr>
        <w:pStyle w:val="a"/>
        <w:numPr>
          <w:ilvl w:val="0"/>
          <w:numId w:val="10"/>
        </w:numPr>
      </w:pPr>
      <w:r>
        <w:t xml:space="preserve">Detailed discussion will be commenced after receiving RAN2 LS. </w:t>
      </w:r>
    </w:p>
    <w:p w14:paraId="7517F9FE" w14:textId="77777777" w:rsidR="00857F92" w:rsidRDefault="00857F92">
      <w:pPr>
        <w:pStyle w:val="a"/>
        <w:numPr>
          <w:ilvl w:val="0"/>
          <w:numId w:val="10"/>
        </w:numPr>
      </w:pPr>
    </w:p>
    <w:p w14:paraId="33DE7584" w14:textId="77777777" w:rsidR="00857F92" w:rsidRDefault="00320E4F">
      <w:pPr>
        <w:pStyle w:val="a"/>
        <w:numPr>
          <w:ilvl w:val="0"/>
          <w:numId w:val="10"/>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784F26AF" w14:textId="77777777" w:rsidR="00857F92" w:rsidRDefault="00320E4F">
      <w:pPr>
        <w:pStyle w:val="a"/>
        <w:numPr>
          <w:ilvl w:val="0"/>
          <w:numId w:val="10"/>
        </w:numPr>
        <w:rPr>
          <w:i/>
          <w:iCs/>
        </w:rPr>
      </w:pPr>
      <w:r>
        <w:rPr>
          <w:i/>
          <w:iCs/>
        </w:rPr>
        <w:t>FL note: this issue is a high priority issue</w:t>
      </w:r>
    </w:p>
    <w:p w14:paraId="0F8C10B2" w14:textId="77777777" w:rsidR="00857F92" w:rsidRDefault="00320E4F">
      <w:pPr>
        <w:pStyle w:val="5"/>
      </w:pPr>
      <w:r>
        <w:t>[Discussion on proposal 5-1-v3]</w:t>
      </w:r>
    </w:p>
    <w:tbl>
      <w:tblPr>
        <w:tblStyle w:val="8"/>
        <w:tblW w:w="9948" w:type="dxa"/>
        <w:tblLook w:val="04A0" w:firstRow="1" w:lastRow="0" w:firstColumn="1" w:lastColumn="0" w:noHBand="0" w:noVBand="1"/>
      </w:tblPr>
      <w:tblGrid>
        <w:gridCol w:w="1410"/>
        <w:gridCol w:w="6149"/>
        <w:gridCol w:w="2389"/>
      </w:tblGrid>
      <w:tr w:rsidR="00857F92" w14:paraId="4884767A"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0B693FBA" w14:textId="77777777" w:rsidR="00857F92" w:rsidRDefault="00320E4F">
            <w:r>
              <w:rPr>
                <w:rFonts w:hint="eastAsia"/>
              </w:rPr>
              <w:t>C</w:t>
            </w:r>
            <w:r>
              <w:t>ompany</w:t>
            </w:r>
          </w:p>
        </w:tc>
        <w:tc>
          <w:tcPr>
            <w:tcW w:w="6149" w:type="dxa"/>
          </w:tcPr>
          <w:p w14:paraId="5FBE8BD9" w14:textId="77777777" w:rsidR="00857F92" w:rsidRDefault="00320E4F">
            <w:r>
              <w:rPr>
                <w:rFonts w:hint="eastAsia"/>
              </w:rPr>
              <w:t>C</w:t>
            </w:r>
            <w:r>
              <w:t>omment to proposal 5-1-v3</w:t>
            </w:r>
          </w:p>
        </w:tc>
        <w:tc>
          <w:tcPr>
            <w:tcW w:w="2389" w:type="dxa"/>
          </w:tcPr>
          <w:p w14:paraId="2C07F666" w14:textId="77777777" w:rsidR="00857F92" w:rsidRDefault="00320E4F">
            <w:pPr>
              <w:rPr>
                <w:b w:val="0"/>
                <w:bCs w:val="0"/>
              </w:rPr>
            </w:pPr>
            <w:r>
              <w:t>Response from FL</w:t>
            </w:r>
          </w:p>
        </w:tc>
      </w:tr>
      <w:tr w:rsidR="00857F92" w14:paraId="1228BC5E" w14:textId="77777777" w:rsidTr="00857F92">
        <w:tc>
          <w:tcPr>
            <w:tcW w:w="1410" w:type="dxa"/>
          </w:tcPr>
          <w:p w14:paraId="1CC214D8" w14:textId="77777777" w:rsidR="00857F92" w:rsidRDefault="00320E4F">
            <w:pPr>
              <w:rPr>
                <w:rFonts w:eastAsia="宋体"/>
                <w:lang w:eastAsia="zh-CN"/>
              </w:rPr>
            </w:pPr>
            <w:r>
              <w:rPr>
                <w:rFonts w:eastAsia="宋体" w:hint="eastAsia"/>
                <w:lang w:eastAsia="zh-CN"/>
              </w:rPr>
              <w:lastRenderedPageBreak/>
              <w:t>F</w:t>
            </w:r>
            <w:r>
              <w:rPr>
                <w:rFonts w:eastAsia="宋体"/>
                <w:lang w:eastAsia="zh-CN"/>
              </w:rPr>
              <w:t>ujitsu</w:t>
            </w:r>
          </w:p>
        </w:tc>
        <w:tc>
          <w:tcPr>
            <w:tcW w:w="6149" w:type="dxa"/>
          </w:tcPr>
          <w:p w14:paraId="5CA652DF" w14:textId="77777777" w:rsidR="00857F92" w:rsidRDefault="00320E4F">
            <w:pPr>
              <w:rPr>
                <w:rFonts w:eastAsia="宋体"/>
                <w:lang w:eastAsia="zh-CN"/>
              </w:rPr>
            </w:pPr>
            <w:r>
              <w:rPr>
                <w:rFonts w:eastAsia="宋体" w:hint="eastAsia"/>
                <w:lang w:eastAsia="zh-CN"/>
              </w:rPr>
              <w:t>I</w:t>
            </w:r>
            <w:r>
              <w:rPr>
                <w:rFonts w:eastAsia="宋体"/>
                <w:lang w:eastAsia="zh-CN"/>
              </w:rPr>
              <w:t>t seems that activated and deactivated cells are all current cells. Placing them in the first main bullet may lead to an interpretation that the further study is only for switching to current cells, which is not the intention. At least they should not be in the main bullet.</w:t>
            </w:r>
          </w:p>
        </w:tc>
        <w:tc>
          <w:tcPr>
            <w:tcW w:w="2389" w:type="dxa"/>
          </w:tcPr>
          <w:p w14:paraId="73C61BE3" w14:textId="77777777" w:rsidR="00857F92" w:rsidRDefault="00857F92"/>
        </w:tc>
      </w:tr>
      <w:tr w:rsidR="00857F92" w14:paraId="264D468C" w14:textId="77777777" w:rsidTr="00857F92">
        <w:tc>
          <w:tcPr>
            <w:tcW w:w="1410" w:type="dxa"/>
          </w:tcPr>
          <w:p w14:paraId="3FCF2103" w14:textId="77777777" w:rsidR="00857F92" w:rsidRDefault="00320E4F">
            <w:pPr>
              <w:rPr>
                <w:rFonts w:eastAsia="宋体"/>
                <w:lang w:eastAsia="zh-CN"/>
              </w:rPr>
            </w:pPr>
            <w:r>
              <w:rPr>
                <w:rFonts w:eastAsia="宋体"/>
                <w:lang w:eastAsia="zh-CN"/>
              </w:rPr>
              <w:t>NEC</w:t>
            </w:r>
          </w:p>
        </w:tc>
        <w:tc>
          <w:tcPr>
            <w:tcW w:w="6149" w:type="dxa"/>
          </w:tcPr>
          <w:p w14:paraId="08325925" w14:textId="77777777" w:rsidR="00857F92" w:rsidRDefault="00320E4F">
            <w:pPr>
              <w:rPr>
                <w:rFonts w:eastAsia="宋体"/>
                <w:lang w:eastAsia="zh-CN"/>
              </w:rPr>
            </w:pPr>
            <w:r>
              <w:rPr>
                <w:rFonts w:eastAsia="宋体"/>
                <w:lang w:eastAsia="zh-CN"/>
              </w:rPr>
              <w:t>Agree with Fujitsu</w:t>
            </w:r>
          </w:p>
        </w:tc>
        <w:tc>
          <w:tcPr>
            <w:tcW w:w="2389" w:type="dxa"/>
          </w:tcPr>
          <w:p w14:paraId="0E9286E2" w14:textId="77777777" w:rsidR="00857F92" w:rsidRDefault="00857F92"/>
        </w:tc>
      </w:tr>
      <w:tr w:rsidR="00857F92" w14:paraId="016844CB" w14:textId="77777777" w:rsidTr="00857F92">
        <w:tc>
          <w:tcPr>
            <w:tcW w:w="1410" w:type="dxa"/>
          </w:tcPr>
          <w:p w14:paraId="7D983668" w14:textId="77777777" w:rsidR="00857F92" w:rsidRDefault="00320E4F">
            <w:pPr>
              <w:rPr>
                <w:rFonts w:eastAsia="宋体"/>
                <w:lang w:eastAsia="zh-CN"/>
              </w:rPr>
            </w:pPr>
            <w:r>
              <w:rPr>
                <w:rFonts w:eastAsia="宋体" w:hint="eastAsia"/>
                <w:lang w:eastAsia="zh-CN"/>
              </w:rPr>
              <w:t>D</w:t>
            </w:r>
            <w:r>
              <w:rPr>
                <w:rFonts w:eastAsia="宋体"/>
                <w:lang w:eastAsia="zh-CN"/>
              </w:rPr>
              <w:t>OCOMO</w:t>
            </w:r>
          </w:p>
        </w:tc>
        <w:tc>
          <w:tcPr>
            <w:tcW w:w="6149" w:type="dxa"/>
          </w:tcPr>
          <w:p w14:paraId="536C33E8" w14:textId="77777777" w:rsidR="00857F92" w:rsidRDefault="00320E4F">
            <w:pPr>
              <w:rPr>
                <w:rFonts w:eastAsia="宋体"/>
                <w:lang w:eastAsia="zh-CN"/>
              </w:rPr>
            </w:pPr>
            <w:r>
              <w:rPr>
                <w:rFonts w:eastAsia="宋体" w:hint="eastAsia"/>
                <w:lang w:eastAsia="zh-CN"/>
              </w:rPr>
              <w:t>F</w:t>
            </w:r>
            <w:r>
              <w:rPr>
                <w:rFonts w:eastAsia="宋体"/>
                <w:lang w:eastAsia="zh-CN"/>
              </w:rPr>
              <w:t xml:space="preserve">or the main bullet, we have not agreed to introduce activated and deactivated candidate cells yet, hence, we suggest removing ‘activated and deactivated’ in main bullet, and adding a new sub-bullet </w:t>
            </w:r>
          </w:p>
          <w:p w14:paraId="79103C7F" w14:textId="77777777" w:rsidR="00857F92" w:rsidRDefault="00320E4F">
            <w:pPr>
              <w:pStyle w:val="a"/>
              <w:numPr>
                <w:ilvl w:val="0"/>
                <w:numId w:val="10"/>
              </w:numPr>
              <w:rPr>
                <w:rFonts w:eastAsia="宋体"/>
                <w:color w:val="FF0000"/>
                <w:lang w:eastAsia="zh-CN"/>
              </w:rPr>
            </w:pPr>
            <w:r>
              <w:rPr>
                <w:rFonts w:eastAsia="宋体"/>
                <w:color w:val="FF0000"/>
                <w:lang w:eastAsia="zh-CN"/>
              </w:rPr>
              <w:t>FFS</w:t>
            </w:r>
            <w:r>
              <w:rPr>
                <w:rFonts w:eastAsia="宋体" w:hint="eastAsia"/>
                <w:color w:val="FF0000"/>
                <w:lang w:eastAsia="zh-CN"/>
              </w:rPr>
              <w:t>:</w:t>
            </w:r>
            <w:r>
              <w:rPr>
                <w:rFonts w:eastAsia="宋体"/>
                <w:color w:val="FF0000"/>
                <w:lang w:eastAsia="zh-CN"/>
              </w:rPr>
              <w:t xml:space="preserve"> introduction/definition of activated candidate cells and deactivated candidate cells.</w:t>
            </w:r>
          </w:p>
          <w:p w14:paraId="7EEDBF95" w14:textId="77777777" w:rsidR="00857F92" w:rsidRDefault="00857F92">
            <w:pPr>
              <w:rPr>
                <w:rFonts w:eastAsia="宋体"/>
                <w:lang w:eastAsia="zh-CN"/>
              </w:rPr>
            </w:pPr>
          </w:p>
          <w:p w14:paraId="01DBA341" w14:textId="77777777" w:rsidR="00857F92" w:rsidRDefault="00320E4F">
            <w:pPr>
              <w:rPr>
                <w:rFonts w:eastAsia="宋体"/>
                <w:lang w:eastAsia="zh-CN"/>
              </w:rPr>
            </w:pPr>
            <w:r>
              <w:rPr>
                <w:rFonts w:eastAsia="宋体"/>
                <w:lang w:eastAsia="zh-CN"/>
              </w:rPr>
              <w:t>Re ZTE’s question, our understanding is that, if one or multiple candidate cells are activated, NW can also indicate activated TCI states for those activated candidate cells before cell switch command.</w:t>
            </w:r>
          </w:p>
        </w:tc>
        <w:tc>
          <w:tcPr>
            <w:tcW w:w="2389" w:type="dxa"/>
          </w:tcPr>
          <w:p w14:paraId="6212AC49" w14:textId="77777777" w:rsidR="00857F92" w:rsidRDefault="00857F92"/>
        </w:tc>
      </w:tr>
      <w:tr w:rsidR="00857F92" w14:paraId="606E2D27" w14:textId="77777777" w:rsidTr="00857F92">
        <w:tc>
          <w:tcPr>
            <w:tcW w:w="1410" w:type="dxa"/>
          </w:tcPr>
          <w:p w14:paraId="1823C2D1" w14:textId="77777777" w:rsidR="00857F92" w:rsidRDefault="00320E4F">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6149" w:type="dxa"/>
          </w:tcPr>
          <w:p w14:paraId="2EF57FB4" w14:textId="77777777" w:rsidR="00857F92" w:rsidRDefault="00320E4F">
            <w:pPr>
              <w:rPr>
                <w:rFonts w:eastAsia="宋体"/>
                <w:lang w:eastAsia="zh-CN"/>
              </w:rPr>
            </w:pPr>
            <w:r>
              <w:rPr>
                <w:rFonts w:eastAsia="宋体"/>
                <w:lang w:eastAsia="zh-CN"/>
              </w:rPr>
              <w:t xml:space="preserve">As DOCOMO’s comment, the “activated or deactivated” is not defined in RAN2. There are still model 1 and model 2 of RRC models on the table in RAN2, in which model 1 may not depend on the activation/deactivation. </w:t>
            </w:r>
          </w:p>
          <w:p w14:paraId="1B30EF14" w14:textId="77777777" w:rsidR="00857F92" w:rsidRDefault="00320E4F">
            <w:pPr>
              <w:rPr>
                <w:rFonts w:eastAsia="宋体"/>
                <w:lang w:eastAsia="zh-CN"/>
              </w:rPr>
            </w:pPr>
            <w:r>
              <w:rPr>
                <w:rFonts w:eastAsia="宋体"/>
                <w:lang w:eastAsia="zh-CN"/>
              </w:rPr>
              <w:t>We suggest just say “candidate target cells” in the main bullet.</w:t>
            </w:r>
          </w:p>
          <w:p w14:paraId="3F508375" w14:textId="77777777" w:rsidR="00857F92" w:rsidRDefault="00320E4F">
            <w:pPr>
              <w:rPr>
                <w:rFonts w:eastAsia="宋体"/>
                <w:lang w:eastAsia="zh-CN"/>
              </w:rPr>
            </w:pPr>
            <w:r>
              <w:rPr>
                <w:rFonts w:eastAsia="宋体"/>
                <w:lang w:eastAsia="zh-CN"/>
              </w:rPr>
              <w:t xml:space="preserve">The note can be updated accordingly </w:t>
            </w:r>
          </w:p>
          <w:p w14:paraId="0ECFEFA5" w14:textId="77777777" w:rsidR="00857F92" w:rsidRDefault="00320E4F">
            <w:pPr>
              <w:pStyle w:val="a"/>
              <w:numPr>
                <w:ilvl w:val="1"/>
                <w:numId w:val="10"/>
              </w:numPr>
              <w:rPr>
                <w:color w:val="1F497D" w:themeColor="text2"/>
              </w:rPr>
            </w:pPr>
            <w:r>
              <w:rPr>
                <w:color w:val="1F497D" w:themeColor="text2"/>
              </w:rPr>
              <w:t xml:space="preserve">Note: candidate target cells at least include active </w:t>
            </w:r>
            <w:proofErr w:type="spellStart"/>
            <w:r>
              <w:rPr>
                <w:color w:val="1F497D" w:themeColor="text2"/>
              </w:rPr>
              <w:t>SCell</w:t>
            </w:r>
            <w:proofErr w:type="spellEnd"/>
            <w:r>
              <w:rPr>
                <w:color w:val="1F497D" w:themeColor="text2"/>
              </w:rPr>
              <w:t>/</w:t>
            </w:r>
            <w:proofErr w:type="spellStart"/>
            <w:r>
              <w:rPr>
                <w:color w:val="1F497D" w:themeColor="text2"/>
              </w:rPr>
              <w:t>PCell</w:t>
            </w:r>
            <w:proofErr w:type="spellEnd"/>
            <w:r>
              <w:rPr>
                <w:color w:val="1F497D" w:themeColor="text2"/>
              </w:rPr>
              <w:t xml:space="preserve"> and deactivated </w:t>
            </w:r>
            <w:proofErr w:type="spellStart"/>
            <w:r>
              <w:rPr>
                <w:color w:val="1F497D" w:themeColor="text2"/>
              </w:rPr>
              <w:t>SCell</w:t>
            </w:r>
            <w:proofErr w:type="spellEnd"/>
            <w:r>
              <w:rPr>
                <w:color w:val="1F497D" w:themeColor="text2"/>
              </w:rPr>
              <w:t>, which is based on the RAN2 agreement below</w:t>
            </w:r>
          </w:p>
          <w:p w14:paraId="5A293759" w14:textId="77777777" w:rsidR="00857F92" w:rsidRDefault="00320E4F">
            <w:pPr>
              <w:pStyle w:val="a"/>
              <w:numPr>
                <w:ilvl w:val="2"/>
                <w:numId w:val="10"/>
              </w:numPr>
              <w:rPr>
                <w:color w:val="1F497D" w:themeColor="text2"/>
              </w:rPr>
            </w:pPr>
            <w:r>
              <w:rPr>
                <w:color w:val="1F497D" w:themeColor="text2"/>
              </w:rPr>
              <w:t xml:space="preserve">For L1L2 mobility, Target </w:t>
            </w:r>
            <w:proofErr w:type="spellStart"/>
            <w:r>
              <w:rPr>
                <w:color w:val="1F497D" w:themeColor="text2"/>
              </w:rPr>
              <w:t>Pcell</w:t>
            </w:r>
            <w:proofErr w:type="spellEnd"/>
            <w:r>
              <w:rPr>
                <w:color w:val="1F497D" w:themeColor="text2"/>
              </w:rPr>
              <w:t>/</w:t>
            </w:r>
            <w:proofErr w:type="spellStart"/>
            <w:r>
              <w:rPr>
                <w:color w:val="1F497D" w:themeColor="text2"/>
              </w:rPr>
              <w:t>SCell</w:t>
            </w:r>
            <w:proofErr w:type="spellEnd"/>
            <w:r>
              <w:rPr>
                <w:color w:val="1F497D" w:themeColor="text2"/>
              </w:rPr>
              <w:t xml:space="preserve"> can be current </w:t>
            </w:r>
            <w:proofErr w:type="spellStart"/>
            <w:r>
              <w:rPr>
                <w:color w:val="1F497D" w:themeColor="text2"/>
              </w:rPr>
              <w:t>SCell</w:t>
            </w:r>
            <w:proofErr w:type="spellEnd"/>
            <w:r>
              <w:rPr>
                <w:color w:val="1F497D" w:themeColor="text2"/>
              </w:rPr>
              <w:t>/</w:t>
            </w:r>
            <w:proofErr w:type="spellStart"/>
            <w:r>
              <w:rPr>
                <w:color w:val="1F497D" w:themeColor="text2"/>
              </w:rPr>
              <w:t>PCell</w:t>
            </w:r>
            <w:proofErr w:type="spellEnd"/>
            <w:r>
              <w:rPr>
                <w:color w:val="1F497D" w:themeColor="text2"/>
              </w:rPr>
              <w:t xml:space="preserve">, i.e., current </w:t>
            </w:r>
            <w:proofErr w:type="spellStart"/>
            <w:r>
              <w:rPr>
                <w:color w:val="1F497D" w:themeColor="text2"/>
              </w:rPr>
              <w:t>SCell</w:t>
            </w:r>
            <w:proofErr w:type="spellEnd"/>
            <w:r>
              <w:rPr>
                <w:color w:val="1F497D" w:themeColor="text2"/>
              </w:rPr>
              <w:t>/</w:t>
            </w:r>
            <w:proofErr w:type="spellStart"/>
            <w:r>
              <w:rPr>
                <w:color w:val="1F497D" w:themeColor="text2"/>
              </w:rPr>
              <w:t>PCell</w:t>
            </w:r>
            <w:proofErr w:type="spellEnd"/>
            <w:r>
              <w:rPr>
                <w:color w:val="1F497D" w:themeColor="text2"/>
              </w:rPr>
              <w:t xml:space="preserve"> can be configured as candidates.</w:t>
            </w:r>
          </w:p>
          <w:p w14:paraId="7A3D4A30" w14:textId="77777777" w:rsidR="00857F92" w:rsidRDefault="00857F92">
            <w:pPr>
              <w:rPr>
                <w:rFonts w:eastAsia="宋体"/>
                <w:lang w:eastAsia="zh-CN"/>
              </w:rPr>
            </w:pPr>
          </w:p>
        </w:tc>
        <w:tc>
          <w:tcPr>
            <w:tcW w:w="2389" w:type="dxa"/>
          </w:tcPr>
          <w:p w14:paraId="1C54131E" w14:textId="77777777" w:rsidR="00857F92" w:rsidRDefault="00857F92"/>
        </w:tc>
      </w:tr>
      <w:tr w:rsidR="00857F92" w14:paraId="2AC3FB9A" w14:textId="77777777" w:rsidTr="00857F92">
        <w:tc>
          <w:tcPr>
            <w:tcW w:w="1410" w:type="dxa"/>
          </w:tcPr>
          <w:p w14:paraId="7DC72767" w14:textId="77777777" w:rsidR="00857F92" w:rsidRDefault="00320E4F">
            <w:pPr>
              <w:rPr>
                <w:rFonts w:eastAsia="宋体"/>
                <w:lang w:val="en-US" w:eastAsia="zh-CN"/>
              </w:rPr>
            </w:pPr>
            <w:r>
              <w:rPr>
                <w:rFonts w:eastAsia="宋体" w:hint="eastAsia"/>
                <w:lang w:val="en-US" w:eastAsia="zh-CN"/>
              </w:rPr>
              <w:t>ZTE</w:t>
            </w:r>
          </w:p>
        </w:tc>
        <w:tc>
          <w:tcPr>
            <w:tcW w:w="6149" w:type="dxa"/>
          </w:tcPr>
          <w:p w14:paraId="5C3F8C62" w14:textId="77777777" w:rsidR="00857F92" w:rsidRDefault="00320E4F">
            <w:pPr>
              <w:rPr>
                <w:rFonts w:eastAsia="宋体"/>
                <w:lang w:val="en-US" w:eastAsia="zh-CN"/>
              </w:rPr>
            </w:pPr>
            <w:proofErr w:type="gramStart"/>
            <w:r>
              <w:rPr>
                <w:rFonts w:eastAsia="宋体" w:hint="eastAsia"/>
                <w:lang w:val="en-US" w:eastAsia="zh-CN"/>
              </w:rPr>
              <w:t>Thanks</w:t>
            </w:r>
            <w:proofErr w:type="gramEnd"/>
            <w:r>
              <w:rPr>
                <w:rFonts w:eastAsia="宋体" w:hint="eastAsia"/>
                <w:lang w:val="en-US" w:eastAsia="zh-CN"/>
              </w:rPr>
              <w:t xml:space="preserve"> DOCOMO for the explanation. We understand your intention, but we are not sure if using </w:t>
            </w:r>
            <w:r>
              <w:rPr>
                <w:rFonts w:eastAsia="宋体"/>
                <w:lang w:val="en-US" w:eastAsia="zh-CN"/>
              </w:rPr>
              <w:t>“</w:t>
            </w:r>
            <w:proofErr w:type="gramStart"/>
            <w:r>
              <w:rPr>
                <w:rFonts w:eastAsia="宋体" w:hint="eastAsia"/>
                <w:lang w:val="en-US" w:eastAsia="zh-CN"/>
              </w:rPr>
              <w:t xml:space="preserve">activation </w:t>
            </w:r>
            <w:r>
              <w:rPr>
                <w:rFonts w:eastAsia="宋体"/>
                <w:lang w:val="en-US" w:eastAsia="zh-CN"/>
              </w:rPr>
              <w:t>”</w:t>
            </w:r>
            <w:proofErr w:type="gramEnd"/>
            <w:r>
              <w:rPr>
                <w:rFonts w:eastAsia="宋体" w:hint="eastAsia"/>
                <w:lang w:val="en-US" w:eastAsia="zh-CN"/>
              </w:rPr>
              <w:t xml:space="preserve"> or </w:t>
            </w:r>
            <w:r>
              <w:rPr>
                <w:rFonts w:eastAsia="宋体"/>
                <w:lang w:val="en-US" w:eastAsia="zh-CN"/>
              </w:rPr>
              <w:t>“</w:t>
            </w:r>
            <w:r>
              <w:rPr>
                <w:rFonts w:eastAsia="宋体" w:hint="eastAsia"/>
                <w:lang w:val="en-US" w:eastAsia="zh-CN"/>
              </w:rPr>
              <w:t>deactivation</w:t>
            </w:r>
            <w:r>
              <w:rPr>
                <w:rFonts w:eastAsia="宋体"/>
                <w:lang w:val="en-US" w:eastAsia="zh-CN"/>
              </w:rPr>
              <w:t>”</w:t>
            </w:r>
            <w:r>
              <w:rPr>
                <w:rFonts w:eastAsia="宋体" w:hint="eastAsia"/>
                <w:lang w:val="en-US" w:eastAsia="zh-CN"/>
              </w:rPr>
              <w:t xml:space="preserve"> is appropriate, maybe we can replace it with </w:t>
            </w:r>
            <w:r>
              <w:rPr>
                <w:rFonts w:eastAsia="宋体"/>
                <w:lang w:val="en-US" w:eastAsia="zh-CN"/>
              </w:rPr>
              <w:t>“</w:t>
            </w:r>
            <w:r>
              <w:rPr>
                <w:rFonts w:eastAsia="宋体" w:hint="eastAsia"/>
                <w:lang w:val="en-US" w:eastAsia="zh-CN"/>
              </w:rPr>
              <w:t>selection</w:t>
            </w:r>
            <w:r>
              <w:rPr>
                <w:rFonts w:eastAsia="宋体"/>
                <w:lang w:val="en-US" w:eastAsia="zh-CN"/>
              </w:rPr>
              <w:t>”</w:t>
            </w:r>
            <w:r>
              <w:rPr>
                <w:rFonts w:eastAsia="宋体" w:hint="eastAsia"/>
                <w:lang w:val="en-US" w:eastAsia="zh-CN"/>
              </w:rPr>
              <w:t>. similarly, in addition to this, we have another understanding, that is, for TCI state framework point of view, if one or more TCI state are updated or selected, then the candidate cell corresponding to the updated or selected TCI state is also updated or selected.</w:t>
            </w:r>
          </w:p>
          <w:p w14:paraId="0CF97015" w14:textId="77777777" w:rsidR="00857F92" w:rsidRDefault="00320E4F">
            <w:pPr>
              <w:rPr>
                <w:rFonts w:eastAsia="宋体"/>
                <w:lang w:val="en-US" w:eastAsia="zh-CN"/>
              </w:rPr>
            </w:pPr>
            <w:r>
              <w:rPr>
                <w:rFonts w:eastAsia="宋体" w:hint="eastAsia"/>
                <w:lang w:val="en-US" w:eastAsia="zh-CN"/>
              </w:rPr>
              <w:lastRenderedPageBreak/>
              <w:t xml:space="preserve">Besides, for </w:t>
            </w:r>
            <w:r>
              <w:rPr>
                <w:rFonts w:eastAsia="宋体"/>
                <w:lang w:val="en-US" w:eastAsia="zh-CN"/>
              </w:rPr>
              <w:t>“</w:t>
            </w:r>
            <w:r>
              <w:rPr>
                <w:color w:val="1F497D" w:themeColor="text2"/>
              </w:rPr>
              <w:t xml:space="preserve">for activated and deactivated </w:t>
            </w:r>
            <w:r>
              <w:rPr>
                <w:strike/>
                <w:color w:val="1F497D" w:themeColor="text2"/>
              </w:rPr>
              <w:t xml:space="preserve">potential </w:t>
            </w:r>
            <w:r>
              <w:rPr>
                <w:color w:val="1F497D" w:themeColor="text2"/>
                <w:u w:val="single"/>
              </w:rPr>
              <w:t>candidate target</w:t>
            </w:r>
            <w:r>
              <w:rPr>
                <w:color w:val="1F497D" w:themeColor="text2"/>
              </w:rPr>
              <w:t xml:space="preserve"> cell(s), respectively</w:t>
            </w:r>
            <w:r>
              <w:rPr>
                <w:rFonts w:eastAsia="宋体"/>
                <w:lang w:val="en-US" w:eastAsia="zh-CN"/>
              </w:rPr>
              <w:t>”</w:t>
            </w:r>
            <w:r>
              <w:rPr>
                <w:rFonts w:eastAsia="宋体" w:hint="eastAsia"/>
                <w:lang w:val="en-US" w:eastAsia="zh-CN"/>
              </w:rPr>
              <w:t xml:space="preserve">, we tend to mark it as FFS, the same issue </w:t>
            </w:r>
            <w:proofErr w:type="gramStart"/>
            <w:r>
              <w:rPr>
                <w:rFonts w:eastAsia="宋体" w:hint="eastAsia"/>
                <w:lang w:val="en-US" w:eastAsia="zh-CN"/>
              </w:rPr>
              <w:t>have</w:t>
            </w:r>
            <w:proofErr w:type="gramEnd"/>
            <w:r>
              <w:rPr>
                <w:rFonts w:eastAsia="宋体" w:hint="eastAsia"/>
                <w:lang w:val="en-US" w:eastAsia="zh-CN"/>
              </w:rPr>
              <w:t xml:space="preserve"> been discussed in agenda item 9.12.2. the definition of deactivated candidate cell needs to be clarified or determined by RAN2.</w:t>
            </w:r>
          </w:p>
          <w:p w14:paraId="584D9F5B" w14:textId="77777777" w:rsidR="00857F92" w:rsidRDefault="00320E4F">
            <w:pPr>
              <w:rPr>
                <w:rFonts w:eastAsia="宋体"/>
                <w:lang w:val="en-US" w:eastAsia="zh-CN"/>
              </w:rPr>
            </w:pPr>
            <w:r>
              <w:rPr>
                <w:rFonts w:eastAsia="宋体" w:hint="eastAsia"/>
                <w:lang w:val="en-US" w:eastAsia="zh-CN"/>
              </w:rPr>
              <w:t xml:space="preserve">Finally, to align the term </w:t>
            </w:r>
            <w:r>
              <w:rPr>
                <w:rFonts w:eastAsia="宋体"/>
                <w:lang w:val="en-US" w:eastAsia="zh-CN"/>
              </w:rPr>
              <w:t>“</w:t>
            </w:r>
            <w:r>
              <w:rPr>
                <w:rFonts w:eastAsia="宋体" w:hint="eastAsia"/>
                <w:lang w:val="en-US" w:eastAsia="zh-CN"/>
              </w:rPr>
              <w:t xml:space="preserve">candidate </w:t>
            </w:r>
            <w:r>
              <w:t>cell(s)</w:t>
            </w:r>
            <w:r>
              <w:rPr>
                <w:rFonts w:eastAsia="宋体"/>
                <w:lang w:val="en-US" w:eastAsia="zh-CN"/>
              </w:rPr>
              <w:t>”</w:t>
            </w:r>
            <w:r>
              <w:rPr>
                <w:rFonts w:eastAsia="宋体" w:hint="eastAsia"/>
                <w:lang w:val="en-US" w:eastAsia="zh-CN"/>
              </w:rPr>
              <w:t xml:space="preserve"> with other proposal and other agenda item such as 9.12.2, suggest changing </w:t>
            </w:r>
            <w:r>
              <w:rPr>
                <w:rFonts w:eastAsia="宋体"/>
                <w:lang w:val="en-US" w:eastAsia="zh-CN"/>
              </w:rPr>
              <w:t>“</w:t>
            </w:r>
            <w:r>
              <w:rPr>
                <w:color w:val="FF0000"/>
              </w:rPr>
              <w:t>candidate</w:t>
            </w:r>
            <w:r>
              <w:t xml:space="preserve"> target cell(s)</w:t>
            </w:r>
            <w:r>
              <w:rPr>
                <w:rFonts w:eastAsia="宋体"/>
                <w:lang w:val="en-US" w:eastAsia="zh-CN"/>
              </w:rPr>
              <w:t>”</w:t>
            </w:r>
            <w:r>
              <w:rPr>
                <w:rFonts w:eastAsia="宋体" w:hint="eastAsia"/>
                <w:lang w:val="en-US" w:eastAsia="zh-CN"/>
              </w:rPr>
              <w:t xml:space="preserve"> as </w:t>
            </w:r>
            <w:r>
              <w:rPr>
                <w:rFonts w:eastAsia="宋体"/>
                <w:lang w:val="en-US" w:eastAsia="zh-CN"/>
              </w:rPr>
              <w:t>“</w:t>
            </w:r>
            <w:r>
              <w:rPr>
                <w:color w:val="FF0000"/>
              </w:rPr>
              <w:t>candidate</w:t>
            </w:r>
            <w:r>
              <w:rPr>
                <w:strike/>
                <w:color w:val="0000FF"/>
              </w:rPr>
              <w:t xml:space="preserve"> target</w:t>
            </w:r>
            <w:r>
              <w:t xml:space="preserve"> cell(s)</w:t>
            </w:r>
            <w:r>
              <w:rPr>
                <w:rFonts w:eastAsia="宋体"/>
                <w:lang w:val="en-US" w:eastAsia="zh-CN"/>
              </w:rPr>
              <w:t>”</w:t>
            </w:r>
          </w:p>
        </w:tc>
        <w:tc>
          <w:tcPr>
            <w:tcW w:w="2389" w:type="dxa"/>
          </w:tcPr>
          <w:p w14:paraId="34E75C12" w14:textId="77777777" w:rsidR="00857F92" w:rsidRDefault="00857F92"/>
        </w:tc>
      </w:tr>
      <w:tr w:rsidR="00176D53" w14:paraId="54E549C1" w14:textId="77777777" w:rsidTr="00857F92">
        <w:tc>
          <w:tcPr>
            <w:tcW w:w="1410" w:type="dxa"/>
          </w:tcPr>
          <w:p w14:paraId="3B980D5A" w14:textId="39A01A9C" w:rsidR="00176D53" w:rsidRDefault="00176D53" w:rsidP="00176D53">
            <w:pPr>
              <w:rPr>
                <w:rFonts w:eastAsia="宋体"/>
                <w:lang w:eastAsia="zh-CN"/>
              </w:rPr>
            </w:pPr>
            <w:r>
              <w:rPr>
                <w:rFonts w:eastAsia="宋体"/>
                <w:lang w:eastAsia="zh-CN"/>
              </w:rPr>
              <w:t>vivo</w:t>
            </w:r>
          </w:p>
        </w:tc>
        <w:tc>
          <w:tcPr>
            <w:tcW w:w="6149" w:type="dxa"/>
          </w:tcPr>
          <w:p w14:paraId="5344F755" w14:textId="4E299A9A" w:rsidR="00176D53" w:rsidRDefault="00176D53" w:rsidP="00176D53">
            <w:pPr>
              <w:rPr>
                <w:rFonts w:eastAsia="宋体"/>
                <w:lang w:eastAsia="zh-CN"/>
              </w:rPr>
            </w:pPr>
            <w:r>
              <w:rPr>
                <w:rFonts w:eastAsia="宋体"/>
                <w:lang w:eastAsia="zh-CN"/>
              </w:rPr>
              <w:t xml:space="preserve">We share similar view with </w:t>
            </w:r>
            <w:r>
              <w:rPr>
                <w:rFonts w:eastAsia="宋体" w:hint="eastAsia"/>
                <w:lang w:eastAsia="zh-CN"/>
              </w:rPr>
              <w:t>F</w:t>
            </w:r>
            <w:r>
              <w:rPr>
                <w:rFonts w:eastAsia="宋体"/>
                <w:lang w:eastAsia="zh-CN"/>
              </w:rPr>
              <w:t xml:space="preserve">ujitsu. And, shall we remove “target” in “… </w:t>
            </w:r>
            <w:r w:rsidRPr="0084698C">
              <w:rPr>
                <w:color w:val="FF0000"/>
              </w:rPr>
              <w:t>candidate</w:t>
            </w:r>
            <w:r>
              <w:t xml:space="preserve"> target cell(s)”?</w:t>
            </w:r>
          </w:p>
        </w:tc>
        <w:tc>
          <w:tcPr>
            <w:tcW w:w="2389" w:type="dxa"/>
          </w:tcPr>
          <w:p w14:paraId="17D15637" w14:textId="77777777" w:rsidR="00176D53" w:rsidRDefault="00176D53" w:rsidP="00176D53"/>
        </w:tc>
      </w:tr>
      <w:tr w:rsidR="00857F92" w14:paraId="5D2F6ABC" w14:textId="77777777" w:rsidTr="00857F92">
        <w:tc>
          <w:tcPr>
            <w:tcW w:w="1410" w:type="dxa"/>
          </w:tcPr>
          <w:p w14:paraId="7B4B5FC7" w14:textId="77777777" w:rsidR="00857F92" w:rsidRDefault="00857F92">
            <w:pPr>
              <w:rPr>
                <w:rFonts w:eastAsia="宋体"/>
                <w:lang w:eastAsia="zh-CN"/>
              </w:rPr>
            </w:pPr>
          </w:p>
        </w:tc>
        <w:tc>
          <w:tcPr>
            <w:tcW w:w="6149" w:type="dxa"/>
          </w:tcPr>
          <w:p w14:paraId="15A6605D" w14:textId="77777777" w:rsidR="00857F92" w:rsidRDefault="00857F92">
            <w:pPr>
              <w:rPr>
                <w:rFonts w:eastAsia="宋体"/>
                <w:lang w:eastAsia="zh-CN"/>
              </w:rPr>
            </w:pPr>
          </w:p>
        </w:tc>
        <w:tc>
          <w:tcPr>
            <w:tcW w:w="2389" w:type="dxa"/>
          </w:tcPr>
          <w:p w14:paraId="2ACB880F" w14:textId="77777777" w:rsidR="00857F92" w:rsidRDefault="00857F92"/>
        </w:tc>
      </w:tr>
      <w:tr w:rsidR="00857F92" w14:paraId="4444680B" w14:textId="77777777" w:rsidTr="00857F92">
        <w:tc>
          <w:tcPr>
            <w:tcW w:w="1410" w:type="dxa"/>
          </w:tcPr>
          <w:p w14:paraId="7F1E8C7A" w14:textId="77777777" w:rsidR="00857F92" w:rsidRDefault="00857F92">
            <w:pPr>
              <w:rPr>
                <w:rFonts w:eastAsia="宋体"/>
                <w:lang w:eastAsia="zh-CN"/>
              </w:rPr>
            </w:pPr>
          </w:p>
        </w:tc>
        <w:tc>
          <w:tcPr>
            <w:tcW w:w="6149" w:type="dxa"/>
          </w:tcPr>
          <w:p w14:paraId="520030E3" w14:textId="77777777" w:rsidR="00857F92" w:rsidRDefault="00857F92">
            <w:pPr>
              <w:rPr>
                <w:rFonts w:eastAsia="宋体"/>
                <w:lang w:eastAsia="zh-CN"/>
              </w:rPr>
            </w:pPr>
          </w:p>
        </w:tc>
        <w:tc>
          <w:tcPr>
            <w:tcW w:w="2389" w:type="dxa"/>
          </w:tcPr>
          <w:p w14:paraId="6C604503" w14:textId="77777777" w:rsidR="00857F92" w:rsidRDefault="00857F92"/>
        </w:tc>
      </w:tr>
      <w:tr w:rsidR="00857F92" w14:paraId="6819F338" w14:textId="77777777" w:rsidTr="00857F92">
        <w:tc>
          <w:tcPr>
            <w:tcW w:w="1410" w:type="dxa"/>
          </w:tcPr>
          <w:p w14:paraId="0F5853D4" w14:textId="77777777" w:rsidR="00857F92" w:rsidRDefault="00857F92">
            <w:pPr>
              <w:rPr>
                <w:rFonts w:eastAsia="宋体"/>
                <w:lang w:eastAsia="zh-CN"/>
              </w:rPr>
            </w:pPr>
          </w:p>
        </w:tc>
        <w:tc>
          <w:tcPr>
            <w:tcW w:w="6149" w:type="dxa"/>
          </w:tcPr>
          <w:p w14:paraId="4A9499B9" w14:textId="77777777" w:rsidR="00857F92" w:rsidRDefault="00857F92">
            <w:pPr>
              <w:rPr>
                <w:rFonts w:eastAsia="宋体"/>
                <w:lang w:eastAsia="zh-CN"/>
              </w:rPr>
            </w:pPr>
          </w:p>
        </w:tc>
        <w:tc>
          <w:tcPr>
            <w:tcW w:w="2389" w:type="dxa"/>
          </w:tcPr>
          <w:p w14:paraId="41DA2067" w14:textId="77777777" w:rsidR="00857F92" w:rsidRDefault="00857F92"/>
        </w:tc>
      </w:tr>
      <w:tr w:rsidR="00857F92" w14:paraId="75252FA7" w14:textId="77777777" w:rsidTr="00857F92">
        <w:tc>
          <w:tcPr>
            <w:tcW w:w="1410" w:type="dxa"/>
          </w:tcPr>
          <w:p w14:paraId="4694A973" w14:textId="77777777" w:rsidR="00857F92" w:rsidRDefault="00857F92">
            <w:pPr>
              <w:rPr>
                <w:rFonts w:eastAsia="宋体"/>
                <w:lang w:eastAsia="zh-CN"/>
              </w:rPr>
            </w:pPr>
          </w:p>
        </w:tc>
        <w:tc>
          <w:tcPr>
            <w:tcW w:w="6149" w:type="dxa"/>
          </w:tcPr>
          <w:p w14:paraId="50356F27" w14:textId="77777777" w:rsidR="00857F92" w:rsidRDefault="00857F92">
            <w:pPr>
              <w:rPr>
                <w:rFonts w:eastAsia="宋体"/>
                <w:lang w:eastAsia="zh-CN"/>
              </w:rPr>
            </w:pPr>
          </w:p>
        </w:tc>
        <w:tc>
          <w:tcPr>
            <w:tcW w:w="2389" w:type="dxa"/>
          </w:tcPr>
          <w:p w14:paraId="2CF604DC" w14:textId="77777777" w:rsidR="00857F92" w:rsidRDefault="00857F92"/>
        </w:tc>
      </w:tr>
      <w:tr w:rsidR="00857F92" w14:paraId="6FA1F3EE" w14:textId="77777777" w:rsidTr="00857F92">
        <w:tc>
          <w:tcPr>
            <w:tcW w:w="1410" w:type="dxa"/>
          </w:tcPr>
          <w:p w14:paraId="2EA221AA" w14:textId="77777777" w:rsidR="00857F92" w:rsidRDefault="00857F92">
            <w:pPr>
              <w:rPr>
                <w:rFonts w:eastAsia="宋体"/>
                <w:lang w:eastAsia="zh-CN"/>
              </w:rPr>
            </w:pPr>
          </w:p>
        </w:tc>
        <w:tc>
          <w:tcPr>
            <w:tcW w:w="6149" w:type="dxa"/>
          </w:tcPr>
          <w:p w14:paraId="1CF24450" w14:textId="77777777" w:rsidR="00857F92" w:rsidRDefault="00857F92">
            <w:pPr>
              <w:rPr>
                <w:rFonts w:eastAsia="宋体"/>
                <w:lang w:eastAsia="zh-CN"/>
              </w:rPr>
            </w:pPr>
          </w:p>
        </w:tc>
        <w:tc>
          <w:tcPr>
            <w:tcW w:w="2389" w:type="dxa"/>
          </w:tcPr>
          <w:p w14:paraId="15336477" w14:textId="77777777" w:rsidR="00857F92" w:rsidRDefault="00857F92"/>
        </w:tc>
      </w:tr>
    </w:tbl>
    <w:p w14:paraId="3317F556" w14:textId="77777777" w:rsidR="00857F92" w:rsidRDefault="00857F92"/>
    <w:p w14:paraId="392BB218" w14:textId="77777777" w:rsidR="00857F92" w:rsidRDefault="00857F92"/>
    <w:p w14:paraId="5C5C11FE" w14:textId="77777777" w:rsidR="00857F92" w:rsidRDefault="00857F92"/>
    <w:p w14:paraId="532B1DDB" w14:textId="77777777" w:rsidR="00857F92" w:rsidRDefault="00857F92"/>
    <w:p w14:paraId="38253992" w14:textId="77777777" w:rsidR="00857F92" w:rsidRDefault="00320E4F">
      <w:pPr>
        <w:pStyle w:val="20"/>
      </w:pPr>
      <w:r>
        <w:t>Other topics</w:t>
      </w:r>
    </w:p>
    <w:p w14:paraId="071E55CF" w14:textId="77777777" w:rsidR="00857F92" w:rsidRDefault="00320E4F">
      <w:pPr>
        <w:pStyle w:val="30"/>
      </w:pPr>
      <w:r>
        <w:t xml:space="preserve">[Closed] </w:t>
      </w:r>
      <w:r>
        <w:rPr>
          <w:rFonts w:hint="eastAsia"/>
        </w:rPr>
        <w:t>B</w:t>
      </w:r>
      <w:r>
        <w:t>FR for Rel-18 L1/L2 mobility</w:t>
      </w:r>
    </w:p>
    <w:p w14:paraId="31CE896B" w14:textId="77777777" w:rsidR="00857F92" w:rsidRDefault="00320E4F">
      <w:pPr>
        <w:pStyle w:val="5"/>
      </w:pPr>
      <w:r>
        <w:rPr>
          <w:rFonts w:hint="eastAsia"/>
        </w:rPr>
        <w:t>[</w:t>
      </w:r>
      <w:r>
        <w:t>Summary of contributions]</w:t>
      </w:r>
    </w:p>
    <w:p w14:paraId="5B7A8F95" w14:textId="77777777" w:rsidR="00857F92" w:rsidRDefault="00320E4F">
      <w:pPr>
        <w:pStyle w:val="a"/>
        <w:numPr>
          <w:ilvl w:val="0"/>
          <w:numId w:val="10"/>
        </w:numPr>
        <w:rPr>
          <w:lang w:val="en-US"/>
        </w:rPr>
      </w:pPr>
      <w:r>
        <w:rPr>
          <w:lang w:val="en-US"/>
        </w:rPr>
        <w:t xml:space="preserve">Two companies propose enhancements for BFR in conjunction with Rel-18 L1/L2 mobility, which is to choose non-serving cell as beam failure recovery. </w:t>
      </w:r>
    </w:p>
    <w:p w14:paraId="07E32C70" w14:textId="77777777" w:rsidR="00857F92" w:rsidRDefault="00320E4F">
      <w:pPr>
        <w:pStyle w:val="a"/>
        <w:numPr>
          <w:ilvl w:val="1"/>
          <w:numId w:val="10"/>
        </w:numPr>
        <w:rPr>
          <w:lang w:val="en-US"/>
        </w:rPr>
      </w:pPr>
      <w:r>
        <w:rPr>
          <w:lang w:val="en-US"/>
        </w:rPr>
        <w:t>Support the UE updates the beam for channels including both dedicated and non-dedicated channels based on the newly reported beam requiring serving cell change after 28+X symbols after the UE receives the BFR response</w:t>
      </w:r>
    </w:p>
    <w:p w14:paraId="312C67FB" w14:textId="77777777" w:rsidR="00857F92" w:rsidRDefault="00320E4F">
      <w:pPr>
        <w:pStyle w:val="a"/>
        <w:numPr>
          <w:ilvl w:val="2"/>
          <w:numId w:val="10"/>
        </w:numPr>
        <w:rPr>
          <w:lang w:val="en-US"/>
        </w:rPr>
      </w:pPr>
      <w:r>
        <w:rPr>
          <w:lang w:val="en-US"/>
        </w:rPr>
        <w:t>X is the delay for serving cell change</w:t>
      </w:r>
    </w:p>
    <w:p w14:paraId="0F9DD0DE" w14:textId="77777777" w:rsidR="00857F92" w:rsidRDefault="00320E4F">
      <w:pPr>
        <w:pStyle w:val="a"/>
        <w:numPr>
          <w:ilvl w:val="1"/>
          <w:numId w:val="10"/>
        </w:numPr>
        <w:rPr>
          <w:lang w:val="en-US"/>
        </w:rPr>
      </w:pPr>
      <w:r>
        <w:rPr>
          <w:lang w:val="en-US"/>
        </w:rPr>
        <w:t>Support beam failure recovery on resources of non-serving cell.</w:t>
      </w:r>
    </w:p>
    <w:p w14:paraId="34628F78" w14:textId="77777777" w:rsidR="00857F92" w:rsidRDefault="00320E4F">
      <w:pPr>
        <w:pStyle w:val="5"/>
      </w:pPr>
      <w:r>
        <w:rPr>
          <w:rFonts w:hint="eastAsia"/>
        </w:rPr>
        <w:t>[</w:t>
      </w:r>
      <w:r>
        <w:t>FL observation]</w:t>
      </w:r>
    </w:p>
    <w:p w14:paraId="4426B89F" w14:textId="77777777" w:rsidR="00857F92" w:rsidRDefault="00320E4F">
      <w:pPr>
        <w:rPr>
          <w:lang w:val="en-US"/>
        </w:rPr>
      </w:pPr>
      <w:r>
        <w:rPr>
          <w:lang w:val="en-US"/>
        </w:rPr>
        <w:t xml:space="preserve">BFR is not clearly described in the WID, and this enhancement is proposed by two companies in this meeting. Thus, FL would encourage proponents and interested companies to have further assessments until RAN#111, and come back based on companies’ contribution, if necessary, even though WID revision may be required for RAN1 work. </w:t>
      </w:r>
    </w:p>
    <w:p w14:paraId="1C859749" w14:textId="77777777" w:rsidR="00857F92" w:rsidRDefault="00320E4F">
      <w:pPr>
        <w:pStyle w:val="5"/>
      </w:pPr>
      <w:r>
        <w:lastRenderedPageBreak/>
        <w:t>[FL proposal 6-1-v1]</w:t>
      </w:r>
    </w:p>
    <w:p w14:paraId="4C099819" w14:textId="77777777" w:rsidR="00857F92" w:rsidRDefault="00320E4F">
      <w:pPr>
        <w:pStyle w:val="a"/>
        <w:numPr>
          <w:ilvl w:val="0"/>
          <w:numId w:val="10"/>
        </w:numPr>
      </w:pPr>
      <w:r>
        <w:rPr>
          <w:color w:val="FF0000"/>
        </w:rPr>
        <w:t xml:space="preserve">Companies are encouraged to further study the necessity of BFR enhancements in conjunction with Rel-18 L1/L2 mobility. The discussion can be held in the future RAN1 meetings based on companies’ contribution. </w:t>
      </w:r>
    </w:p>
    <w:p w14:paraId="271CC2FC" w14:textId="77777777" w:rsidR="00857F92" w:rsidRDefault="00320E4F">
      <w:pPr>
        <w:pStyle w:val="a"/>
        <w:numPr>
          <w:ilvl w:val="0"/>
          <w:numId w:val="10"/>
        </w:numPr>
        <w:rPr>
          <w:i/>
          <w:iCs/>
          <w:color w:val="FF0000"/>
        </w:rPr>
      </w:pPr>
      <w:r>
        <w:rPr>
          <w:i/>
          <w:iCs/>
          <w:color w:val="FF0000"/>
        </w:rPr>
        <w:t>FL note: this issue is a low priority issue at least in this meeting</w:t>
      </w:r>
    </w:p>
    <w:p w14:paraId="15711777" w14:textId="77777777" w:rsidR="00857F92" w:rsidRDefault="00320E4F">
      <w:pPr>
        <w:pStyle w:val="5"/>
      </w:pPr>
      <w:r>
        <w:t>[Discussion on proposal 6-1-v1]</w:t>
      </w:r>
    </w:p>
    <w:p w14:paraId="2E9DE282"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857F92" w14:paraId="14EE7270" w14:textId="77777777" w:rsidTr="00857F92">
        <w:trPr>
          <w:cnfStyle w:val="100000000000" w:firstRow="1" w:lastRow="0" w:firstColumn="0" w:lastColumn="0" w:oddVBand="0" w:evenVBand="0" w:oddHBand="0" w:evenHBand="0" w:firstRowFirstColumn="0" w:firstRowLastColumn="0" w:lastRowFirstColumn="0" w:lastRowLastColumn="0"/>
        </w:trPr>
        <w:tc>
          <w:tcPr>
            <w:tcW w:w="2021" w:type="dxa"/>
          </w:tcPr>
          <w:p w14:paraId="7A076A7E" w14:textId="77777777" w:rsidR="00857F92" w:rsidRDefault="00320E4F">
            <w:r>
              <w:rPr>
                <w:rFonts w:hint="eastAsia"/>
              </w:rPr>
              <w:t>C</w:t>
            </w:r>
            <w:r>
              <w:t>ompany</w:t>
            </w:r>
          </w:p>
        </w:tc>
        <w:tc>
          <w:tcPr>
            <w:tcW w:w="5534" w:type="dxa"/>
          </w:tcPr>
          <w:p w14:paraId="098D58BD" w14:textId="77777777" w:rsidR="00857F92" w:rsidRDefault="00320E4F">
            <w:r>
              <w:rPr>
                <w:rFonts w:hint="eastAsia"/>
              </w:rPr>
              <w:t>C</w:t>
            </w:r>
            <w:r>
              <w:t>omment to proposal 6-1-v1</w:t>
            </w:r>
          </w:p>
        </w:tc>
        <w:tc>
          <w:tcPr>
            <w:tcW w:w="2393" w:type="dxa"/>
          </w:tcPr>
          <w:p w14:paraId="0E9212F8" w14:textId="77777777" w:rsidR="00857F92" w:rsidRDefault="00320E4F">
            <w:pPr>
              <w:rPr>
                <w:b w:val="0"/>
                <w:bCs w:val="0"/>
              </w:rPr>
            </w:pPr>
            <w:r>
              <w:rPr>
                <w:rFonts w:hint="eastAsia"/>
              </w:rPr>
              <w:t>R</w:t>
            </w:r>
            <w:r>
              <w:t>esponse from FL</w:t>
            </w:r>
          </w:p>
        </w:tc>
      </w:tr>
      <w:tr w:rsidR="00857F92" w14:paraId="4EFC9766" w14:textId="77777777" w:rsidTr="00857F92">
        <w:tc>
          <w:tcPr>
            <w:tcW w:w="2021" w:type="dxa"/>
          </w:tcPr>
          <w:p w14:paraId="1AA8EAF6" w14:textId="77777777" w:rsidR="00857F92" w:rsidRDefault="00320E4F">
            <w:r>
              <w:t>Google</w:t>
            </w:r>
          </w:p>
        </w:tc>
        <w:tc>
          <w:tcPr>
            <w:tcW w:w="5534" w:type="dxa"/>
          </w:tcPr>
          <w:p w14:paraId="5D4AA2A7" w14:textId="77777777" w:rsidR="00857F92" w:rsidRDefault="00320E4F">
            <w:r>
              <w:t>BFR is an important aspect for beam management, which is also part of ICBM. We failed to see any reason to preclude it.</w:t>
            </w:r>
          </w:p>
        </w:tc>
        <w:tc>
          <w:tcPr>
            <w:tcW w:w="2393" w:type="dxa"/>
          </w:tcPr>
          <w:p w14:paraId="134EBEDB" w14:textId="77777777" w:rsidR="00857F92" w:rsidRDefault="00320E4F">
            <w:r>
              <w:t xml:space="preserve">“Not mentioned in the WID” sometimes be a good justification for the opponents. Of course, the situation can be changed if many companies want to do so. And unfortunately, I would say the number of interested companies are not enough at this meeting.  </w:t>
            </w:r>
          </w:p>
        </w:tc>
      </w:tr>
      <w:tr w:rsidR="00857F92" w14:paraId="3BBD3FEE" w14:textId="77777777" w:rsidTr="00857F92">
        <w:tc>
          <w:tcPr>
            <w:tcW w:w="2021" w:type="dxa"/>
          </w:tcPr>
          <w:p w14:paraId="4B48F49A" w14:textId="77777777" w:rsidR="00857F92" w:rsidRDefault="00320E4F">
            <w:r>
              <w:t>QC</w:t>
            </w:r>
          </w:p>
        </w:tc>
        <w:tc>
          <w:tcPr>
            <w:tcW w:w="5534" w:type="dxa"/>
          </w:tcPr>
          <w:p w14:paraId="48DC9BE6" w14:textId="77777777" w:rsidR="00857F92" w:rsidRDefault="00320E4F">
            <w:r>
              <w:t>Fine to discuss BFR later</w:t>
            </w:r>
          </w:p>
        </w:tc>
        <w:tc>
          <w:tcPr>
            <w:tcW w:w="2393" w:type="dxa"/>
          </w:tcPr>
          <w:p w14:paraId="5255AC3B" w14:textId="77777777" w:rsidR="00857F92" w:rsidRDefault="00857F92"/>
        </w:tc>
      </w:tr>
      <w:tr w:rsidR="00857F92" w14:paraId="512EE9BA" w14:textId="77777777" w:rsidTr="00857F92">
        <w:tc>
          <w:tcPr>
            <w:tcW w:w="2021" w:type="dxa"/>
          </w:tcPr>
          <w:p w14:paraId="664A67E6" w14:textId="77777777" w:rsidR="00857F92" w:rsidRDefault="00320E4F">
            <w:pPr>
              <w:rPr>
                <w:rFonts w:eastAsia="宋体"/>
                <w:lang w:eastAsia="zh-CN"/>
              </w:rPr>
            </w:pPr>
            <w:r>
              <w:rPr>
                <w:rFonts w:eastAsia="宋体" w:hint="eastAsia"/>
                <w:lang w:eastAsia="zh-CN"/>
              </w:rPr>
              <w:t>F</w:t>
            </w:r>
            <w:r>
              <w:rPr>
                <w:rFonts w:eastAsia="宋体"/>
                <w:lang w:eastAsia="zh-CN"/>
              </w:rPr>
              <w:t>ujitsu</w:t>
            </w:r>
          </w:p>
        </w:tc>
        <w:tc>
          <w:tcPr>
            <w:tcW w:w="5534" w:type="dxa"/>
          </w:tcPr>
          <w:p w14:paraId="4F80C59C" w14:textId="77777777" w:rsidR="00857F92" w:rsidRDefault="00320E4F">
            <w:pPr>
              <w:rPr>
                <w:rFonts w:eastAsia="宋体"/>
                <w:lang w:eastAsia="zh-CN"/>
              </w:rPr>
            </w:pPr>
            <w:r>
              <w:rPr>
                <w:rFonts w:eastAsia="宋体" w:hint="eastAsia"/>
                <w:lang w:eastAsia="zh-CN"/>
              </w:rPr>
              <w:t>A</w:t>
            </w:r>
            <w:r>
              <w:rPr>
                <w:rFonts w:eastAsia="宋体"/>
                <w:lang w:eastAsia="zh-CN"/>
              </w:rPr>
              <w:t>gree to discuss it later</w:t>
            </w:r>
          </w:p>
        </w:tc>
        <w:tc>
          <w:tcPr>
            <w:tcW w:w="2393" w:type="dxa"/>
          </w:tcPr>
          <w:p w14:paraId="1A29D075" w14:textId="77777777" w:rsidR="00857F92" w:rsidRDefault="00857F92"/>
        </w:tc>
      </w:tr>
      <w:tr w:rsidR="00857F92" w14:paraId="07E8D11C" w14:textId="77777777" w:rsidTr="00857F92">
        <w:tc>
          <w:tcPr>
            <w:tcW w:w="2021" w:type="dxa"/>
          </w:tcPr>
          <w:p w14:paraId="0FC95A84" w14:textId="77777777" w:rsidR="00857F92" w:rsidRDefault="00320E4F">
            <w:r>
              <w:t xml:space="preserve">Apple </w:t>
            </w:r>
          </w:p>
        </w:tc>
        <w:tc>
          <w:tcPr>
            <w:tcW w:w="5534" w:type="dxa"/>
          </w:tcPr>
          <w:p w14:paraId="3AA23A8B" w14:textId="77777777" w:rsidR="00857F92" w:rsidRDefault="00320E4F">
            <w:r>
              <w:t xml:space="preserve">Fine to progress first on main component of this WI to enable L1/L2-based inter-cell mobility and then discuss the potential BFR for target cell. </w:t>
            </w:r>
          </w:p>
        </w:tc>
        <w:tc>
          <w:tcPr>
            <w:tcW w:w="2393" w:type="dxa"/>
          </w:tcPr>
          <w:p w14:paraId="7CACAFFF" w14:textId="77777777" w:rsidR="00857F92" w:rsidRDefault="00857F92"/>
        </w:tc>
      </w:tr>
      <w:tr w:rsidR="00857F92" w14:paraId="0FE83319" w14:textId="77777777" w:rsidTr="00857F92">
        <w:tc>
          <w:tcPr>
            <w:tcW w:w="2021" w:type="dxa"/>
          </w:tcPr>
          <w:p w14:paraId="09AAE23D" w14:textId="77777777" w:rsidR="00857F92" w:rsidRDefault="00320E4F">
            <w:r>
              <w:rPr>
                <w:rFonts w:eastAsia="宋体" w:hint="eastAsia"/>
                <w:lang w:eastAsia="zh-CN"/>
              </w:rPr>
              <w:t>D</w:t>
            </w:r>
            <w:r>
              <w:rPr>
                <w:rFonts w:eastAsia="宋体"/>
                <w:lang w:eastAsia="zh-CN"/>
              </w:rPr>
              <w:t>OCOMO</w:t>
            </w:r>
          </w:p>
        </w:tc>
        <w:tc>
          <w:tcPr>
            <w:tcW w:w="5534" w:type="dxa"/>
          </w:tcPr>
          <w:p w14:paraId="7BB5E113" w14:textId="77777777" w:rsidR="00857F92" w:rsidRDefault="00320E4F">
            <w:r>
              <w:rPr>
                <w:rFonts w:eastAsia="宋体" w:hint="eastAsia"/>
                <w:lang w:eastAsia="zh-CN"/>
              </w:rPr>
              <w:t>L</w:t>
            </w:r>
            <w:r>
              <w:rPr>
                <w:rFonts w:eastAsia="宋体"/>
                <w:lang w:eastAsia="zh-CN"/>
              </w:rPr>
              <w:t>ower priority than other issues.</w:t>
            </w:r>
          </w:p>
        </w:tc>
        <w:tc>
          <w:tcPr>
            <w:tcW w:w="2393" w:type="dxa"/>
          </w:tcPr>
          <w:p w14:paraId="0B888879" w14:textId="77777777" w:rsidR="00857F92" w:rsidRDefault="00857F92"/>
        </w:tc>
      </w:tr>
      <w:tr w:rsidR="00857F92" w14:paraId="48520666" w14:textId="77777777" w:rsidTr="00857F92">
        <w:tc>
          <w:tcPr>
            <w:tcW w:w="2021" w:type="dxa"/>
          </w:tcPr>
          <w:p w14:paraId="59FCEED7" w14:textId="77777777" w:rsidR="00857F92" w:rsidRDefault="00320E4F">
            <w:pPr>
              <w:rPr>
                <w:rFonts w:eastAsia="宋体"/>
                <w:lang w:eastAsia="zh-CN"/>
              </w:rPr>
            </w:pPr>
            <w:r>
              <w:rPr>
                <w:rFonts w:eastAsia="宋体" w:hint="eastAsia"/>
                <w:lang w:eastAsia="zh-CN"/>
              </w:rPr>
              <w:t>L</w:t>
            </w:r>
            <w:r>
              <w:rPr>
                <w:rFonts w:eastAsia="宋体"/>
                <w:lang w:eastAsia="zh-CN"/>
              </w:rPr>
              <w:t>enovo</w:t>
            </w:r>
          </w:p>
        </w:tc>
        <w:tc>
          <w:tcPr>
            <w:tcW w:w="5534" w:type="dxa"/>
          </w:tcPr>
          <w:p w14:paraId="5763A71D" w14:textId="77777777" w:rsidR="00857F92" w:rsidRDefault="00320E4F">
            <w:pPr>
              <w:rPr>
                <w:rFonts w:eastAsia="宋体"/>
                <w:lang w:eastAsia="zh-CN"/>
              </w:rPr>
            </w:pPr>
            <w:r>
              <w:rPr>
                <w:rFonts w:eastAsia="宋体" w:hint="eastAsia"/>
                <w:lang w:eastAsia="zh-CN"/>
              </w:rPr>
              <w:t>A</w:t>
            </w:r>
            <w:r>
              <w:rPr>
                <w:rFonts w:eastAsia="宋体"/>
                <w:lang w:eastAsia="zh-CN"/>
              </w:rPr>
              <w:t xml:space="preserve">gree with FL </w:t>
            </w:r>
            <w:r>
              <w:rPr>
                <w:rFonts w:eastAsia="宋体" w:hint="eastAsia"/>
                <w:lang w:eastAsia="zh-CN"/>
              </w:rPr>
              <w:t>assessment.</w:t>
            </w:r>
          </w:p>
        </w:tc>
        <w:tc>
          <w:tcPr>
            <w:tcW w:w="2393" w:type="dxa"/>
          </w:tcPr>
          <w:p w14:paraId="250EEACA" w14:textId="77777777" w:rsidR="00857F92" w:rsidRDefault="00857F92"/>
        </w:tc>
      </w:tr>
      <w:tr w:rsidR="00857F92" w14:paraId="0D722F49" w14:textId="77777777" w:rsidTr="00857F92">
        <w:tc>
          <w:tcPr>
            <w:tcW w:w="2021" w:type="dxa"/>
          </w:tcPr>
          <w:p w14:paraId="0DCC47AE" w14:textId="77777777" w:rsidR="00857F92" w:rsidRDefault="00320E4F">
            <w:r>
              <w:rPr>
                <w:rFonts w:eastAsia="宋体"/>
                <w:lang w:eastAsia="zh-CN"/>
              </w:rPr>
              <w:t>New H3C</w:t>
            </w:r>
          </w:p>
        </w:tc>
        <w:tc>
          <w:tcPr>
            <w:tcW w:w="5534" w:type="dxa"/>
          </w:tcPr>
          <w:p w14:paraId="70E6A2C5" w14:textId="77777777" w:rsidR="00857F92" w:rsidRDefault="00320E4F">
            <w:r>
              <w:rPr>
                <w:rFonts w:eastAsia="宋体"/>
                <w:lang w:eastAsia="zh-CN"/>
              </w:rPr>
              <w:t>Support</w:t>
            </w:r>
          </w:p>
        </w:tc>
        <w:tc>
          <w:tcPr>
            <w:tcW w:w="2393" w:type="dxa"/>
          </w:tcPr>
          <w:p w14:paraId="5AFF411F" w14:textId="77777777" w:rsidR="00857F92" w:rsidRDefault="00857F92"/>
        </w:tc>
      </w:tr>
      <w:tr w:rsidR="00857F92" w14:paraId="24E5F443" w14:textId="77777777" w:rsidTr="00857F92">
        <w:tc>
          <w:tcPr>
            <w:tcW w:w="2021" w:type="dxa"/>
          </w:tcPr>
          <w:p w14:paraId="708CC202" w14:textId="77777777" w:rsidR="00857F92" w:rsidRDefault="00320E4F">
            <w:pPr>
              <w:rPr>
                <w:rFonts w:eastAsia="宋体"/>
                <w:lang w:val="en-US" w:eastAsia="zh-CN"/>
              </w:rPr>
            </w:pPr>
            <w:r>
              <w:rPr>
                <w:rFonts w:eastAsia="宋体" w:hint="eastAsia"/>
                <w:lang w:val="en-US" w:eastAsia="zh-CN"/>
              </w:rPr>
              <w:t>ZTE</w:t>
            </w:r>
          </w:p>
        </w:tc>
        <w:tc>
          <w:tcPr>
            <w:tcW w:w="5534" w:type="dxa"/>
          </w:tcPr>
          <w:p w14:paraId="62FBB34C" w14:textId="77777777" w:rsidR="00857F92" w:rsidRDefault="00320E4F">
            <w:pPr>
              <w:rPr>
                <w:rFonts w:eastAsia="宋体"/>
                <w:lang w:val="en-US" w:eastAsia="zh-CN"/>
              </w:rPr>
            </w:pPr>
            <w:r>
              <w:rPr>
                <w:rFonts w:eastAsia="宋体" w:hint="eastAsia"/>
                <w:lang w:val="en-US" w:eastAsia="zh-CN"/>
              </w:rPr>
              <w:t>Agree on low priority for this issue.</w:t>
            </w:r>
          </w:p>
        </w:tc>
        <w:tc>
          <w:tcPr>
            <w:tcW w:w="2393" w:type="dxa"/>
          </w:tcPr>
          <w:p w14:paraId="6D1A4C17" w14:textId="77777777" w:rsidR="00857F92" w:rsidRDefault="00857F92"/>
        </w:tc>
      </w:tr>
      <w:tr w:rsidR="00857F92" w14:paraId="3ADA6FED" w14:textId="77777777" w:rsidTr="00857F92">
        <w:tc>
          <w:tcPr>
            <w:tcW w:w="2021" w:type="dxa"/>
          </w:tcPr>
          <w:p w14:paraId="24D86304" w14:textId="77777777" w:rsidR="00857F92" w:rsidRDefault="00320E4F">
            <w:pPr>
              <w:rPr>
                <w:rFonts w:eastAsia="Malgun Gothic"/>
                <w:lang w:eastAsia="ko-KR"/>
              </w:rPr>
            </w:pPr>
            <w:r>
              <w:rPr>
                <w:rFonts w:eastAsia="Malgun Gothic" w:hint="eastAsia"/>
                <w:lang w:eastAsia="ko-KR"/>
              </w:rPr>
              <w:t>LG</w:t>
            </w:r>
          </w:p>
        </w:tc>
        <w:tc>
          <w:tcPr>
            <w:tcW w:w="5534" w:type="dxa"/>
          </w:tcPr>
          <w:p w14:paraId="1C5B5E88" w14:textId="77777777" w:rsidR="00857F92" w:rsidRDefault="00320E4F">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78464538" w14:textId="77777777" w:rsidR="00857F92" w:rsidRDefault="00857F92"/>
        </w:tc>
      </w:tr>
      <w:tr w:rsidR="00857F92" w14:paraId="385A8165" w14:textId="77777777" w:rsidTr="00857F92">
        <w:tc>
          <w:tcPr>
            <w:tcW w:w="2021" w:type="dxa"/>
          </w:tcPr>
          <w:p w14:paraId="6904B73A" w14:textId="77777777" w:rsidR="00857F92" w:rsidRDefault="00320E4F">
            <w:pPr>
              <w:rPr>
                <w:rFonts w:eastAsia="宋体"/>
                <w:lang w:eastAsia="zh-CN"/>
              </w:rPr>
            </w:pPr>
            <w:r>
              <w:rPr>
                <w:rFonts w:eastAsia="宋体" w:hint="eastAsia"/>
                <w:lang w:eastAsia="zh-CN"/>
              </w:rPr>
              <w:t>CATT</w:t>
            </w:r>
          </w:p>
        </w:tc>
        <w:tc>
          <w:tcPr>
            <w:tcW w:w="5534" w:type="dxa"/>
          </w:tcPr>
          <w:p w14:paraId="74F62DFE" w14:textId="77777777" w:rsidR="00857F92" w:rsidRDefault="00320E4F">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234F6821" w14:textId="77777777" w:rsidR="00857F92" w:rsidRDefault="00857F92"/>
        </w:tc>
      </w:tr>
      <w:tr w:rsidR="00857F92" w14:paraId="79B26D14" w14:textId="77777777" w:rsidTr="00857F92">
        <w:tc>
          <w:tcPr>
            <w:tcW w:w="2021" w:type="dxa"/>
          </w:tcPr>
          <w:p w14:paraId="0322DD81" w14:textId="77777777" w:rsidR="00857F92" w:rsidRDefault="00320E4F">
            <w:pPr>
              <w:rPr>
                <w:rFonts w:eastAsia="宋体"/>
                <w:lang w:val="en-US" w:eastAsia="zh-CN"/>
              </w:rPr>
            </w:pPr>
            <w:r>
              <w:rPr>
                <w:rFonts w:eastAsia="宋体" w:hint="eastAsia"/>
                <w:lang w:eastAsia="zh-CN"/>
              </w:rPr>
              <w:t>v</w:t>
            </w:r>
            <w:r>
              <w:rPr>
                <w:rFonts w:eastAsia="宋体"/>
                <w:lang w:eastAsia="zh-CN"/>
              </w:rPr>
              <w:t>ivo</w:t>
            </w:r>
          </w:p>
        </w:tc>
        <w:tc>
          <w:tcPr>
            <w:tcW w:w="5534" w:type="dxa"/>
          </w:tcPr>
          <w:p w14:paraId="6B986139" w14:textId="77777777" w:rsidR="00857F92" w:rsidRDefault="00320E4F">
            <w:pPr>
              <w:rPr>
                <w:rFonts w:eastAsia="宋体"/>
                <w:lang w:val="en-US" w:eastAsia="zh-CN"/>
              </w:rPr>
            </w:pPr>
            <w:r>
              <w:rPr>
                <w:rFonts w:eastAsia="宋体"/>
                <w:lang w:eastAsia="zh-CN"/>
              </w:rPr>
              <w:t>We share similar view with DOCOMO.</w:t>
            </w:r>
          </w:p>
        </w:tc>
        <w:tc>
          <w:tcPr>
            <w:tcW w:w="2393" w:type="dxa"/>
          </w:tcPr>
          <w:p w14:paraId="4FD6ACDD" w14:textId="77777777" w:rsidR="00857F92" w:rsidRDefault="00857F92"/>
        </w:tc>
      </w:tr>
      <w:tr w:rsidR="00857F92" w14:paraId="6CAEE823" w14:textId="77777777" w:rsidTr="00857F92">
        <w:tc>
          <w:tcPr>
            <w:tcW w:w="2021" w:type="dxa"/>
          </w:tcPr>
          <w:p w14:paraId="4D0F8D74" w14:textId="77777777" w:rsidR="00857F92" w:rsidRDefault="00320E4F">
            <w:pPr>
              <w:rPr>
                <w:rFonts w:eastAsia="宋体"/>
                <w:lang w:eastAsia="zh-CN"/>
              </w:rPr>
            </w:pPr>
            <w:r>
              <w:rPr>
                <w:rFonts w:eastAsia="宋体"/>
                <w:lang w:eastAsia="zh-CN"/>
              </w:rPr>
              <w:t>Ericsson</w:t>
            </w:r>
          </w:p>
        </w:tc>
        <w:tc>
          <w:tcPr>
            <w:tcW w:w="5534" w:type="dxa"/>
          </w:tcPr>
          <w:p w14:paraId="68B27846" w14:textId="77777777" w:rsidR="00857F92" w:rsidRDefault="00320E4F">
            <w:pPr>
              <w:rPr>
                <w:rFonts w:eastAsia="宋体"/>
                <w:lang w:eastAsia="zh-CN"/>
              </w:rPr>
            </w:pPr>
            <w:r>
              <w:rPr>
                <w:rFonts w:eastAsia="宋体"/>
                <w:lang w:val="en-US" w:eastAsia="zh-CN"/>
              </w:rPr>
              <w:t>Low priority. No need for any agreement</w:t>
            </w:r>
          </w:p>
        </w:tc>
        <w:tc>
          <w:tcPr>
            <w:tcW w:w="2393" w:type="dxa"/>
          </w:tcPr>
          <w:p w14:paraId="21BD0D2B" w14:textId="77777777" w:rsidR="00857F92" w:rsidRDefault="00857F92"/>
        </w:tc>
      </w:tr>
      <w:tr w:rsidR="00857F92" w14:paraId="19349D63" w14:textId="77777777" w:rsidTr="00857F92">
        <w:tc>
          <w:tcPr>
            <w:tcW w:w="2021" w:type="dxa"/>
          </w:tcPr>
          <w:p w14:paraId="0D0C656D" w14:textId="77777777" w:rsidR="00857F92" w:rsidRDefault="00320E4F">
            <w:pPr>
              <w:rPr>
                <w:rFonts w:eastAsia="宋体"/>
                <w:lang w:eastAsia="zh-CN"/>
              </w:rPr>
            </w:pPr>
            <w:r>
              <w:rPr>
                <w:rFonts w:eastAsia="宋体"/>
                <w:lang w:eastAsia="zh-CN"/>
              </w:rPr>
              <w:t>Nokia</w:t>
            </w:r>
          </w:p>
        </w:tc>
        <w:tc>
          <w:tcPr>
            <w:tcW w:w="5534" w:type="dxa"/>
          </w:tcPr>
          <w:p w14:paraId="2F9BD0DA" w14:textId="77777777" w:rsidR="00857F92" w:rsidRDefault="00320E4F">
            <w:r>
              <w:t>We support BFR to non-serving cell as we think that this is a valid scenario.</w:t>
            </w:r>
          </w:p>
          <w:p w14:paraId="07A81543" w14:textId="77777777" w:rsidR="00857F92" w:rsidRDefault="00320E4F">
            <w:r>
              <w:t xml:space="preserve">Since in L1/L2 mobility the UE has already the configurations of the target (i.e., non-serving) cells it may perform BFR not only to the serving cell but also to one of non-serving ones if they are more suitable (compared to the serving) to do so. We believe that BFR </w:t>
            </w:r>
            <w:r>
              <w:lastRenderedPageBreak/>
              <w:t xml:space="preserve">to serving and non-serving cells can also take place simultaneously in one BFR period in order to be more efficient. </w:t>
            </w:r>
          </w:p>
          <w:p w14:paraId="56446B8D" w14:textId="77777777" w:rsidR="00857F92" w:rsidRDefault="00320E4F">
            <w:pPr>
              <w:rPr>
                <w:rFonts w:eastAsia="宋体"/>
                <w:lang w:val="en-US" w:eastAsia="zh-CN"/>
              </w:rPr>
            </w:pPr>
            <w:r>
              <w:t>We agree however that this is a low priority topic to be dealt with in this meeting and it could be further discussed in the following ones.</w:t>
            </w:r>
          </w:p>
        </w:tc>
        <w:tc>
          <w:tcPr>
            <w:tcW w:w="2393" w:type="dxa"/>
          </w:tcPr>
          <w:p w14:paraId="19DEF39D" w14:textId="77777777" w:rsidR="00857F92" w:rsidRDefault="00857F92"/>
        </w:tc>
      </w:tr>
      <w:tr w:rsidR="00857F92" w14:paraId="2FE6B4EA" w14:textId="77777777" w:rsidTr="00857F92">
        <w:tc>
          <w:tcPr>
            <w:tcW w:w="2021" w:type="dxa"/>
          </w:tcPr>
          <w:p w14:paraId="1286A028" w14:textId="77777777" w:rsidR="00857F92" w:rsidRDefault="00320E4F">
            <w:pPr>
              <w:rPr>
                <w:rFonts w:eastAsia="宋体"/>
                <w:lang w:eastAsia="zh-CN"/>
              </w:rPr>
            </w:pPr>
            <w:proofErr w:type="spellStart"/>
            <w:r>
              <w:rPr>
                <w:rFonts w:eastAsia="宋体"/>
                <w:lang w:eastAsia="zh-CN"/>
              </w:rPr>
              <w:t>InterDigital</w:t>
            </w:r>
            <w:proofErr w:type="spellEnd"/>
          </w:p>
        </w:tc>
        <w:tc>
          <w:tcPr>
            <w:tcW w:w="5534" w:type="dxa"/>
          </w:tcPr>
          <w:p w14:paraId="51BAD30E" w14:textId="77777777" w:rsidR="00857F92" w:rsidRDefault="00320E4F">
            <w:r>
              <w:t>We support enhancement of BFR to non-serving cell since it can greatly improve robustness. Ok to discuss a bit later.</w:t>
            </w:r>
          </w:p>
        </w:tc>
        <w:tc>
          <w:tcPr>
            <w:tcW w:w="2393" w:type="dxa"/>
          </w:tcPr>
          <w:p w14:paraId="073FA697" w14:textId="77777777" w:rsidR="00857F92" w:rsidRDefault="00857F92"/>
        </w:tc>
      </w:tr>
      <w:tr w:rsidR="00857F92" w14:paraId="5FDFAC9A" w14:textId="77777777" w:rsidTr="00857F92">
        <w:tc>
          <w:tcPr>
            <w:tcW w:w="2021" w:type="dxa"/>
          </w:tcPr>
          <w:p w14:paraId="40B7487A" w14:textId="77777777" w:rsidR="00857F92" w:rsidRDefault="00320E4F">
            <w:pPr>
              <w:rPr>
                <w:rFonts w:eastAsia="宋体"/>
                <w:lang w:eastAsia="zh-CN"/>
              </w:rPr>
            </w:pPr>
            <w:r>
              <w:rPr>
                <w:rFonts w:eastAsia="宋体"/>
                <w:lang w:eastAsia="zh-CN"/>
              </w:rPr>
              <w:t>Samsung</w:t>
            </w:r>
          </w:p>
        </w:tc>
        <w:tc>
          <w:tcPr>
            <w:tcW w:w="5534" w:type="dxa"/>
          </w:tcPr>
          <w:p w14:paraId="5264577F" w14:textId="77777777" w:rsidR="00857F92" w:rsidRDefault="00320E4F">
            <w:r>
              <w:t xml:space="preserve">This can be </w:t>
            </w:r>
            <w:proofErr w:type="gramStart"/>
            <w:r>
              <w:t>consider</w:t>
            </w:r>
            <w:proofErr w:type="gramEnd"/>
            <w:r>
              <w:t xml:space="preserve"> after progress has been made </w:t>
            </w:r>
            <w:proofErr w:type="spellStart"/>
            <w:r>
              <w:t>omn</w:t>
            </w:r>
            <w:proofErr w:type="spellEnd"/>
            <w:r>
              <w:t xml:space="preserve"> the basic design</w:t>
            </w:r>
          </w:p>
        </w:tc>
        <w:tc>
          <w:tcPr>
            <w:tcW w:w="2393" w:type="dxa"/>
          </w:tcPr>
          <w:p w14:paraId="6E7D818B" w14:textId="77777777" w:rsidR="00857F92" w:rsidRDefault="00857F92"/>
        </w:tc>
      </w:tr>
      <w:tr w:rsidR="00857F92" w14:paraId="7EE681F1" w14:textId="77777777" w:rsidTr="00857F92">
        <w:tc>
          <w:tcPr>
            <w:tcW w:w="2021" w:type="dxa"/>
          </w:tcPr>
          <w:p w14:paraId="22ED7A92" w14:textId="77777777" w:rsidR="00857F92" w:rsidRDefault="00320E4F">
            <w:pPr>
              <w:rPr>
                <w:rFonts w:eastAsia="宋体"/>
                <w:lang w:eastAsia="zh-CN"/>
              </w:rPr>
            </w:pPr>
            <w:proofErr w:type="spellStart"/>
            <w:r>
              <w:rPr>
                <w:rFonts w:eastAsia="Malgun Gothic"/>
                <w:lang w:eastAsia="ko-KR"/>
              </w:rPr>
              <w:t>Futurewei</w:t>
            </w:r>
            <w:proofErr w:type="spellEnd"/>
          </w:p>
        </w:tc>
        <w:tc>
          <w:tcPr>
            <w:tcW w:w="5534" w:type="dxa"/>
          </w:tcPr>
          <w:p w14:paraId="0B83F8BA" w14:textId="77777777" w:rsidR="00857F92" w:rsidRDefault="00320E4F">
            <w:r>
              <w:t>Agree with FL’s assessment: Agree with FL that the issue of BFR enhancements is low priority.</w:t>
            </w:r>
          </w:p>
        </w:tc>
        <w:tc>
          <w:tcPr>
            <w:tcW w:w="2393" w:type="dxa"/>
          </w:tcPr>
          <w:p w14:paraId="60E9A832" w14:textId="77777777" w:rsidR="00857F92" w:rsidRDefault="00857F92"/>
        </w:tc>
      </w:tr>
      <w:tr w:rsidR="00857F92" w14:paraId="2C8F7A6F" w14:textId="77777777" w:rsidTr="00857F92">
        <w:tc>
          <w:tcPr>
            <w:tcW w:w="2021" w:type="dxa"/>
          </w:tcPr>
          <w:p w14:paraId="6C13FD73" w14:textId="77777777" w:rsidR="00857F92" w:rsidRDefault="00320E4F">
            <w:pPr>
              <w:rPr>
                <w:rFonts w:eastAsia="Malgun Gothic"/>
                <w:lang w:eastAsia="ko-KR"/>
              </w:rPr>
            </w:pPr>
            <w:r>
              <w:rPr>
                <w:rFonts w:eastAsia="宋体"/>
                <w:lang w:eastAsia="zh-CN"/>
              </w:rPr>
              <w:t>Intel</w:t>
            </w:r>
          </w:p>
        </w:tc>
        <w:tc>
          <w:tcPr>
            <w:tcW w:w="5534" w:type="dxa"/>
          </w:tcPr>
          <w:p w14:paraId="55EF0B34" w14:textId="77777777" w:rsidR="00857F92" w:rsidRDefault="00320E4F">
            <w:r>
              <w:t>Lower priority than main L1/L2 mobility framework</w:t>
            </w:r>
          </w:p>
        </w:tc>
        <w:tc>
          <w:tcPr>
            <w:tcW w:w="2393" w:type="dxa"/>
          </w:tcPr>
          <w:p w14:paraId="4E8DAF6B" w14:textId="77777777" w:rsidR="00857F92" w:rsidRDefault="00857F92"/>
        </w:tc>
      </w:tr>
    </w:tbl>
    <w:p w14:paraId="1758B0A5" w14:textId="77777777" w:rsidR="00857F92" w:rsidRDefault="00857F92">
      <w:pPr>
        <w:ind w:left="400" w:hanging="400"/>
      </w:pPr>
    </w:p>
    <w:p w14:paraId="407D65E2" w14:textId="77777777" w:rsidR="00857F92" w:rsidRDefault="00320E4F">
      <w:pPr>
        <w:pStyle w:val="5"/>
      </w:pPr>
      <w:r>
        <w:rPr>
          <w:rFonts w:hint="eastAsia"/>
        </w:rPr>
        <w:t>[</w:t>
      </w:r>
      <w:r>
        <w:t>FL observation]</w:t>
      </w:r>
    </w:p>
    <w:p w14:paraId="25BA74EE" w14:textId="77777777" w:rsidR="00857F92" w:rsidRDefault="00320E4F">
      <w:r>
        <w:rPr>
          <w:rFonts w:hint="eastAsia"/>
        </w:rPr>
        <w:t>F</w:t>
      </w:r>
      <w:r>
        <w:t>L believes the input from companies are valuable and helpful for further discussion. Given the situation, it is clear the companies are open for BFR issue (even though many thinks this is a low priority issue), and companies can trigger the discussion by their contribution in the future meeting.</w:t>
      </w:r>
    </w:p>
    <w:p w14:paraId="7D24A287" w14:textId="77777777" w:rsidR="00857F92" w:rsidRDefault="00320E4F">
      <w:r>
        <w:rPr>
          <w:rFonts w:hint="eastAsia"/>
        </w:rPr>
        <w:t>W</w:t>
      </w:r>
      <w:r>
        <w:t xml:space="preserve">ith this understanding, FL would like to close this section without capturing something in the minute. </w:t>
      </w:r>
    </w:p>
    <w:p w14:paraId="017C0D9B" w14:textId="77777777" w:rsidR="00857F92" w:rsidRDefault="00857F92">
      <w:pPr>
        <w:ind w:left="400" w:hanging="400"/>
      </w:pPr>
    </w:p>
    <w:p w14:paraId="0F22B0D4" w14:textId="77777777" w:rsidR="00857F92" w:rsidRDefault="00857F92">
      <w:pPr>
        <w:ind w:left="400" w:hanging="400"/>
      </w:pPr>
    </w:p>
    <w:p w14:paraId="40E66D5D" w14:textId="77777777" w:rsidR="00857F92" w:rsidRDefault="00320E4F">
      <w:pPr>
        <w:pStyle w:val="30"/>
      </w:pPr>
      <w:r>
        <w:t xml:space="preserve">[Closed] Interaction between inter-cell </w:t>
      </w:r>
      <w:proofErr w:type="spellStart"/>
      <w:r>
        <w:t>mTRP</w:t>
      </w:r>
      <w:proofErr w:type="spellEnd"/>
      <w:r>
        <w:t xml:space="preserve"> and L1/L2 mobility</w:t>
      </w:r>
    </w:p>
    <w:p w14:paraId="62FE5E8A" w14:textId="77777777" w:rsidR="00857F92" w:rsidRDefault="00320E4F">
      <w:pPr>
        <w:pStyle w:val="5"/>
      </w:pPr>
      <w:r>
        <w:rPr>
          <w:rFonts w:hint="eastAsia"/>
        </w:rPr>
        <w:t>[</w:t>
      </w:r>
      <w:r>
        <w:t>Summary of contributions]</w:t>
      </w:r>
    </w:p>
    <w:p w14:paraId="537DBCE2" w14:textId="77777777" w:rsidR="00857F92" w:rsidRDefault="00320E4F">
      <w:r>
        <w:t xml:space="preserve">One company points out the interaction between Rel-17 ICBM and Rel-18 L1/L2 handover, and the potential scenarios are shown in their contribution (see section 2.4 of R1-2208500). More concretely, Rel-17 ICBM can be operated before L1/L2 mobility, and inter-cell </w:t>
      </w:r>
      <w:proofErr w:type="spellStart"/>
      <w:r>
        <w:t>mTRP</w:t>
      </w:r>
      <w:proofErr w:type="spellEnd"/>
      <w:r>
        <w:t xml:space="preserve"> can also be activated right after the mobility. R1-2208500 proposes to clarify the possible scenario(s). </w:t>
      </w:r>
    </w:p>
    <w:p w14:paraId="19C40165" w14:textId="77777777" w:rsidR="00857F92" w:rsidRDefault="00320E4F">
      <w:pPr>
        <w:pStyle w:val="5"/>
      </w:pPr>
      <w:r>
        <w:rPr>
          <w:rFonts w:hint="eastAsia"/>
        </w:rPr>
        <w:t>[</w:t>
      </w:r>
      <w:r>
        <w:t>FL observation]</w:t>
      </w:r>
    </w:p>
    <w:p w14:paraId="0F764A9F" w14:textId="77777777" w:rsidR="00857F92" w:rsidRDefault="00320E4F">
      <w:r>
        <w:t xml:space="preserve">Even though the proponent company propose to study the scenario in R1-2208500 first, FL wonders if the scenarios listed in this contribution is the major use cases to be addressed in this WI (in other word, this discussion is essential to realize Rel-18 L1/L2 mobility). Interested companies are encouraged to review section 2.4 of R1-2208500, and input their contributions in the next meetings, as necessary. </w:t>
      </w:r>
    </w:p>
    <w:p w14:paraId="481981D0" w14:textId="77777777" w:rsidR="00857F92" w:rsidRDefault="00320E4F">
      <w:pPr>
        <w:pStyle w:val="5"/>
      </w:pPr>
      <w:r>
        <w:lastRenderedPageBreak/>
        <w:t>[FL proposal 6-2-v1]</w:t>
      </w:r>
    </w:p>
    <w:p w14:paraId="1595F06B" w14:textId="77777777" w:rsidR="00857F92" w:rsidRDefault="00320E4F">
      <w:pPr>
        <w:pStyle w:val="a"/>
        <w:numPr>
          <w:ilvl w:val="0"/>
          <w:numId w:val="10"/>
        </w:numPr>
      </w:pPr>
      <w:r>
        <w:rPr>
          <w:color w:val="FF0000"/>
        </w:rPr>
        <w:t xml:space="preserve">Interested companies to review section 2.4 of R1-2208500 and bring a contribution in the future RAN1 meetings. </w:t>
      </w:r>
    </w:p>
    <w:p w14:paraId="3434E2E8" w14:textId="77777777" w:rsidR="00857F92" w:rsidRDefault="00320E4F">
      <w:pPr>
        <w:pStyle w:val="a"/>
        <w:numPr>
          <w:ilvl w:val="0"/>
          <w:numId w:val="10"/>
        </w:numPr>
        <w:rPr>
          <w:i/>
          <w:iCs/>
          <w:color w:val="FF0000"/>
        </w:rPr>
      </w:pPr>
      <w:r>
        <w:rPr>
          <w:i/>
          <w:iCs/>
          <w:color w:val="FF0000"/>
        </w:rPr>
        <w:t>FL note: this issue is a low priority issue at least in this meeting</w:t>
      </w:r>
    </w:p>
    <w:p w14:paraId="6BF1B44C" w14:textId="77777777" w:rsidR="00857F92" w:rsidRDefault="00857F92">
      <w:pPr>
        <w:pStyle w:val="a"/>
        <w:numPr>
          <w:ilvl w:val="0"/>
          <w:numId w:val="10"/>
        </w:numPr>
      </w:pPr>
    </w:p>
    <w:p w14:paraId="329EB588" w14:textId="77777777" w:rsidR="00857F92" w:rsidRDefault="00320E4F">
      <w:pPr>
        <w:pStyle w:val="5"/>
      </w:pPr>
      <w:r>
        <w:t>[Discussion on proposal 6-2-v1]</w:t>
      </w:r>
    </w:p>
    <w:p w14:paraId="0DA6E7DE"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3"/>
        <w:gridCol w:w="2394"/>
      </w:tblGrid>
      <w:tr w:rsidR="00857F92" w14:paraId="79A0C2C3" w14:textId="77777777" w:rsidTr="00857F92">
        <w:trPr>
          <w:cnfStyle w:val="100000000000" w:firstRow="1" w:lastRow="0" w:firstColumn="0" w:lastColumn="0" w:oddVBand="0" w:evenVBand="0" w:oddHBand="0" w:evenHBand="0" w:firstRowFirstColumn="0" w:firstRowLastColumn="0" w:lastRowFirstColumn="0" w:lastRowLastColumn="0"/>
        </w:trPr>
        <w:tc>
          <w:tcPr>
            <w:tcW w:w="2021" w:type="dxa"/>
          </w:tcPr>
          <w:p w14:paraId="5719F1BC" w14:textId="77777777" w:rsidR="00857F92" w:rsidRDefault="00320E4F">
            <w:r>
              <w:rPr>
                <w:rFonts w:hint="eastAsia"/>
              </w:rPr>
              <w:t>C</w:t>
            </w:r>
            <w:r>
              <w:t>ompany</w:t>
            </w:r>
          </w:p>
        </w:tc>
        <w:tc>
          <w:tcPr>
            <w:tcW w:w="5533" w:type="dxa"/>
          </w:tcPr>
          <w:p w14:paraId="195B9B15" w14:textId="77777777" w:rsidR="00857F92" w:rsidRDefault="00320E4F">
            <w:r>
              <w:rPr>
                <w:rFonts w:hint="eastAsia"/>
              </w:rPr>
              <w:t>C</w:t>
            </w:r>
            <w:r>
              <w:t>omment to proposal 6-2-v1</w:t>
            </w:r>
          </w:p>
        </w:tc>
        <w:tc>
          <w:tcPr>
            <w:tcW w:w="2394" w:type="dxa"/>
          </w:tcPr>
          <w:p w14:paraId="6A5929AD" w14:textId="77777777" w:rsidR="00857F92" w:rsidRDefault="00320E4F">
            <w:pPr>
              <w:rPr>
                <w:b w:val="0"/>
                <w:bCs w:val="0"/>
              </w:rPr>
            </w:pPr>
            <w:r>
              <w:rPr>
                <w:rFonts w:hint="eastAsia"/>
              </w:rPr>
              <w:t>R</w:t>
            </w:r>
            <w:r>
              <w:t>esponse from FL</w:t>
            </w:r>
          </w:p>
        </w:tc>
      </w:tr>
      <w:tr w:rsidR="00857F92" w14:paraId="35A43AD1" w14:textId="77777777" w:rsidTr="00857F92">
        <w:tc>
          <w:tcPr>
            <w:tcW w:w="2021" w:type="dxa"/>
          </w:tcPr>
          <w:p w14:paraId="275CA8C7" w14:textId="77777777" w:rsidR="00857F92" w:rsidRDefault="00320E4F">
            <w:r>
              <w:t>QC</w:t>
            </w:r>
          </w:p>
        </w:tc>
        <w:tc>
          <w:tcPr>
            <w:tcW w:w="5533" w:type="dxa"/>
          </w:tcPr>
          <w:p w14:paraId="28C3B08A" w14:textId="77777777" w:rsidR="00857F92" w:rsidRDefault="00320E4F">
            <w:r>
              <w:t>Does this mean RAN1 will decide and send LS to RAN2 on the decision? If so, better clarify in the proposal, e.g. LS will be sent to RAN2 with RAN1 decision</w:t>
            </w:r>
          </w:p>
        </w:tc>
        <w:tc>
          <w:tcPr>
            <w:tcW w:w="2394" w:type="dxa"/>
          </w:tcPr>
          <w:p w14:paraId="7658543A" w14:textId="77777777" w:rsidR="00857F92" w:rsidRDefault="00320E4F">
            <w:r>
              <w:t xml:space="preserve">Sending LS is the second step discussion.  At this moment, it is not clear if companies are interested in this discussion, and that’s why I didn’t express anything about LS. Let’s see </w:t>
            </w:r>
            <w:proofErr w:type="gramStart"/>
            <w:r>
              <w:t>companies</w:t>
            </w:r>
            <w:proofErr w:type="gramEnd"/>
            <w:r>
              <w:t xml:space="preserve"> opinion first.</w:t>
            </w:r>
          </w:p>
        </w:tc>
      </w:tr>
      <w:tr w:rsidR="00857F92" w14:paraId="465D885B" w14:textId="77777777" w:rsidTr="00857F92">
        <w:tc>
          <w:tcPr>
            <w:tcW w:w="2021" w:type="dxa"/>
          </w:tcPr>
          <w:p w14:paraId="7871469A" w14:textId="77777777" w:rsidR="00857F92" w:rsidRDefault="00320E4F">
            <w:r>
              <w:t>Ericsson</w:t>
            </w:r>
          </w:p>
        </w:tc>
        <w:tc>
          <w:tcPr>
            <w:tcW w:w="5533" w:type="dxa"/>
          </w:tcPr>
          <w:p w14:paraId="2CAE8A9E" w14:textId="77777777" w:rsidR="00857F92" w:rsidRDefault="00320E4F">
            <w:r>
              <w:t>We do not see that we need any agreement for this.</w:t>
            </w:r>
          </w:p>
        </w:tc>
        <w:tc>
          <w:tcPr>
            <w:tcW w:w="2394" w:type="dxa"/>
          </w:tcPr>
          <w:p w14:paraId="3F088EDD" w14:textId="77777777" w:rsidR="00857F92" w:rsidRDefault="00857F92"/>
        </w:tc>
      </w:tr>
      <w:tr w:rsidR="00857F92" w14:paraId="0C836F6A" w14:textId="77777777" w:rsidTr="00857F92">
        <w:tc>
          <w:tcPr>
            <w:tcW w:w="2021" w:type="dxa"/>
          </w:tcPr>
          <w:p w14:paraId="0D44DD42" w14:textId="77777777" w:rsidR="00857F92" w:rsidRDefault="00320E4F">
            <w:r>
              <w:t>Nokia</w:t>
            </w:r>
          </w:p>
        </w:tc>
        <w:tc>
          <w:tcPr>
            <w:tcW w:w="5533" w:type="dxa"/>
          </w:tcPr>
          <w:p w14:paraId="25E8EA6B" w14:textId="77777777" w:rsidR="00857F92" w:rsidRDefault="00320E4F">
            <w:r>
              <w:t xml:space="preserve">We would like to clarify again that Rel-17 ICBM is not pre-requisite for L1/L2 inter-cell mobility; however, it would be good if handover can work for both types of UEs, i.e., UEs with Rel-17 ICBM operation and UEs not in Rel-17 ICBM operation. Also, after handover, the target scenario can be either an ICBM or non-ICBM. RAN1 should strive for a common framework which can allow all these scenarios. </w:t>
            </w:r>
          </w:p>
        </w:tc>
        <w:tc>
          <w:tcPr>
            <w:tcW w:w="2394" w:type="dxa"/>
          </w:tcPr>
          <w:p w14:paraId="7375E29C" w14:textId="77777777" w:rsidR="00857F92" w:rsidRDefault="00857F92"/>
        </w:tc>
      </w:tr>
      <w:tr w:rsidR="00857F92" w14:paraId="1A93A886" w14:textId="77777777" w:rsidTr="00857F92">
        <w:tc>
          <w:tcPr>
            <w:tcW w:w="2021" w:type="dxa"/>
          </w:tcPr>
          <w:p w14:paraId="2955E8FC" w14:textId="77777777" w:rsidR="00857F92" w:rsidRDefault="00320E4F">
            <w:r>
              <w:t>Intel</w:t>
            </w:r>
          </w:p>
        </w:tc>
        <w:tc>
          <w:tcPr>
            <w:tcW w:w="5533" w:type="dxa"/>
          </w:tcPr>
          <w:p w14:paraId="5FD7DD38" w14:textId="77777777" w:rsidR="00857F92" w:rsidRDefault="00320E4F">
            <w:r>
              <w:t>We do not see why we need to have this agreement</w:t>
            </w:r>
          </w:p>
        </w:tc>
        <w:tc>
          <w:tcPr>
            <w:tcW w:w="2394" w:type="dxa"/>
          </w:tcPr>
          <w:p w14:paraId="774E86BB" w14:textId="77777777" w:rsidR="00857F92" w:rsidRDefault="00857F92"/>
        </w:tc>
      </w:tr>
      <w:tr w:rsidR="00857F92" w14:paraId="1AE20E15" w14:textId="77777777" w:rsidTr="00857F92">
        <w:tc>
          <w:tcPr>
            <w:tcW w:w="2021" w:type="dxa"/>
          </w:tcPr>
          <w:p w14:paraId="2DB4E86F" w14:textId="77777777" w:rsidR="00857F92" w:rsidRDefault="00857F92"/>
        </w:tc>
        <w:tc>
          <w:tcPr>
            <w:tcW w:w="5533" w:type="dxa"/>
          </w:tcPr>
          <w:p w14:paraId="1045B64E" w14:textId="77777777" w:rsidR="00857F92" w:rsidRDefault="00857F92"/>
        </w:tc>
        <w:tc>
          <w:tcPr>
            <w:tcW w:w="2394" w:type="dxa"/>
          </w:tcPr>
          <w:p w14:paraId="5D6F88DA" w14:textId="77777777" w:rsidR="00857F92" w:rsidRDefault="00857F92"/>
        </w:tc>
      </w:tr>
      <w:tr w:rsidR="00857F92" w14:paraId="61DE3383" w14:textId="77777777" w:rsidTr="00857F92">
        <w:tc>
          <w:tcPr>
            <w:tcW w:w="2021" w:type="dxa"/>
          </w:tcPr>
          <w:p w14:paraId="6D42EAE8" w14:textId="77777777" w:rsidR="00857F92" w:rsidRDefault="00857F92"/>
        </w:tc>
        <w:tc>
          <w:tcPr>
            <w:tcW w:w="5533" w:type="dxa"/>
          </w:tcPr>
          <w:p w14:paraId="3B3AB7B9" w14:textId="77777777" w:rsidR="00857F92" w:rsidRDefault="00857F92"/>
        </w:tc>
        <w:tc>
          <w:tcPr>
            <w:tcW w:w="2394" w:type="dxa"/>
          </w:tcPr>
          <w:p w14:paraId="56A70E58" w14:textId="77777777" w:rsidR="00857F92" w:rsidRDefault="00857F92"/>
        </w:tc>
      </w:tr>
      <w:tr w:rsidR="00857F92" w14:paraId="7E15D1BC" w14:textId="77777777" w:rsidTr="00857F92">
        <w:tc>
          <w:tcPr>
            <w:tcW w:w="2021" w:type="dxa"/>
          </w:tcPr>
          <w:p w14:paraId="246B17DC" w14:textId="77777777" w:rsidR="00857F92" w:rsidRDefault="00857F92"/>
        </w:tc>
        <w:tc>
          <w:tcPr>
            <w:tcW w:w="5533" w:type="dxa"/>
          </w:tcPr>
          <w:p w14:paraId="3B7F22A5" w14:textId="77777777" w:rsidR="00857F92" w:rsidRDefault="00857F92"/>
        </w:tc>
        <w:tc>
          <w:tcPr>
            <w:tcW w:w="2394" w:type="dxa"/>
          </w:tcPr>
          <w:p w14:paraId="1760F7F9" w14:textId="77777777" w:rsidR="00857F92" w:rsidRDefault="00857F92"/>
        </w:tc>
      </w:tr>
    </w:tbl>
    <w:p w14:paraId="261C280A" w14:textId="77777777" w:rsidR="00857F92" w:rsidRDefault="00857F92"/>
    <w:p w14:paraId="2138BC29" w14:textId="77777777" w:rsidR="00857F92" w:rsidRDefault="00320E4F">
      <w:pPr>
        <w:pStyle w:val="5"/>
      </w:pPr>
      <w:r>
        <w:rPr>
          <w:rFonts w:hint="eastAsia"/>
        </w:rPr>
        <w:t>[</w:t>
      </w:r>
      <w:r>
        <w:t>FL observation]</w:t>
      </w:r>
    </w:p>
    <w:p w14:paraId="18973109" w14:textId="77777777" w:rsidR="00857F92" w:rsidRDefault="00320E4F">
      <w:r>
        <w:t xml:space="preserve">It seems only a few companies are interested in this topic. It is encouraged for the interested companies to have more offline discussion. The next discussion can be started based on the companies’ contribution with more support. </w:t>
      </w:r>
    </w:p>
    <w:p w14:paraId="7B40EC53" w14:textId="77777777" w:rsidR="00857F92" w:rsidRDefault="00320E4F">
      <w:r>
        <w:rPr>
          <w:rFonts w:hint="eastAsia"/>
        </w:rPr>
        <w:t>W</w:t>
      </w:r>
      <w:r>
        <w:t xml:space="preserve">ith this understanding, FL would like to close this section without capturing something in the minute. </w:t>
      </w:r>
    </w:p>
    <w:p w14:paraId="04B725FD" w14:textId="77777777" w:rsidR="00857F92" w:rsidRDefault="00857F92"/>
    <w:p w14:paraId="01391BE1" w14:textId="77777777" w:rsidR="00857F92" w:rsidRDefault="00857F92">
      <w:pPr>
        <w:pStyle w:val="a"/>
        <w:numPr>
          <w:ilvl w:val="0"/>
          <w:numId w:val="10"/>
        </w:numPr>
      </w:pPr>
    </w:p>
    <w:p w14:paraId="06EF265D" w14:textId="77777777" w:rsidR="00857F92" w:rsidRDefault="00320E4F">
      <w:pPr>
        <w:pStyle w:val="30"/>
      </w:pPr>
      <w:r>
        <w:t>[Closed] Measurement requirements</w:t>
      </w:r>
    </w:p>
    <w:p w14:paraId="1F9F63ED" w14:textId="77777777" w:rsidR="00857F92" w:rsidRDefault="00320E4F">
      <w:pPr>
        <w:pStyle w:val="5"/>
      </w:pPr>
      <w:r>
        <w:rPr>
          <w:rFonts w:hint="eastAsia"/>
        </w:rPr>
        <w:t>[</w:t>
      </w:r>
      <w:r>
        <w:t>Summary of contributions]</w:t>
      </w:r>
    </w:p>
    <w:p w14:paraId="40C94B89" w14:textId="77777777" w:rsidR="00857F92" w:rsidRDefault="00320E4F">
      <w:r>
        <w:t xml:space="preserve">An issue is raised by R1-2208679 regarding the measurement requirement, which mentions that the overall process can be accelerated by applying the same requirements for intra-frequency and inter-frequency measurement: </w:t>
      </w:r>
    </w:p>
    <w:p w14:paraId="05638D18" w14:textId="77777777" w:rsidR="00857F92" w:rsidRDefault="00320E4F">
      <w:pPr>
        <w:pStyle w:val="a"/>
        <w:numPr>
          <w:ilvl w:val="0"/>
          <w:numId w:val="10"/>
        </w:numPr>
      </w:pPr>
      <w:r>
        <w:t>The intra-frequency measurements used for L1/L2 mobility have the same requirements as the intra-frequency measurements</w:t>
      </w:r>
    </w:p>
    <w:p w14:paraId="57288412" w14:textId="77777777" w:rsidR="00857F92" w:rsidRDefault="00320E4F">
      <w:pPr>
        <w:pStyle w:val="a"/>
        <w:numPr>
          <w:ilvl w:val="0"/>
          <w:numId w:val="10"/>
        </w:numPr>
      </w:pPr>
      <w:r>
        <w:t>The inter-frequency measurements used for L1/L2 mobility have the same requirements as the inter-frequency measurements.</w:t>
      </w:r>
    </w:p>
    <w:p w14:paraId="485F82C7" w14:textId="77777777" w:rsidR="00857F92" w:rsidRDefault="00320E4F">
      <w:r>
        <w:t xml:space="preserve">Otherwise, the measurements could not be performed at the same time. </w:t>
      </w:r>
      <w:r>
        <w:rPr>
          <w:rFonts w:hint="eastAsia"/>
        </w:rPr>
        <w:t>T</w:t>
      </w:r>
      <w:r>
        <w:t>hen, it is proposed to send an LS to RAN4 describing the accuracy requirements for the measurements used for L1/L2 mobility.</w:t>
      </w:r>
    </w:p>
    <w:p w14:paraId="1328D6C6" w14:textId="77777777" w:rsidR="00857F92" w:rsidRDefault="00320E4F">
      <w:pPr>
        <w:pStyle w:val="5"/>
        <w:ind w:left="389" w:hanging="389"/>
      </w:pPr>
      <w:r>
        <w:rPr>
          <w:rFonts w:ascii="Times New Roman" w:eastAsia="MS Gothic" w:hAnsi="Times New Roman" w:cs="Times New Roman" w:hint="eastAsia"/>
          <w:b w:val="0"/>
          <w:bCs w:val="0"/>
          <w:sz w:val="24"/>
          <w:szCs w:val="20"/>
        </w:rPr>
        <w:t xml:space="preserve"> </w:t>
      </w:r>
      <w:r>
        <w:rPr>
          <w:rFonts w:hint="eastAsia"/>
        </w:rPr>
        <w:t>[</w:t>
      </w:r>
      <w:r>
        <w:t>FL observation]</w:t>
      </w:r>
    </w:p>
    <w:p w14:paraId="20C4328A" w14:textId="77777777" w:rsidR="00857F92" w:rsidRDefault="00320E4F">
      <w:r>
        <w:t xml:space="preserve">Given the fact that inter-frequency mobility scenario has not been agreed in RAN2, it would be premature to discuss this issue. In addition, it is not clear why this discussion is triggered in RAN1. RAN2 (as a leading WG) or RAN4 should discuss this issue directly to avoid the overhead. </w:t>
      </w:r>
    </w:p>
    <w:p w14:paraId="21D38BFC" w14:textId="77777777" w:rsidR="00857F92" w:rsidRDefault="00320E4F">
      <w:pPr>
        <w:pStyle w:val="5"/>
      </w:pPr>
      <w:r>
        <w:t>[FL proposal 6-3-v1]</w:t>
      </w:r>
    </w:p>
    <w:p w14:paraId="4BAE10B2" w14:textId="77777777" w:rsidR="00857F92" w:rsidRDefault="00320E4F">
      <w:pPr>
        <w:pStyle w:val="a"/>
        <w:numPr>
          <w:ilvl w:val="0"/>
          <w:numId w:val="10"/>
        </w:numPr>
        <w:rPr>
          <w:i/>
          <w:iCs/>
          <w:color w:val="FF0000"/>
        </w:rPr>
      </w:pPr>
      <w:r>
        <w:rPr>
          <w:color w:val="FF0000"/>
        </w:rPr>
        <w:t>Interested companies are encouraged to bring intra-frequency and inter-frequency measurement requirement issue to RAN2 and/or RAN4.</w:t>
      </w:r>
    </w:p>
    <w:p w14:paraId="6FC367CF" w14:textId="77777777" w:rsidR="00857F92" w:rsidRDefault="00320E4F">
      <w:pPr>
        <w:pStyle w:val="a"/>
        <w:numPr>
          <w:ilvl w:val="0"/>
          <w:numId w:val="10"/>
        </w:numPr>
        <w:rPr>
          <w:i/>
          <w:iCs/>
          <w:color w:val="FF0000"/>
        </w:rPr>
      </w:pPr>
      <w:r>
        <w:rPr>
          <w:rFonts w:hint="eastAsia"/>
          <w:i/>
          <w:iCs/>
          <w:color w:val="FF0000"/>
        </w:rPr>
        <w:t>F</w:t>
      </w:r>
      <w:r>
        <w:rPr>
          <w:i/>
          <w:iCs/>
          <w:color w:val="FF0000"/>
        </w:rPr>
        <w:t>L note: this is a low priority issue at least for RAN1 from FL perspective.</w:t>
      </w:r>
    </w:p>
    <w:p w14:paraId="367266A9" w14:textId="77777777" w:rsidR="00857F92" w:rsidRDefault="00320E4F">
      <w:pPr>
        <w:pStyle w:val="5"/>
      </w:pPr>
      <w:r>
        <w:t>[Discussion on proposal 6-3-v1]</w:t>
      </w:r>
    </w:p>
    <w:p w14:paraId="5DD941FA" w14:textId="77777777" w:rsidR="00857F92" w:rsidRDefault="00320E4F">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857F92" w14:paraId="1F9165C4" w14:textId="77777777" w:rsidTr="00857F92">
        <w:trPr>
          <w:cnfStyle w:val="100000000000" w:firstRow="1" w:lastRow="0" w:firstColumn="0" w:lastColumn="0" w:oddVBand="0" w:evenVBand="0" w:oddHBand="0" w:evenHBand="0" w:firstRowFirstColumn="0" w:firstRowLastColumn="0" w:lastRowFirstColumn="0" w:lastRowLastColumn="0"/>
        </w:trPr>
        <w:tc>
          <w:tcPr>
            <w:tcW w:w="2021" w:type="dxa"/>
          </w:tcPr>
          <w:p w14:paraId="72C4F2D4" w14:textId="77777777" w:rsidR="00857F92" w:rsidRDefault="00320E4F">
            <w:r>
              <w:rPr>
                <w:rFonts w:hint="eastAsia"/>
              </w:rPr>
              <w:t>C</w:t>
            </w:r>
            <w:r>
              <w:t>ompany</w:t>
            </w:r>
          </w:p>
        </w:tc>
        <w:tc>
          <w:tcPr>
            <w:tcW w:w="5534" w:type="dxa"/>
          </w:tcPr>
          <w:p w14:paraId="08A49526" w14:textId="77777777" w:rsidR="00857F92" w:rsidRDefault="00320E4F">
            <w:r>
              <w:rPr>
                <w:rFonts w:hint="eastAsia"/>
              </w:rPr>
              <w:t>C</w:t>
            </w:r>
            <w:r>
              <w:t>omment to proposal 6-3-v1</w:t>
            </w:r>
          </w:p>
        </w:tc>
        <w:tc>
          <w:tcPr>
            <w:tcW w:w="2393" w:type="dxa"/>
          </w:tcPr>
          <w:p w14:paraId="2CFA7619" w14:textId="77777777" w:rsidR="00857F92" w:rsidRDefault="00320E4F">
            <w:r>
              <w:rPr>
                <w:rFonts w:hint="eastAsia"/>
              </w:rPr>
              <w:t>R</w:t>
            </w:r>
            <w:r>
              <w:t>esponse from FL</w:t>
            </w:r>
          </w:p>
        </w:tc>
      </w:tr>
      <w:tr w:rsidR="00857F92" w14:paraId="728EB1DE" w14:textId="77777777" w:rsidTr="00857F92">
        <w:tc>
          <w:tcPr>
            <w:tcW w:w="2021" w:type="dxa"/>
          </w:tcPr>
          <w:p w14:paraId="27F9CB06" w14:textId="77777777" w:rsidR="00857F92" w:rsidRDefault="00320E4F">
            <w:r>
              <w:t>QC</w:t>
            </w:r>
          </w:p>
        </w:tc>
        <w:tc>
          <w:tcPr>
            <w:tcW w:w="5534" w:type="dxa"/>
          </w:tcPr>
          <w:p w14:paraId="34EE6F36" w14:textId="77777777" w:rsidR="00857F92" w:rsidRDefault="00320E4F">
            <w:r>
              <w:t>Fine for leave to RAN2/4. Some issues can be triggered by RAN1 via LS, e.g. scheduling restriction/rate matching related issues</w:t>
            </w:r>
          </w:p>
        </w:tc>
        <w:tc>
          <w:tcPr>
            <w:tcW w:w="2393" w:type="dxa"/>
          </w:tcPr>
          <w:p w14:paraId="3A2D2FC7" w14:textId="77777777" w:rsidR="00857F92" w:rsidRDefault="00857F92"/>
        </w:tc>
      </w:tr>
      <w:tr w:rsidR="00857F92" w14:paraId="14168909" w14:textId="77777777" w:rsidTr="00857F92">
        <w:tc>
          <w:tcPr>
            <w:tcW w:w="2021" w:type="dxa"/>
          </w:tcPr>
          <w:p w14:paraId="674A83E9" w14:textId="77777777" w:rsidR="00857F92" w:rsidRDefault="00320E4F">
            <w:r>
              <w:t xml:space="preserve">Apple </w:t>
            </w:r>
          </w:p>
        </w:tc>
        <w:tc>
          <w:tcPr>
            <w:tcW w:w="5534" w:type="dxa"/>
          </w:tcPr>
          <w:p w14:paraId="30B381FF" w14:textId="77777777" w:rsidR="00857F92" w:rsidRDefault="00320E4F">
            <w:r>
              <w:t xml:space="preserve">These should be handled by RAN4 and RAN2 unless these would result in different designs in RAN1. </w:t>
            </w:r>
          </w:p>
        </w:tc>
        <w:tc>
          <w:tcPr>
            <w:tcW w:w="2393" w:type="dxa"/>
          </w:tcPr>
          <w:p w14:paraId="718EF33E" w14:textId="77777777" w:rsidR="00857F92" w:rsidRDefault="00857F92"/>
        </w:tc>
      </w:tr>
      <w:tr w:rsidR="00857F92" w14:paraId="220DD6F3" w14:textId="77777777" w:rsidTr="00857F92">
        <w:tc>
          <w:tcPr>
            <w:tcW w:w="2021" w:type="dxa"/>
          </w:tcPr>
          <w:p w14:paraId="3F93ED52" w14:textId="77777777" w:rsidR="00857F92" w:rsidRDefault="00320E4F">
            <w:r>
              <w:t>Nokia</w:t>
            </w:r>
          </w:p>
        </w:tc>
        <w:tc>
          <w:tcPr>
            <w:tcW w:w="5534" w:type="dxa"/>
          </w:tcPr>
          <w:p w14:paraId="29042E78" w14:textId="77777777" w:rsidR="00857F92" w:rsidRDefault="00320E4F">
            <w:r>
              <w:t>Measurement requirement issues should be handled by RAN4.</w:t>
            </w:r>
          </w:p>
        </w:tc>
        <w:tc>
          <w:tcPr>
            <w:tcW w:w="2393" w:type="dxa"/>
          </w:tcPr>
          <w:p w14:paraId="2077769B" w14:textId="77777777" w:rsidR="00857F92" w:rsidRDefault="00857F92"/>
        </w:tc>
      </w:tr>
      <w:tr w:rsidR="00857F92" w14:paraId="0BD2E6C8" w14:textId="77777777" w:rsidTr="00857F92">
        <w:tc>
          <w:tcPr>
            <w:tcW w:w="2021" w:type="dxa"/>
          </w:tcPr>
          <w:p w14:paraId="07FBFC6D" w14:textId="77777777" w:rsidR="00857F92" w:rsidRDefault="00320E4F">
            <w:r>
              <w:t>Intel</w:t>
            </w:r>
          </w:p>
        </w:tc>
        <w:tc>
          <w:tcPr>
            <w:tcW w:w="5534" w:type="dxa"/>
          </w:tcPr>
          <w:p w14:paraId="690F9466" w14:textId="77777777" w:rsidR="00857F92" w:rsidRDefault="00320E4F">
            <w:r>
              <w:t xml:space="preserve">Seems to be a RAN4 issue. </w:t>
            </w:r>
          </w:p>
        </w:tc>
        <w:tc>
          <w:tcPr>
            <w:tcW w:w="2393" w:type="dxa"/>
          </w:tcPr>
          <w:p w14:paraId="15BCECBE" w14:textId="77777777" w:rsidR="00857F92" w:rsidRDefault="00857F92"/>
        </w:tc>
      </w:tr>
      <w:tr w:rsidR="00857F92" w14:paraId="5A9C45B6" w14:textId="77777777" w:rsidTr="00857F92">
        <w:tc>
          <w:tcPr>
            <w:tcW w:w="2021" w:type="dxa"/>
          </w:tcPr>
          <w:p w14:paraId="34EC2B26" w14:textId="77777777" w:rsidR="00857F92" w:rsidRDefault="00857F92"/>
        </w:tc>
        <w:tc>
          <w:tcPr>
            <w:tcW w:w="5534" w:type="dxa"/>
          </w:tcPr>
          <w:p w14:paraId="634015E3" w14:textId="77777777" w:rsidR="00857F92" w:rsidRDefault="00857F92"/>
        </w:tc>
        <w:tc>
          <w:tcPr>
            <w:tcW w:w="2393" w:type="dxa"/>
          </w:tcPr>
          <w:p w14:paraId="2C949170" w14:textId="77777777" w:rsidR="00857F92" w:rsidRDefault="00857F92"/>
        </w:tc>
      </w:tr>
      <w:tr w:rsidR="00857F92" w14:paraId="760257A5" w14:textId="77777777" w:rsidTr="00857F92">
        <w:tc>
          <w:tcPr>
            <w:tcW w:w="2021" w:type="dxa"/>
          </w:tcPr>
          <w:p w14:paraId="382B30A8" w14:textId="77777777" w:rsidR="00857F92" w:rsidRDefault="00857F92"/>
        </w:tc>
        <w:tc>
          <w:tcPr>
            <w:tcW w:w="5534" w:type="dxa"/>
          </w:tcPr>
          <w:p w14:paraId="6BF67931" w14:textId="77777777" w:rsidR="00857F92" w:rsidRDefault="00857F92"/>
        </w:tc>
        <w:tc>
          <w:tcPr>
            <w:tcW w:w="2393" w:type="dxa"/>
          </w:tcPr>
          <w:p w14:paraId="699436AC" w14:textId="77777777" w:rsidR="00857F92" w:rsidRDefault="00857F92"/>
        </w:tc>
      </w:tr>
      <w:tr w:rsidR="00857F92" w14:paraId="5B78F02E" w14:textId="77777777" w:rsidTr="00857F92">
        <w:tc>
          <w:tcPr>
            <w:tcW w:w="2021" w:type="dxa"/>
          </w:tcPr>
          <w:p w14:paraId="52E95C1C" w14:textId="77777777" w:rsidR="00857F92" w:rsidRDefault="00857F92"/>
        </w:tc>
        <w:tc>
          <w:tcPr>
            <w:tcW w:w="5534" w:type="dxa"/>
          </w:tcPr>
          <w:p w14:paraId="5D7F9216" w14:textId="77777777" w:rsidR="00857F92" w:rsidRDefault="00857F92"/>
        </w:tc>
        <w:tc>
          <w:tcPr>
            <w:tcW w:w="2393" w:type="dxa"/>
          </w:tcPr>
          <w:p w14:paraId="02142FC3" w14:textId="77777777" w:rsidR="00857F92" w:rsidRDefault="00857F92"/>
        </w:tc>
      </w:tr>
    </w:tbl>
    <w:p w14:paraId="49A2F239" w14:textId="77777777" w:rsidR="00857F92" w:rsidRDefault="00320E4F">
      <w:pPr>
        <w:pStyle w:val="5"/>
      </w:pPr>
      <w:r>
        <w:rPr>
          <w:rFonts w:hint="eastAsia"/>
        </w:rPr>
        <w:lastRenderedPageBreak/>
        <w:t>[</w:t>
      </w:r>
      <w:r>
        <w:t>FL observation]</w:t>
      </w:r>
    </w:p>
    <w:p w14:paraId="0B335990" w14:textId="77777777" w:rsidR="00857F92" w:rsidRDefault="00320E4F">
      <w:r>
        <w:t xml:space="preserve">It seems that companies have a common understanding that this issue can be discussed in RAN4 directly, or RAN2 (as the leading WG). </w:t>
      </w:r>
    </w:p>
    <w:p w14:paraId="4BFFAF85" w14:textId="77777777" w:rsidR="00857F92" w:rsidRDefault="00320E4F">
      <w:r>
        <w:rPr>
          <w:rFonts w:hint="eastAsia"/>
        </w:rPr>
        <w:t>W</w:t>
      </w:r>
      <w:r>
        <w:t xml:space="preserve">ith this understanding, FL would like to close this section without capturing something in the minute. </w:t>
      </w:r>
    </w:p>
    <w:p w14:paraId="2AFD62BA" w14:textId="77777777" w:rsidR="00857F92" w:rsidRDefault="00857F92"/>
    <w:p w14:paraId="55C13224" w14:textId="77777777" w:rsidR="00857F92" w:rsidRDefault="00857F92"/>
    <w:p w14:paraId="6FAD6E3C" w14:textId="77777777" w:rsidR="00857F92" w:rsidRDefault="00320E4F">
      <w:pPr>
        <w:snapToGrid/>
        <w:spacing w:after="0" w:afterAutospacing="0"/>
        <w:jc w:val="left"/>
        <w:rPr>
          <w:lang w:eastAsia="zh-CN"/>
        </w:rPr>
      </w:pPr>
      <w:r>
        <w:rPr>
          <w:lang w:eastAsia="zh-CN"/>
        </w:rPr>
        <w:br w:type="page"/>
      </w:r>
    </w:p>
    <w:p w14:paraId="6B6AE7DC" w14:textId="77777777" w:rsidR="00857F92" w:rsidRDefault="00857F92"/>
    <w:p w14:paraId="7F4DCAB2" w14:textId="77777777" w:rsidR="00857F92" w:rsidRDefault="00320E4F">
      <w:pPr>
        <w:pStyle w:val="10"/>
        <w:numPr>
          <w:ilvl w:val="0"/>
          <w:numId w:val="23"/>
        </w:numPr>
        <w:spacing w:after="180"/>
        <w:rPr>
          <w:lang w:val="en-US" w:eastAsia="ja-JP"/>
        </w:rPr>
      </w:pPr>
      <w:r>
        <w:rPr>
          <w:rFonts w:hint="eastAsia"/>
          <w:lang w:val="en-US" w:eastAsia="ja-JP"/>
        </w:rPr>
        <w:t>Ann</w:t>
      </w:r>
      <w:r>
        <w:rPr>
          <w:lang w:val="en-US" w:eastAsia="ja-JP"/>
        </w:rPr>
        <w:t>ex</w:t>
      </w:r>
    </w:p>
    <w:p w14:paraId="6665FE88" w14:textId="77777777" w:rsidR="00857F92" w:rsidRDefault="00320E4F">
      <w:pPr>
        <w:pStyle w:val="10"/>
        <w:numPr>
          <w:ilvl w:val="1"/>
          <w:numId w:val="23"/>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71E28896" w14:textId="77777777" w:rsidR="00857F92" w:rsidRDefault="00857F92">
      <w:pPr>
        <w:rPr>
          <w:lang w:val="en-US" w:eastAsia="zh-CN"/>
        </w:rPr>
      </w:pPr>
    </w:p>
    <w:p w14:paraId="1A9ED2E3" w14:textId="77777777" w:rsidR="00857F92" w:rsidRDefault="00320E4F">
      <w:pPr>
        <w:rPr>
          <w:rFonts w:eastAsiaTheme="minorEastAsia"/>
          <w:bCs/>
          <w:sz w:val="21"/>
          <w:lang w:val="en-US"/>
        </w:rPr>
      </w:pPr>
      <w:r>
        <w:rPr>
          <w:bCs/>
        </w:rPr>
        <w:t>The detailed objective of this work item is captured below:</w:t>
      </w:r>
    </w:p>
    <w:p w14:paraId="5A0D139F" w14:textId="77777777" w:rsidR="00857F92" w:rsidRDefault="00857F92"/>
    <w:p w14:paraId="42B6ADB4" w14:textId="77777777" w:rsidR="00857F92" w:rsidRDefault="00320E4F">
      <w:pPr>
        <w:widowControl w:val="0"/>
        <w:numPr>
          <w:ilvl w:val="0"/>
          <w:numId w:val="24"/>
        </w:numPr>
        <w:snapToGrid/>
        <w:spacing w:after="0" w:afterAutospacing="0"/>
        <w:rPr>
          <w:bCs/>
          <w:highlight w:val="yellow"/>
        </w:rPr>
      </w:pPr>
      <w:r>
        <w:rPr>
          <w:bCs/>
          <w:highlight w:val="yellow"/>
        </w:rPr>
        <w:t>To specify mechanism and procedures of L1/L2 based inter-cell mobility for mobility latency reduction:</w:t>
      </w:r>
    </w:p>
    <w:p w14:paraId="75329E4A" w14:textId="77777777" w:rsidR="00857F92" w:rsidRDefault="00320E4F">
      <w:pPr>
        <w:widowControl w:val="0"/>
        <w:numPr>
          <w:ilvl w:val="0"/>
          <w:numId w:val="25"/>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31EF7D29" w14:textId="77777777" w:rsidR="00857F92" w:rsidRDefault="00320E4F">
      <w:pPr>
        <w:widowControl w:val="0"/>
        <w:numPr>
          <w:ilvl w:val="0"/>
          <w:numId w:val="25"/>
        </w:numPr>
        <w:snapToGrid/>
        <w:spacing w:after="0" w:afterAutospacing="0"/>
        <w:rPr>
          <w:bCs/>
          <w:highlight w:val="yellow"/>
        </w:rPr>
      </w:pPr>
      <w:r>
        <w:rPr>
          <w:bCs/>
          <w:highlight w:val="yellow"/>
        </w:rPr>
        <w:t xml:space="preserve">Dynamic switch mechanism among candidate serving cells (including </w:t>
      </w:r>
      <w:proofErr w:type="spellStart"/>
      <w:r>
        <w:rPr>
          <w:bCs/>
          <w:highlight w:val="yellow"/>
        </w:rPr>
        <w:t>SpCell</w:t>
      </w:r>
      <w:proofErr w:type="spellEnd"/>
      <w:r>
        <w:rPr>
          <w:bCs/>
          <w:highlight w:val="yellow"/>
        </w:rPr>
        <w:t xml:space="preserve"> and </w:t>
      </w:r>
      <w:proofErr w:type="spellStart"/>
      <w:r>
        <w:rPr>
          <w:bCs/>
          <w:highlight w:val="yellow"/>
        </w:rPr>
        <w:t>SCell</w:t>
      </w:r>
      <w:proofErr w:type="spellEnd"/>
      <w:r>
        <w:rPr>
          <w:bCs/>
          <w:highlight w:val="yellow"/>
        </w:rPr>
        <w:t>) for the potential applicable scenarios based on L1/L2 signalling [RAN2, RAN1]</w:t>
      </w:r>
    </w:p>
    <w:p w14:paraId="4BA16689" w14:textId="77777777" w:rsidR="00857F92" w:rsidRDefault="00320E4F">
      <w:pPr>
        <w:widowControl w:val="0"/>
        <w:numPr>
          <w:ilvl w:val="0"/>
          <w:numId w:val="25"/>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09E76B0B" w14:textId="77777777" w:rsidR="00857F92" w:rsidRDefault="00320E4F">
      <w:pPr>
        <w:widowControl w:val="0"/>
        <w:numPr>
          <w:ilvl w:val="1"/>
          <w:numId w:val="25"/>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0E022D3C" w14:textId="77777777" w:rsidR="00857F92" w:rsidRDefault="00320E4F">
      <w:pPr>
        <w:widowControl w:val="0"/>
        <w:numPr>
          <w:ilvl w:val="0"/>
          <w:numId w:val="25"/>
        </w:numPr>
        <w:snapToGrid/>
        <w:spacing w:after="0" w:afterAutospacing="0"/>
        <w:rPr>
          <w:bCs/>
          <w:highlight w:val="yellow"/>
        </w:rPr>
      </w:pPr>
      <w:r>
        <w:rPr>
          <w:bCs/>
          <w:highlight w:val="yellow"/>
        </w:rPr>
        <w:t>Timing Advance management [RAN1, RAN2]</w:t>
      </w:r>
    </w:p>
    <w:p w14:paraId="048E1F08" w14:textId="77777777" w:rsidR="00857F92" w:rsidRDefault="00320E4F">
      <w:pPr>
        <w:widowControl w:val="0"/>
        <w:numPr>
          <w:ilvl w:val="0"/>
          <w:numId w:val="25"/>
        </w:numPr>
        <w:snapToGrid/>
        <w:spacing w:after="0" w:afterAutospacing="0"/>
        <w:rPr>
          <w:bCs/>
          <w:highlight w:val="yellow"/>
        </w:rPr>
      </w:pPr>
      <w:r>
        <w:rPr>
          <w:bCs/>
          <w:highlight w:val="yellow"/>
        </w:rPr>
        <w:t xml:space="preserve">CU-DU interface </w:t>
      </w:r>
      <w:proofErr w:type="spellStart"/>
      <w:r>
        <w:rPr>
          <w:bCs/>
          <w:highlight w:val="yellow"/>
        </w:rPr>
        <w:t>signaling</w:t>
      </w:r>
      <w:proofErr w:type="spellEnd"/>
      <w:r>
        <w:rPr>
          <w:bCs/>
          <w:highlight w:val="yellow"/>
        </w:rPr>
        <w:t xml:space="preserve"> to support L1/L2 mobility, if needed [RAN3]</w:t>
      </w:r>
    </w:p>
    <w:p w14:paraId="5B492D47" w14:textId="77777777" w:rsidR="00857F92" w:rsidRDefault="00857F92">
      <w:pPr>
        <w:rPr>
          <w:bCs/>
          <w:highlight w:val="yellow"/>
        </w:rPr>
      </w:pPr>
    </w:p>
    <w:p w14:paraId="215ADF8D" w14:textId="77777777" w:rsidR="00857F92" w:rsidRDefault="00320E4F">
      <w:pPr>
        <w:ind w:left="720"/>
        <w:rPr>
          <w:bCs/>
          <w:i/>
          <w:highlight w:val="yellow"/>
        </w:rPr>
      </w:pPr>
      <w:r>
        <w:rPr>
          <w:bCs/>
          <w:i/>
          <w:highlight w:val="yellow"/>
        </w:rPr>
        <w:t>Note 2: FR2 specific enhancements are not precluded, if any.</w:t>
      </w:r>
    </w:p>
    <w:p w14:paraId="363EE722" w14:textId="77777777" w:rsidR="00857F92" w:rsidRDefault="00320E4F">
      <w:pPr>
        <w:ind w:left="720"/>
        <w:rPr>
          <w:bCs/>
          <w:i/>
          <w:highlight w:val="yellow"/>
        </w:rPr>
      </w:pPr>
      <w:r>
        <w:rPr>
          <w:bCs/>
          <w:i/>
          <w:highlight w:val="yellow"/>
        </w:rPr>
        <w:t>Note 3: The procedure of L1/L2 based inter-cell mobility are applicable to the following scenarios:</w:t>
      </w:r>
    </w:p>
    <w:p w14:paraId="2635E50F" w14:textId="77777777" w:rsidR="00857F92" w:rsidRDefault="00320E4F">
      <w:pPr>
        <w:widowControl w:val="0"/>
        <w:numPr>
          <w:ilvl w:val="2"/>
          <w:numId w:val="26"/>
        </w:numPr>
        <w:snapToGrid/>
        <w:spacing w:after="0" w:afterAutospacing="0"/>
        <w:ind w:left="1443"/>
        <w:rPr>
          <w:bCs/>
          <w:i/>
          <w:highlight w:val="yellow"/>
        </w:rPr>
      </w:pPr>
      <w:r>
        <w:rPr>
          <w:bCs/>
          <w:i/>
          <w:highlight w:val="yellow"/>
        </w:rPr>
        <w:t>Standalone, CA and NR-DC case with serving cell change within one CG</w:t>
      </w:r>
    </w:p>
    <w:p w14:paraId="7CA144E4" w14:textId="77777777" w:rsidR="00857F92" w:rsidRDefault="00320E4F">
      <w:pPr>
        <w:widowControl w:val="0"/>
        <w:numPr>
          <w:ilvl w:val="2"/>
          <w:numId w:val="26"/>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51DCD3DE" w14:textId="77777777" w:rsidR="00857F92" w:rsidRDefault="00320E4F">
      <w:pPr>
        <w:widowControl w:val="0"/>
        <w:numPr>
          <w:ilvl w:val="2"/>
          <w:numId w:val="26"/>
        </w:numPr>
        <w:snapToGrid/>
        <w:spacing w:after="0" w:afterAutospacing="0"/>
        <w:ind w:left="1443"/>
        <w:rPr>
          <w:bCs/>
          <w:i/>
          <w:highlight w:val="yellow"/>
        </w:rPr>
      </w:pPr>
      <w:r>
        <w:rPr>
          <w:bCs/>
          <w:i/>
          <w:highlight w:val="yellow"/>
        </w:rPr>
        <w:t>Both intra-frequency and inter-frequency</w:t>
      </w:r>
    </w:p>
    <w:p w14:paraId="1FB8BB00" w14:textId="77777777" w:rsidR="00857F92" w:rsidRDefault="00320E4F">
      <w:pPr>
        <w:widowControl w:val="0"/>
        <w:numPr>
          <w:ilvl w:val="2"/>
          <w:numId w:val="26"/>
        </w:numPr>
        <w:snapToGrid/>
        <w:spacing w:after="0" w:afterAutospacing="0"/>
        <w:ind w:left="1443"/>
        <w:rPr>
          <w:bCs/>
          <w:i/>
          <w:highlight w:val="yellow"/>
        </w:rPr>
      </w:pPr>
      <w:r>
        <w:rPr>
          <w:bCs/>
          <w:i/>
          <w:highlight w:val="yellow"/>
        </w:rPr>
        <w:t>Both FR1 and FR2</w:t>
      </w:r>
    </w:p>
    <w:p w14:paraId="0CEAB031" w14:textId="77777777" w:rsidR="00857F92" w:rsidRDefault="00320E4F">
      <w:pPr>
        <w:widowControl w:val="0"/>
        <w:numPr>
          <w:ilvl w:val="2"/>
          <w:numId w:val="26"/>
        </w:numPr>
        <w:snapToGrid/>
        <w:spacing w:after="0" w:afterAutospacing="0"/>
        <w:ind w:left="1443"/>
        <w:rPr>
          <w:bCs/>
          <w:i/>
          <w:highlight w:val="yellow"/>
        </w:rPr>
      </w:pPr>
      <w:r>
        <w:rPr>
          <w:bCs/>
          <w:i/>
          <w:highlight w:val="yellow"/>
        </w:rPr>
        <w:t>Source and target cells may be synchronized or non-synchronized</w:t>
      </w:r>
    </w:p>
    <w:p w14:paraId="2275FC54" w14:textId="77777777" w:rsidR="00857F92" w:rsidRDefault="00857F92">
      <w:pPr>
        <w:ind w:left="720"/>
        <w:rPr>
          <w:bCs/>
        </w:rPr>
      </w:pPr>
    </w:p>
    <w:p w14:paraId="235DE2A8" w14:textId="77777777" w:rsidR="00857F92" w:rsidRDefault="00320E4F">
      <w:pPr>
        <w:widowControl w:val="0"/>
        <w:numPr>
          <w:ilvl w:val="0"/>
          <w:numId w:val="24"/>
        </w:numPr>
        <w:snapToGrid/>
        <w:spacing w:after="0" w:afterAutospacing="0"/>
        <w:rPr>
          <w:bCs/>
        </w:rPr>
      </w:pPr>
      <w:r>
        <w:rPr>
          <w:bCs/>
        </w:rPr>
        <w:t>To specify mechanism and procedures of NR-DC with selective activation of the cell groups (at least for SCG) via L3 enhancements:</w:t>
      </w:r>
    </w:p>
    <w:p w14:paraId="63CD0D16" w14:textId="77777777" w:rsidR="00857F92" w:rsidRDefault="00320E4F">
      <w:pPr>
        <w:widowControl w:val="0"/>
        <w:numPr>
          <w:ilvl w:val="0"/>
          <w:numId w:val="25"/>
        </w:numPr>
        <w:snapToGrid/>
        <w:spacing w:after="0" w:afterAutospacing="0"/>
        <w:rPr>
          <w:bCs/>
        </w:rPr>
      </w:pPr>
      <w:r>
        <w:rPr>
          <w:bCs/>
        </w:rPr>
        <w:lastRenderedPageBreak/>
        <w:t>To allow subsequent cell group change after changing CG without reconfiguration and re-initiation of CPC/CPA [RAN2, RAN3, RAN4]</w:t>
      </w:r>
    </w:p>
    <w:p w14:paraId="4C7BFED3" w14:textId="77777777" w:rsidR="00857F92" w:rsidRDefault="00320E4F">
      <w:pPr>
        <w:ind w:left="720"/>
        <w:rPr>
          <w:bCs/>
          <w:i/>
        </w:rPr>
      </w:pPr>
      <w:r>
        <w:rPr>
          <w:bCs/>
          <w:i/>
        </w:rPr>
        <w:t>Note 4: A harmonized</w:t>
      </w:r>
      <w:r>
        <w:rPr>
          <w:rStyle w:val="af7"/>
        </w:rPr>
        <w:t xml:space="preserve"> RRC modelling approach for objectives 1 and 2 could be considered to minimize the workload in RAN2.</w:t>
      </w:r>
    </w:p>
    <w:p w14:paraId="4BEBCBD4" w14:textId="77777777" w:rsidR="00857F92" w:rsidRDefault="00857F92">
      <w:pPr>
        <w:rPr>
          <w:bCs/>
        </w:rPr>
      </w:pPr>
    </w:p>
    <w:p w14:paraId="2FF7626D" w14:textId="77777777" w:rsidR="00857F92" w:rsidRDefault="00320E4F">
      <w:pPr>
        <w:widowControl w:val="0"/>
        <w:numPr>
          <w:ilvl w:val="0"/>
          <w:numId w:val="24"/>
        </w:numPr>
        <w:snapToGrid/>
        <w:spacing w:after="0" w:afterAutospacing="0"/>
        <w:rPr>
          <w:bCs/>
        </w:rPr>
      </w:pPr>
      <w:r>
        <w:rPr>
          <w:bCs/>
        </w:rPr>
        <w:t xml:space="preserve">To specify data forwarding optimizations for CHO including target MCG and target SCG in NR-DC [RAN3]. </w:t>
      </w:r>
    </w:p>
    <w:p w14:paraId="4087C458" w14:textId="77777777" w:rsidR="00857F92" w:rsidRDefault="00857F92">
      <w:pPr>
        <w:ind w:firstLine="720"/>
        <w:rPr>
          <w:bCs/>
          <w:i/>
        </w:rPr>
      </w:pPr>
    </w:p>
    <w:p w14:paraId="33842828" w14:textId="77777777" w:rsidR="00857F92" w:rsidRDefault="00857F92">
      <w:pPr>
        <w:rPr>
          <w:bCs/>
        </w:rPr>
      </w:pPr>
    </w:p>
    <w:p w14:paraId="7005453E" w14:textId="77777777" w:rsidR="00857F92" w:rsidRDefault="00320E4F">
      <w:pPr>
        <w:widowControl w:val="0"/>
        <w:numPr>
          <w:ilvl w:val="0"/>
          <w:numId w:val="24"/>
        </w:numPr>
        <w:snapToGrid/>
        <w:spacing w:after="0" w:afterAutospacing="0"/>
        <w:rPr>
          <w:bCs/>
        </w:rPr>
      </w:pPr>
      <w:r>
        <w:rPr>
          <w:bCs/>
        </w:rPr>
        <w:t>To specify CHO including target MCG and candidate SCGs for CPC/CPA in NR-DC [RAN3, RAN2]</w:t>
      </w:r>
    </w:p>
    <w:p w14:paraId="153E5D01" w14:textId="77777777" w:rsidR="00857F92" w:rsidRDefault="00320E4F">
      <w:pPr>
        <w:widowControl w:val="0"/>
        <w:numPr>
          <w:ilvl w:val="0"/>
          <w:numId w:val="25"/>
        </w:numPr>
        <w:snapToGrid/>
        <w:spacing w:after="0" w:afterAutospacing="0"/>
        <w:rPr>
          <w:bCs/>
        </w:rPr>
      </w:pPr>
      <w:r>
        <w:rPr>
          <w:bCs/>
        </w:rPr>
        <w:t>CHO including target MCG and target SCG is used as the baseline</w:t>
      </w:r>
    </w:p>
    <w:p w14:paraId="14829E0C" w14:textId="77777777" w:rsidR="00857F92" w:rsidRDefault="00857F92">
      <w:pPr>
        <w:ind w:left="1500"/>
        <w:rPr>
          <w:bCs/>
        </w:rPr>
      </w:pPr>
    </w:p>
    <w:p w14:paraId="71F5EC0D" w14:textId="77777777" w:rsidR="00857F92" w:rsidRDefault="00320E4F">
      <w:pPr>
        <w:widowControl w:val="0"/>
        <w:numPr>
          <w:ilvl w:val="0"/>
          <w:numId w:val="24"/>
        </w:numPr>
        <w:snapToGrid/>
        <w:spacing w:after="0" w:afterAutospacing="0"/>
        <w:rPr>
          <w:bCs/>
        </w:rPr>
      </w:pPr>
      <w:r>
        <w:rPr>
          <w:bCs/>
        </w:rPr>
        <w:t>To specify RRM core requirements for the following, as necessary [RAN4]:</w:t>
      </w:r>
    </w:p>
    <w:p w14:paraId="026DA9AF" w14:textId="77777777" w:rsidR="00857F92" w:rsidRDefault="00320E4F">
      <w:pPr>
        <w:widowControl w:val="0"/>
        <w:numPr>
          <w:ilvl w:val="0"/>
          <w:numId w:val="27"/>
        </w:numPr>
        <w:snapToGrid/>
        <w:spacing w:after="0" w:afterAutospacing="0"/>
        <w:ind w:left="1140" w:hanging="420"/>
        <w:rPr>
          <w:bCs/>
        </w:rPr>
      </w:pPr>
      <w:r>
        <w:rPr>
          <w:bCs/>
        </w:rPr>
        <w:t>L1/L2-based inter-cell mobility</w:t>
      </w:r>
    </w:p>
    <w:p w14:paraId="441354E6" w14:textId="77777777" w:rsidR="00857F92" w:rsidRDefault="00320E4F">
      <w:pPr>
        <w:widowControl w:val="0"/>
        <w:numPr>
          <w:ilvl w:val="0"/>
          <w:numId w:val="27"/>
        </w:numPr>
        <w:snapToGrid/>
        <w:spacing w:after="0" w:afterAutospacing="0"/>
        <w:ind w:left="1140" w:hanging="420"/>
        <w:rPr>
          <w:bCs/>
        </w:rPr>
      </w:pPr>
      <w:r>
        <w:rPr>
          <w:bCs/>
        </w:rPr>
        <w:t>Enhanced CHO configurations addressed by this WI</w:t>
      </w:r>
    </w:p>
    <w:p w14:paraId="34ACC97C" w14:textId="77777777" w:rsidR="00857F92" w:rsidRDefault="00857F92">
      <w:pPr>
        <w:ind w:left="720"/>
        <w:rPr>
          <w:bCs/>
        </w:rPr>
      </w:pPr>
    </w:p>
    <w:p w14:paraId="63BA60ED" w14:textId="77777777" w:rsidR="00857F92" w:rsidRDefault="00320E4F">
      <w:pPr>
        <w:widowControl w:val="0"/>
        <w:numPr>
          <w:ilvl w:val="0"/>
          <w:numId w:val="24"/>
        </w:numPr>
        <w:snapToGrid/>
        <w:spacing w:after="0" w:afterAutospacing="0"/>
        <w:rPr>
          <w:bCs/>
        </w:rPr>
      </w:pPr>
      <w:r>
        <w:rPr>
          <w:bCs/>
        </w:rPr>
        <w:t>To specify RF requirements to cover inter-frequency L1/L2-based mobility, as necessary [RAN4].</w:t>
      </w:r>
    </w:p>
    <w:p w14:paraId="00255DDC" w14:textId="77777777" w:rsidR="00857F92" w:rsidRDefault="00857F92">
      <w:pPr>
        <w:ind w:left="720"/>
        <w:rPr>
          <w:bCs/>
        </w:rPr>
      </w:pPr>
    </w:p>
    <w:p w14:paraId="348E7AC4" w14:textId="77777777" w:rsidR="00857F92" w:rsidRDefault="00320E4F">
      <w:pPr>
        <w:pStyle w:val="af1"/>
        <w:widowControl w:val="0"/>
        <w:numPr>
          <w:ilvl w:val="0"/>
          <w:numId w:val="24"/>
        </w:numPr>
        <w:spacing w:before="0" w:beforeAutospacing="0" w:after="0" w:afterAutospacing="0"/>
        <w:jc w:val="both"/>
        <w:rPr>
          <w:rStyle w:val="af7"/>
          <w:i w:val="0"/>
        </w:rPr>
      </w:pPr>
      <w:r>
        <w:rPr>
          <w:rStyle w:val="af7"/>
        </w:rPr>
        <w:t>To study the following, with completion targeted by RAN#98 meeting [RAN4]:</w:t>
      </w:r>
    </w:p>
    <w:p w14:paraId="590893BC" w14:textId="77777777" w:rsidR="00857F92" w:rsidRDefault="00320E4F">
      <w:pPr>
        <w:pStyle w:val="af1"/>
        <w:widowControl w:val="0"/>
        <w:numPr>
          <w:ilvl w:val="0"/>
          <w:numId w:val="28"/>
        </w:numPr>
        <w:spacing w:before="0" w:beforeAutospacing="0" w:after="0" w:afterAutospacing="0"/>
        <w:ind w:left="1140" w:hanging="420"/>
        <w:jc w:val="both"/>
        <w:rPr>
          <w:rStyle w:val="af7"/>
          <w:i w:val="0"/>
        </w:rPr>
      </w:pPr>
      <w:r>
        <w:t xml:space="preserve">The </w:t>
      </w:r>
      <w:r>
        <w:rPr>
          <w:rStyle w:val="af7"/>
        </w:rPr>
        <w:t xml:space="preserve">impact of FR2 RRM mobility measurement acquisition and reporting on FR2 </w:t>
      </w:r>
      <w:proofErr w:type="spellStart"/>
      <w:r>
        <w:rPr>
          <w:rStyle w:val="af7"/>
        </w:rPr>
        <w:t>SCell</w:t>
      </w:r>
      <w:proofErr w:type="spellEnd"/>
      <w:r>
        <w:rPr>
          <w:rStyle w:val="af7"/>
        </w:rPr>
        <w:t xml:space="preserve">/SCG setup/resume delay for a UE connecting from idle/inactive mode. </w:t>
      </w:r>
    </w:p>
    <w:p w14:paraId="3918760E" w14:textId="77777777" w:rsidR="00857F92" w:rsidRDefault="00320E4F">
      <w:pPr>
        <w:pStyle w:val="af1"/>
        <w:widowControl w:val="0"/>
        <w:numPr>
          <w:ilvl w:val="0"/>
          <w:numId w:val="28"/>
        </w:numPr>
        <w:spacing w:before="0" w:beforeAutospacing="0" w:after="0" w:afterAutospacing="0"/>
        <w:ind w:left="1140" w:hanging="420"/>
        <w:jc w:val="both"/>
        <w:rPr>
          <w:rStyle w:val="af7"/>
          <w:i w:val="0"/>
          <w:iCs w:val="0"/>
        </w:rPr>
      </w:pPr>
      <w:r>
        <w:rPr>
          <w:rStyle w:val="af7"/>
        </w:rPr>
        <w:t xml:space="preserve">The level of feasible improvement in FR2 </w:t>
      </w:r>
      <w:proofErr w:type="spellStart"/>
      <w:r>
        <w:rPr>
          <w:rStyle w:val="af7"/>
        </w:rPr>
        <w:t>SCell</w:t>
      </w:r>
      <w:proofErr w:type="spellEnd"/>
      <w:r>
        <w:rPr>
          <w:rStyle w:val="af7"/>
        </w:rPr>
        <w:t>/SCG setup delay from defining new UE measurement procedures and RRM core requirements, and whether additional information from the network would help the UE to perform those measurements effectively. The following sequence of events should be assumed.</w:t>
      </w:r>
    </w:p>
    <w:p w14:paraId="7A75B9FE" w14:textId="77777777" w:rsidR="00857F92" w:rsidRDefault="00320E4F">
      <w:pPr>
        <w:pStyle w:val="af1"/>
        <w:widowControl w:val="0"/>
        <w:numPr>
          <w:ilvl w:val="2"/>
          <w:numId w:val="24"/>
        </w:numPr>
        <w:spacing w:before="0" w:beforeAutospacing="0" w:after="0" w:afterAutospacing="0"/>
        <w:jc w:val="both"/>
      </w:pPr>
      <w:r>
        <w:rPr>
          <w:rStyle w:val="af7"/>
        </w:rPr>
        <w:t>The UE initiates and performs improved measurements when it requests RRC connection setup/resume.</w:t>
      </w:r>
    </w:p>
    <w:p w14:paraId="116D4D59" w14:textId="77777777" w:rsidR="00857F92" w:rsidRDefault="00320E4F">
      <w:pPr>
        <w:pStyle w:val="af1"/>
        <w:widowControl w:val="0"/>
        <w:numPr>
          <w:ilvl w:val="2"/>
          <w:numId w:val="24"/>
        </w:numPr>
        <w:spacing w:before="0" w:beforeAutospacing="0" w:after="0" w:afterAutospacing="0"/>
        <w:jc w:val="both"/>
      </w:pPr>
      <w:r>
        <w:rPr>
          <w:rStyle w:val="af7"/>
        </w:rPr>
        <w:t xml:space="preserve">After acquiring those improved measurements, the UE subsequently reports those measurements to the network to support </w:t>
      </w:r>
      <w:proofErr w:type="spellStart"/>
      <w:r>
        <w:rPr>
          <w:rStyle w:val="af7"/>
        </w:rPr>
        <w:t>SCell</w:t>
      </w:r>
      <w:proofErr w:type="spellEnd"/>
      <w:r>
        <w:rPr>
          <w:rStyle w:val="af7"/>
        </w:rPr>
        <w:t>/SCG setup.</w:t>
      </w:r>
    </w:p>
    <w:p w14:paraId="293CFD6A" w14:textId="77777777" w:rsidR="00857F92" w:rsidRDefault="00857F92">
      <w:pPr>
        <w:rPr>
          <w:lang w:val="en-US"/>
        </w:rPr>
      </w:pPr>
    </w:p>
    <w:p w14:paraId="23D29A2F" w14:textId="77777777" w:rsidR="00857F92" w:rsidRDefault="00320E4F">
      <w:pPr>
        <w:pStyle w:val="10"/>
        <w:numPr>
          <w:ilvl w:val="1"/>
          <w:numId w:val="23"/>
        </w:numPr>
        <w:tabs>
          <w:tab w:val="clear" w:pos="3403"/>
        </w:tabs>
        <w:spacing w:after="180"/>
        <w:ind w:left="993" w:hanging="993"/>
        <w:rPr>
          <w:lang w:val="en-US" w:eastAsia="ja-JP"/>
        </w:rPr>
      </w:pPr>
      <w:bookmarkStart w:id="94" w:name="_Ref115180580"/>
      <w:r>
        <w:rPr>
          <w:lang w:eastAsia="ja-JP"/>
        </w:rPr>
        <w:t>TU allocation</w:t>
      </w:r>
      <w:bookmarkEnd w:id="94"/>
    </w:p>
    <w:p w14:paraId="6171CC46" w14:textId="77777777" w:rsidR="00857F92" w:rsidRDefault="00857F92">
      <w:pPr>
        <w:rPr>
          <w:lang w:val="en-US"/>
        </w:rPr>
      </w:pPr>
    </w:p>
    <w:p w14:paraId="65B6730B" w14:textId="77777777" w:rsidR="00857F92" w:rsidRDefault="00320E4F">
      <w:pPr>
        <w:rPr>
          <w:lang w:val="en-US"/>
        </w:rPr>
      </w:pPr>
      <w:r>
        <w:rPr>
          <w:noProof/>
          <w:lang w:val="en-US" w:eastAsia="en-US"/>
        </w:rPr>
        <w:lastRenderedPageBreak/>
        <w:drawing>
          <wp:anchor distT="0" distB="0" distL="114300" distR="114300" simplePos="0" relativeHeight="251659264" behindDoc="0" locked="0" layoutInCell="1" allowOverlap="1" wp14:anchorId="13FBFF6E" wp14:editId="4582E4DE">
            <wp:simplePos x="0" y="0"/>
            <wp:positionH relativeFrom="column">
              <wp:posOffset>0</wp:posOffset>
            </wp:positionH>
            <wp:positionV relativeFrom="paragraph">
              <wp:posOffset>-635</wp:posOffset>
            </wp:positionV>
            <wp:extent cx="6327140" cy="449580"/>
            <wp:effectExtent l="0" t="0" r="0" b="7620"/>
            <wp:wrapNone/>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45"/>
                    <a:stretch>
                      <a:fillRect/>
                    </a:stretch>
                  </pic:blipFill>
                  <pic:spPr>
                    <a:xfrm>
                      <a:off x="0" y="0"/>
                      <a:ext cx="6327140" cy="449580"/>
                    </a:xfrm>
                    <a:prstGeom prst="rect">
                      <a:avLst/>
                    </a:prstGeom>
                  </pic:spPr>
                </pic:pic>
              </a:graphicData>
            </a:graphic>
          </wp:anchor>
        </w:drawing>
      </w:r>
      <w:r>
        <w:rPr>
          <w:noProof/>
          <w:lang w:val="en-US" w:eastAsia="en-US"/>
        </w:rPr>
        <w:drawing>
          <wp:anchor distT="0" distB="0" distL="114300" distR="114300" simplePos="0" relativeHeight="251660288" behindDoc="0" locked="0" layoutInCell="1" allowOverlap="1" wp14:anchorId="4993048B" wp14:editId="282237EB">
            <wp:simplePos x="0" y="0"/>
            <wp:positionH relativeFrom="column">
              <wp:posOffset>0</wp:posOffset>
            </wp:positionH>
            <wp:positionV relativeFrom="paragraph">
              <wp:posOffset>773430</wp:posOffset>
            </wp:positionV>
            <wp:extent cx="6327140" cy="396875"/>
            <wp:effectExtent l="0" t="0" r="0" b="3175"/>
            <wp:wrapNone/>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46"/>
                    <a:stretch>
                      <a:fillRect/>
                    </a:stretch>
                  </pic:blipFill>
                  <pic:spPr>
                    <a:xfrm>
                      <a:off x="0" y="0"/>
                      <a:ext cx="6327140" cy="396875"/>
                    </a:xfrm>
                    <a:prstGeom prst="rect">
                      <a:avLst/>
                    </a:prstGeom>
                  </pic:spPr>
                </pic:pic>
              </a:graphicData>
            </a:graphic>
          </wp:anchor>
        </w:drawing>
      </w:r>
    </w:p>
    <w:p w14:paraId="23685021" w14:textId="77777777" w:rsidR="00857F92" w:rsidRDefault="00857F92">
      <w:pPr>
        <w:pStyle w:val="10"/>
        <w:numPr>
          <w:ilvl w:val="0"/>
          <w:numId w:val="0"/>
        </w:numPr>
        <w:spacing w:after="180"/>
        <w:rPr>
          <w:lang w:val="en-US"/>
        </w:rPr>
      </w:pPr>
    </w:p>
    <w:sectPr w:rsidR="00857F92">
      <w:footerReference w:type="default" r:id="rId47"/>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Akimoto, Yosuke/秋元 陽介" w:date="2022-10-12T08:25:00Z" w:initials="陽介">
    <w:p w14:paraId="18524D75" w14:textId="77777777" w:rsidR="00857F92" w:rsidRDefault="00320E4F">
      <w:pPr>
        <w:pStyle w:val="a7"/>
        <w:rPr>
          <w:lang w:eastAsia="ja-JP"/>
        </w:rPr>
      </w:pPr>
      <w:r>
        <w:rPr>
          <w:rFonts w:hint="eastAsia"/>
          <w:lang w:eastAsia="ja-JP"/>
        </w:rPr>
        <w:t>M</w:t>
      </w:r>
      <w:r>
        <w:rPr>
          <w:lang w:eastAsia="ja-JP"/>
        </w:rPr>
        <w:t>y reading is “framework” includes restriction as well &gt; MTK</w:t>
      </w:r>
    </w:p>
  </w:comment>
  <w:comment w:id="14" w:author="Akimoto, Yosuke/秋元 陽介" w:date="2022-10-12T08:27:00Z" w:initials="陽介">
    <w:p w14:paraId="571B093F" w14:textId="77777777" w:rsidR="00857F92" w:rsidRDefault="00320E4F">
      <w:pPr>
        <w:pStyle w:val="a7"/>
        <w:rPr>
          <w:lang w:eastAsia="ja-JP"/>
        </w:rPr>
      </w:pPr>
      <w:r>
        <w:rPr>
          <w:rFonts w:hint="eastAsia"/>
          <w:lang w:eastAsia="ja-JP"/>
        </w:rPr>
        <w:t>T</w:t>
      </w:r>
      <w:r>
        <w:rPr>
          <w:lang w:eastAsia="ja-JP"/>
        </w:rPr>
        <w:t>ried to address Huawei’s suggestion</w:t>
      </w:r>
    </w:p>
  </w:comment>
  <w:comment w:id="15" w:author="Akimoto, Yosuke/秋元 陽介" w:date="2022-10-12T14:47:00Z" w:initials="陽介">
    <w:p w14:paraId="50730C08" w14:textId="77777777" w:rsidR="00857F92" w:rsidRDefault="00320E4F">
      <w:pPr>
        <w:pStyle w:val="a7"/>
        <w:rPr>
          <w:lang w:eastAsia="ja-JP"/>
        </w:rPr>
      </w:pPr>
      <w:r>
        <w:rPr>
          <w:rFonts w:hint="eastAsia"/>
          <w:lang w:eastAsia="ja-JP"/>
        </w:rPr>
        <w:t>C</w:t>
      </w:r>
      <w:r>
        <w:rPr>
          <w:lang w:eastAsia="ja-JP"/>
        </w:rPr>
        <w:t>ompanies’ inputs are encouraged.</w:t>
      </w:r>
    </w:p>
  </w:comment>
  <w:comment w:id="16" w:author="Akimoto, Yosuke/秋元 陽介" w:date="2022-10-12T08:50:00Z" w:initials="陽介">
    <w:p w14:paraId="5B4C5D90" w14:textId="77777777" w:rsidR="00857F92" w:rsidRDefault="00320E4F">
      <w:pPr>
        <w:pStyle w:val="a7"/>
        <w:rPr>
          <w:lang w:eastAsia="ja-JP"/>
        </w:rPr>
      </w:pPr>
      <w:r>
        <w:rPr>
          <w:rFonts w:hint="eastAsia"/>
          <w:lang w:eastAsia="ja-JP"/>
        </w:rPr>
        <w:t>A</w:t>
      </w:r>
      <w:r>
        <w:rPr>
          <w:lang w:eastAsia="ja-JP"/>
        </w:rPr>
        <w:t xml:space="preserve">ddressing Apple’s concern. Another solution is to remove this sub-bullet. </w:t>
      </w:r>
    </w:p>
  </w:comment>
  <w:comment w:id="17" w:author="Akimoto, Yosuke/秋元 陽介" w:date="2022-10-12T09:25:00Z" w:initials="陽介">
    <w:p w14:paraId="1E471650" w14:textId="77777777" w:rsidR="00857F92" w:rsidRDefault="00320E4F">
      <w:pPr>
        <w:pStyle w:val="a7"/>
        <w:rPr>
          <w:lang w:eastAsia="ja-JP"/>
        </w:rPr>
      </w:pPr>
      <w:r>
        <w:rPr>
          <w:rFonts w:hint="eastAsia"/>
          <w:lang w:eastAsia="ja-JP"/>
        </w:rPr>
        <w:t>I</w:t>
      </w:r>
      <w:r>
        <w:rPr>
          <w:lang w:eastAsia="ja-JP"/>
        </w:rPr>
        <w:t>ntel&gt; Can you give me some specific proposal to clarify this bullet?</w:t>
      </w:r>
    </w:p>
  </w:comment>
  <w:comment w:id="18" w:author="Akimoto, Yosuke/秋元 陽介" w:date="2022-10-12T08:54:00Z" w:initials="陽介">
    <w:p w14:paraId="6DBD1A4A" w14:textId="77777777" w:rsidR="00857F92" w:rsidRDefault="00320E4F">
      <w:pPr>
        <w:pStyle w:val="a7"/>
        <w:rPr>
          <w:lang w:eastAsia="ja-JP"/>
        </w:rPr>
      </w:pPr>
      <w:r>
        <w:rPr>
          <w:rFonts w:hint="eastAsia"/>
          <w:lang w:eastAsia="ja-JP"/>
        </w:rPr>
        <w:t>T</w:t>
      </w:r>
      <w:r>
        <w:rPr>
          <w:lang w:eastAsia="ja-JP"/>
        </w:rPr>
        <w:t xml:space="preserve">his is based on HW proposal. </w:t>
      </w:r>
      <w:proofErr w:type="gramStart"/>
      <w:r>
        <w:rPr>
          <w:lang w:eastAsia="ja-JP"/>
        </w:rPr>
        <w:t>Actually</w:t>
      </w:r>
      <w:proofErr w:type="gramEnd"/>
      <w:r>
        <w:rPr>
          <w:lang w:eastAsia="ja-JP"/>
        </w:rPr>
        <w:t xml:space="preserve"> it somewhat conflict with QC proposal, but for this looks better. Hope QC is OK with this direction. </w:t>
      </w:r>
    </w:p>
  </w:comment>
  <w:comment w:id="19" w:author="Akimoto, Yosuke/秋元 陽介" w:date="2022-10-12T08:47:00Z" w:initials="陽介">
    <w:p w14:paraId="1F235363" w14:textId="77777777" w:rsidR="00857F92" w:rsidRDefault="00320E4F">
      <w:pPr>
        <w:pStyle w:val="a7"/>
        <w:rPr>
          <w:lang w:eastAsia="ja-JP"/>
        </w:rPr>
      </w:pPr>
      <w:r>
        <w:rPr>
          <w:rFonts w:hint="eastAsia"/>
          <w:lang w:eastAsia="ja-JP"/>
        </w:rPr>
        <w:t>B</w:t>
      </w:r>
      <w:r>
        <w:rPr>
          <w:lang w:eastAsia="ja-JP"/>
        </w:rPr>
        <w:t>lue part is a QC proposal</w:t>
      </w:r>
    </w:p>
  </w:comment>
  <w:comment w:id="21" w:author="Akimoto, Yosuke/秋元 陽介" w:date="2022-10-14T07:58:00Z" w:initials="陽介">
    <w:p w14:paraId="24922FBC" w14:textId="77777777" w:rsidR="00857F92" w:rsidRDefault="00320E4F">
      <w:pPr>
        <w:pStyle w:val="a7"/>
        <w:rPr>
          <w:lang w:eastAsia="ja-JP"/>
        </w:rPr>
      </w:pPr>
      <w:r>
        <w:rPr>
          <w:lang w:eastAsia="ja-JP"/>
        </w:rPr>
        <w:t xml:space="preserve">Proposal by </w:t>
      </w:r>
      <w:r>
        <w:rPr>
          <w:rFonts w:hint="eastAsia"/>
          <w:lang w:eastAsia="ja-JP"/>
        </w:rPr>
        <w:t>H</w:t>
      </w:r>
      <w:r>
        <w:rPr>
          <w:lang w:eastAsia="ja-JP"/>
        </w:rPr>
        <w:t>uawei</w:t>
      </w:r>
    </w:p>
  </w:comment>
  <w:comment w:id="22" w:author="Akimoto, Yosuke/秋元 陽介" w:date="2022-10-14T07:57:00Z" w:initials="陽介">
    <w:p w14:paraId="19700BA1" w14:textId="77777777" w:rsidR="00857F92" w:rsidRDefault="00320E4F">
      <w:pPr>
        <w:pStyle w:val="a7"/>
        <w:rPr>
          <w:lang w:eastAsia="ja-JP"/>
        </w:rPr>
      </w:pPr>
      <w:r>
        <w:rPr>
          <w:rFonts w:hint="eastAsia"/>
          <w:lang w:eastAsia="ja-JP"/>
        </w:rPr>
        <w:t>O</w:t>
      </w:r>
      <w:r>
        <w:rPr>
          <w:lang w:eastAsia="ja-JP"/>
        </w:rPr>
        <w:t>ption 1 from QC comment</w:t>
      </w:r>
    </w:p>
  </w:comment>
  <w:comment w:id="23" w:author="Akimoto, Yosuke/秋元 陽介" w:date="2022-10-14T10:23:00Z" w:initials="陽介">
    <w:p w14:paraId="71942BFE" w14:textId="77777777" w:rsidR="00857F92" w:rsidRDefault="00320E4F">
      <w:pPr>
        <w:pStyle w:val="a7"/>
        <w:rPr>
          <w:lang w:eastAsia="ja-JP"/>
        </w:rPr>
      </w:pPr>
      <w:r>
        <w:rPr>
          <w:rFonts w:hint="eastAsia"/>
          <w:lang w:eastAsia="ja-JP"/>
        </w:rPr>
        <w:t>P</w:t>
      </w:r>
      <w:r>
        <w:rPr>
          <w:lang w:eastAsia="ja-JP"/>
        </w:rPr>
        <w:t xml:space="preserve">roposal by </w:t>
      </w:r>
      <w:proofErr w:type="spellStart"/>
      <w:r>
        <w:rPr>
          <w:lang w:eastAsia="ja-JP"/>
        </w:rPr>
        <w:t>Smasung</w:t>
      </w:r>
      <w:proofErr w:type="spellEnd"/>
      <w:r>
        <w:rPr>
          <w:lang w:eastAsia="ja-JP"/>
        </w:rPr>
        <w:t xml:space="preserve"> is not reflected because it causes some contradiction with HW/QC </w:t>
      </w:r>
      <w:proofErr w:type="spellStart"/>
      <w:r>
        <w:rPr>
          <w:lang w:eastAsia="ja-JP"/>
        </w:rPr>
        <w:t>proposa</w:t>
      </w:r>
      <w:proofErr w:type="spellEnd"/>
      <w:r>
        <w:rPr>
          <w:lang w:eastAsia="ja-JP"/>
        </w:rPr>
        <w:t xml:space="preserve">. I believe the reply from RAN4 would be the same. </w:t>
      </w:r>
    </w:p>
  </w:comment>
  <w:comment w:id="24" w:author="Akimoto, Yosuke/秋元 陽介" w:date="2022-10-14T08:05:00Z" w:initials="陽介">
    <w:p w14:paraId="465B5582" w14:textId="77777777" w:rsidR="00857F92" w:rsidRDefault="00320E4F">
      <w:pPr>
        <w:pStyle w:val="a7"/>
        <w:rPr>
          <w:lang w:eastAsia="ja-JP"/>
        </w:rPr>
      </w:pPr>
      <w:r>
        <w:rPr>
          <w:rFonts w:hint="eastAsia"/>
          <w:lang w:eastAsia="ja-JP"/>
        </w:rPr>
        <w:t>P</w:t>
      </w:r>
      <w:r>
        <w:rPr>
          <w:lang w:eastAsia="ja-JP"/>
        </w:rPr>
        <w:t>roposal by Nokia</w:t>
      </w:r>
    </w:p>
  </w:comment>
  <w:comment w:id="31" w:author="Akimoto, Yosuke/秋元 陽介" w:date="2022-10-12T10:21:00Z" w:initials="陽介">
    <w:p w14:paraId="59842DD5" w14:textId="77777777" w:rsidR="00857F92" w:rsidRDefault="00320E4F">
      <w:pPr>
        <w:pStyle w:val="a7"/>
        <w:rPr>
          <w:lang w:eastAsia="ja-JP"/>
        </w:rPr>
      </w:pPr>
      <w:r>
        <w:rPr>
          <w:lang w:eastAsia="ja-JP"/>
        </w:rPr>
        <w:t>Request from Nokia/Intel. Let’s see if everyone is OK.</w:t>
      </w:r>
    </w:p>
  </w:comment>
  <w:comment w:id="32" w:author="Akimoto, Yosuke/秋元 陽介" w:date="2022-10-12T10:21:00Z" w:initials="陽介">
    <w:p w14:paraId="63CD3F92" w14:textId="77777777" w:rsidR="00857F92" w:rsidRDefault="00320E4F">
      <w:pPr>
        <w:pStyle w:val="a7"/>
        <w:rPr>
          <w:lang w:eastAsia="ja-JP"/>
        </w:rPr>
      </w:pPr>
      <w:r>
        <w:rPr>
          <w:lang w:eastAsia="ja-JP"/>
        </w:rPr>
        <w:t>Request from Nokia/Intel, Let’s see if everyone is OK.</w:t>
      </w:r>
    </w:p>
  </w:comment>
  <w:comment w:id="33" w:author="Akimoto, Yosuke/秋元 陽介" w:date="2022-10-12T10:21:00Z" w:initials="陽介">
    <w:p w14:paraId="35AF7ED8" w14:textId="77777777" w:rsidR="00857F92" w:rsidRDefault="00320E4F">
      <w:pPr>
        <w:pStyle w:val="a7"/>
        <w:rPr>
          <w:lang w:eastAsia="ja-JP"/>
        </w:rPr>
      </w:pPr>
      <w:r>
        <w:rPr>
          <w:lang w:eastAsia="ja-JP"/>
        </w:rPr>
        <w:t>Request from Nokia/Intel. Let’s see if everyone is OK.</w:t>
      </w:r>
    </w:p>
  </w:comment>
  <w:comment w:id="34" w:author="Akimoto, Yosuke/秋元 陽介" w:date="2022-10-12T10:21:00Z" w:initials="陽介">
    <w:p w14:paraId="229E5BB9" w14:textId="77777777" w:rsidR="00857F92" w:rsidRDefault="00320E4F">
      <w:pPr>
        <w:pStyle w:val="a7"/>
        <w:rPr>
          <w:lang w:eastAsia="ja-JP"/>
        </w:rPr>
      </w:pPr>
      <w:r>
        <w:rPr>
          <w:lang w:eastAsia="ja-JP"/>
        </w:rPr>
        <w:t>Request from Nokia/Intel, Let’s see if everyone is OK.</w:t>
      </w:r>
    </w:p>
  </w:comment>
  <w:comment w:id="39" w:author="Akimoto, Yosuke/秋元 陽介" w:date="2022-10-12T11:08:00Z" w:initials="陽介">
    <w:p w14:paraId="33C218D1" w14:textId="77777777" w:rsidR="00857F92" w:rsidRDefault="00320E4F">
      <w:pPr>
        <w:pStyle w:val="a7"/>
        <w:rPr>
          <w:lang w:eastAsia="ja-JP"/>
        </w:rPr>
      </w:pPr>
      <w:r>
        <w:rPr>
          <w:rFonts w:hint="eastAsia"/>
          <w:lang w:eastAsia="ja-JP"/>
        </w:rPr>
        <w:t>A</w:t>
      </w:r>
      <w:r>
        <w:rPr>
          <w:lang w:eastAsia="ja-JP"/>
        </w:rPr>
        <w:t>ddressing the concern from Nokia</w:t>
      </w:r>
    </w:p>
  </w:comment>
  <w:comment w:id="40" w:author="Akimoto, Yosuke/秋元 陽介" w:date="2022-10-12T15:07:00Z" w:initials="陽介">
    <w:p w14:paraId="45060FC0" w14:textId="77777777" w:rsidR="00857F92" w:rsidRDefault="00320E4F">
      <w:pPr>
        <w:pStyle w:val="a7"/>
        <w:rPr>
          <w:lang w:eastAsia="ja-JP"/>
        </w:rPr>
      </w:pPr>
      <w:r>
        <w:rPr>
          <w:rFonts w:hint="eastAsia"/>
          <w:lang w:eastAsia="ja-JP"/>
        </w:rPr>
        <w:t>C</w:t>
      </w:r>
      <w:r>
        <w:rPr>
          <w:lang w:eastAsia="ja-JP"/>
        </w:rPr>
        <w:t xml:space="preserve">larification of UL measurement is provided here. </w:t>
      </w:r>
    </w:p>
  </w:comment>
  <w:comment w:id="41" w:author="Akimoto, Yosuke/秋元 陽介" w:date="2022-10-12T11:39:00Z" w:initials="陽介">
    <w:p w14:paraId="07E01A66" w14:textId="77777777" w:rsidR="00857F92" w:rsidRDefault="00320E4F">
      <w:pPr>
        <w:pStyle w:val="a7"/>
        <w:rPr>
          <w:lang w:eastAsia="ja-JP"/>
        </w:rPr>
      </w:pPr>
      <w:r>
        <w:rPr>
          <w:lang w:eastAsia="ja-JP"/>
        </w:rPr>
        <w:t xml:space="preserve">Reflect the comment from Intel. </w:t>
      </w:r>
    </w:p>
  </w:comment>
  <w:comment w:id="42" w:author="Akimoto, Yosuke/秋元 陽介" w:date="2022-10-12T11:40:00Z" w:initials="陽介">
    <w:p w14:paraId="01544F11" w14:textId="77777777" w:rsidR="00857F92" w:rsidRDefault="00320E4F">
      <w:pPr>
        <w:pStyle w:val="a7"/>
        <w:rPr>
          <w:lang w:eastAsia="ja-JP"/>
        </w:rPr>
      </w:pPr>
      <w:r>
        <w:rPr>
          <w:rFonts w:hint="eastAsia"/>
          <w:lang w:eastAsia="ja-JP"/>
        </w:rPr>
        <w:t>C</w:t>
      </w:r>
      <w:r>
        <w:rPr>
          <w:lang w:eastAsia="ja-JP"/>
        </w:rPr>
        <w:t>omment from Nokia</w:t>
      </w:r>
    </w:p>
  </w:comment>
  <w:comment w:id="43" w:author="Akimoto, Yosuke/秋元 陽介" w:date="2022-10-12T11:39:00Z" w:initials="陽介">
    <w:p w14:paraId="04F26EF9" w14:textId="77777777" w:rsidR="00857F92" w:rsidRDefault="00320E4F">
      <w:pPr>
        <w:pStyle w:val="a7"/>
        <w:rPr>
          <w:lang w:eastAsia="ja-JP"/>
        </w:rPr>
      </w:pPr>
      <w:r>
        <w:rPr>
          <w:lang w:eastAsia="ja-JP"/>
        </w:rPr>
        <w:t xml:space="preserve">Reflect the comment from Intel. </w:t>
      </w:r>
    </w:p>
  </w:comment>
  <w:comment w:id="44" w:author="Akimoto, Yosuke/秋元 陽介" w:date="2022-10-12T11:40:00Z" w:initials="陽介">
    <w:p w14:paraId="7CE221BE" w14:textId="77777777" w:rsidR="00857F92" w:rsidRDefault="00320E4F">
      <w:pPr>
        <w:pStyle w:val="a7"/>
        <w:rPr>
          <w:lang w:eastAsia="ja-JP"/>
        </w:rPr>
      </w:pPr>
      <w:r>
        <w:rPr>
          <w:rFonts w:hint="eastAsia"/>
          <w:lang w:eastAsia="ja-JP"/>
        </w:rPr>
        <w:t>C</w:t>
      </w:r>
      <w:r>
        <w:rPr>
          <w:lang w:eastAsia="ja-JP"/>
        </w:rPr>
        <w:t>omment from Nokia</w:t>
      </w:r>
    </w:p>
  </w:comment>
  <w:comment w:id="45" w:author="Akimoto, Yosuke/秋元 陽介" w:date="2022-10-14T10:41:00Z" w:initials="陽介">
    <w:p w14:paraId="0F3E2DCC" w14:textId="77777777" w:rsidR="00857F92" w:rsidRDefault="00320E4F">
      <w:pPr>
        <w:pStyle w:val="a7"/>
        <w:rPr>
          <w:lang w:eastAsia="ja-JP"/>
        </w:rPr>
      </w:pPr>
      <w:r>
        <w:rPr>
          <w:rFonts w:hint="eastAsia"/>
          <w:lang w:eastAsia="ja-JP"/>
        </w:rPr>
        <w:t>B</w:t>
      </w:r>
      <w:r>
        <w:rPr>
          <w:lang w:eastAsia="ja-JP"/>
        </w:rPr>
        <w:t>ased on ZTE proposal, but I believe Nokia’s concern is also addressed.</w:t>
      </w:r>
    </w:p>
  </w:comment>
  <w:comment w:id="46" w:author="Akimoto, Yosuke/秋元 陽介" w:date="2022-10-14T10:42:00Z" w:initials="陽介">
    <w:p w14:paraId="73481CC5" w14:textId="77777777" w:rsidR="00857F92" w:rsidRDefault="00320E4F">
      <w:pPr>
        <w:pStyle w:val="a7"/>
        <w:rPr>
          <w:lang w:eastAsia="ja-JP"/>
        </w:rPr>
      </w:pPr>
      <w:r>
        <w:rPr>
          <w:rFonts w:hint="eastAsia"/>
          <w:lang w:eastAsia="ja-JP"/>
        </w:rPr>
        <w:t>H</w:t>
      </w:r>
      <w:r>
        <w:rPr>
          <w:lang w:eastAsia="ja-JP"/>
        </w:rPr>
        <w:t>uawei (fist bullet)</w:t>
      </w:r>
    </w:p>
    <w:p w14:paraId="1D3C7469" w14:textId="77777777" w:rsidR="00857F92" w:rsidRDefault="00320E4F">
      <w:pPr>
        <w:pStyle w:val="a7"/>
        <w:rPr>
          <w:lang w:eastAsia="ja-JP"/>
        </w:rPr>
      </w:pPr>
      <w:r>
        <w:rPr>
          <w:lang w:eastAsia="ja-JP"/>
        </w:rPr>
        <w:t>Huawei, Samsung, ZTE</w:t>
      </w:r>
    </w:p>
  </w:comment>
  <w:comment w:id="50" w:author="Akimoto, Yosuke/秋元 陽介" w:date="2022-10-12T11:44:00Z" w:initials="陽介">
    <w:p w14:paraId="5DD02F93" w14:textId="77777777" w:rsidR="00857F92" w:rsidRDefault="00320E4F">
      <w:pPr>
        <w:pStyle w:val="a7"/>
        <w:rPr>
          <w:lang w:eastAsia="ja-JP"/>
        </w:rPr>
      </w:pPr>
      <w:r>
        <w:rPr>
          <w:rFonts w:hint="eastAsia"/>
          <w:lang w:eastAsia="ja-JP"/>
        </w:rPr>
        <w:t>r</w:t>
      </w:r>
      <w:r>
        <w:rPr>
          <w:lang w:eastAsia="ja-JP"/>
        </w:rPr>
        <w:t>equest from QC</w:t>
      </w:r>
    </w:p>
  </w:comment>
  <w:comment w:id="51" w:author="Akimoto, Yosuke/秋元 陽介" w:date="2022-10-12T11:44:00Z" w:initials="陽介">
    <w:p w14:paraId="3AA44041" w14:textId="77777777" w:rsidR="00857F92" w:rsidRDefault="00320E4F">
      <w:pPr>
        <w:pStyle w:val="a7"/>
        <w:rPr>
          <w:lang w:eastAsia="ja-JP"/>
        </w:rPr>
      </w:pPr>
      <w:r>
        <w:rPr>
          <w:rFonts w:hint="eastAsia"/>
          <w:lang w:eastAsia="ja-JP"/>
        </w:rPr>
        <w:t>R</w:t>
      </w:r>
      <w:r>
        <w:rPr>
          <w:lang w:eastAsia="ja-JP"/>
        </w:rPr>
        <w:t>equest from Fujitsu</w:t>
      </w:r>
    </w:p>
  </w:comment>
  <w:comment w:id="52" w:author="Akimoto, Yosuke/秋元 陽介" w:date="2022-10-12T11:54:00Z" w:initials="陽介">
    <w:p w14:paraId="2F2A6AC6" w14:textId="77777777" w:rsidR="00857F92" w:rsidRDefault="00320E4F">
      <w:pPr>
        <w:pStyle w:val="a7"/>
        <w:rPr>
          <w:lang w:eastAsia="ja-JP"/>
        </w:rPr>
      </w:pPr>
      <w:r>
        <w:rPr>
          <w:lang w:eastAsia="ja-JP"/>
        </w:rPr>
        <w:t xml:space="preserve">Request from Ericsson, the intention is to avoid the confusion. I’m not sure if companies are ready to send an LS, or more discussion in RAN1 is necessary. If so, we should wait until November meeting. </w:t>
      </w:r>
    </w:p>
  </w:comment>
  <w:comment w:id="54" w:author="Akimoto, Yosuke/秋元 陽介" w:date="2022-10-12T11:44:00Z" w:initials="陽介">
    <w:p w14:paraId="41CC0B93" w14:textId="77777777" w:rsidR="00857F92" w:rsidRDefault="00320E4F">
      <w:pPr>
        <w:pStyle w:val="a7"/>
        <w:rPr>
          <w:lang w:eastAsia="ja-JP"/>
        </w:rPr>
      </w:pPr>
      <w:r>
        <w:rPr>
          <w:rFonts w:hint="eastAsia"/>
          <w:lang w:eastAsia="ja-JP"/>
        </w:rPr>
        <w:t>r</w:t>
      </w:r>
      <w:r>
        <w:rPr>
          <w:lang w:eastAsia="ja-JP"/>
        </w:rPr>
        <w:t>equest from QC</w:t>
      </w:r>
    </w:p>
  </w:comment>
  <w:comment w:id="55" w:author="Akimoto, Yosuke/秋元 陽介" w:date="2022-10-14T11:23:00Z" w:initials="陽介">
    <w:p w14:paraId="77612437" w14:textId="77777777" w:rsidR="00857F92" w:rsidRDefault="00320E4F">
      <w:pPr>
        <w:pStyle w:val="a7"/>
        <w:rPr>
          <w:lang w:eastAsia="ja-JP"/>
        </w:rPr>
      </w:pPr>
      <w:r>
        <w:rPr>
          <w:rFonts w:hint="eastAsia"/>
          <w:lang w:eastAsia="ja-JP"/>
        </w:rPr>
        <w:t>I</w:t>
      </w:r>
      <w:r>
        <w:rPr>
          <w:lang w:eastAsia="ja-JP"/>
        </w:rPr>
        <w:t xml:space="preserve"> agree Samsung that it is not easy to list all the aspects for configuration, and new issue will show up after our detailed discussion. For </w:t>
      </w:r>
      <w:proofErr w:type="gramStart"/>
      <w:r>
        <w:rPr>
          <w:lang w:eastAsia="ja-JP"/>
        </w:rPr>
        <w:t>now</w:t>
      </w:r>
      <w:proofErr w:type="gramEnd"/>
      <w:r>
        <w:rPr>
          <w:lang w:eastAsia="ja-JP"/>
        </w:rPr>
        <w:t xml:space="preserve"> let’s continue the discussion. Even if we cannot reach consensus, this would be useful for our future meeting. </w:t>
      </w:r>
    </w:p>
  </w:comment>
  <w:comment w:id="56" w:author="Akimoto, Yosuke/秋元 陽介" w:date="2022-10-17T20:07:00Z" w:initials="AY陽">
    <w:p w14:paraId="2E89481B" w14:textId="77777777" w:rsidR="00BA762B" w:rsidRDefault="00BA762B" w:rsidP="00BA762B">
      <w:pPr>
        <w:pStyle w:val="a7"/>
        <w:rPr>
          <w:lang w:eastAsia="ja-JP"/>
        </w:rPr>
      </w:pPr>
      <w:r>
        <w:rPr>
          <w:rStyle w:val="af9"/>
        </w:rPr>
        <w:annotationRef/>
      </w:r>
      <w:r>
        <w:rPr>
          <w:rFonts w:hint="eastAsia"/>
          <w:lang w:eastAsia="ja-JP"/>
        </w:rPr>
        <w:t>T</w:t>
      </w:r>
      <w:r>
        <w:rPr>
          <w:lang w:eastAsia="ja-JP"/>
        </w:rPr>
        <w:t>ypo was corrected.</w:t>
      </w:r>
    </w:p>
  </w:comment>
  <w:comment w:id="57" w:author="Akimoto, Yosuke/秋元 陽介" w:date="2022-10-14T11:18:00Z" w:initials="陽介">
    <w:p w14:paraId="3F31318F" w14:textId="77777777" w:rsidR="00857F92" w:rsidRDefault="00320E4F">
      <w:pPr>
        <w:pStyle w:val="a7"/>
        <w:rPr>
          <w:lang w:eastAsia="ja-JP"/>
        </w:rPr>
      </w:pPr>
      <w:r>
        <w:rPr>
          <w:rFonts w:hint="eastAsia"/>
          <w:lang w:eastAsia="ja-JP"/>
        </w:rPr>
        <w:t>H</w:t>
      </w:r>
      <w:r>
        <w:rPr>
          <w:lang w:eastAsia="ja-JP"/>
        </w:rPr>
        <w:t xml:space="preserve">ope this clarification by Qualcomm clarifies. </w:t>
      </w:r>
    </w:p>
  </w:comment>
  <w:comment w:id="58" w:author="Akimoto, Yosuke/秋元 陽介" w:date="2022-10-14T11:20:00Z" w:initials="陽介">
    <w:p w14:paraId="040E1C38" w14:textId="77777777" w:rsidR="00857F92" w:rsidRDefault="00320E4F">
      <w:pPr>
        <w:pStyle w:val="a7"/>
        <w:rPr>
          <w:lang w:eastAsia="ja-JP"/>
        </w:rPr>
      </w:pPr>
      <w:r>
        <w:rPr>
          <w:lang w:eastAsia="ja-JP"/>
        </w:rPr>
        <w:t>Comment by ZTE</w:t>
      </w:r>
    </w:p>
  </w:comment>
  <w:comment w:id="59" w:author="Akimoto, Yosuke/秋元 陽介" w:date="2022-10-12T11:44:00Z" w:initials="陽介">
    <w:p w14:paraId="33535DBC" w14:textId="77777777" w:rsidR="00857F92" w:rsidRDefault="00320E4F">
      <w:pPr>
        <w:pStyle w:val="a7"/>
        <w:rPr>
          <w:lang w:eastAsia="ja-JP"/>
        </w:rPr>
      </w:pPr>
      <w:r>
        <w:rPr>
          <w:lang w:eastAsia="ja-JP"/>
        </w:rPr>
        <w:t xml:space="preserve">Proposal by Fujitsu, and ZTE requests clarification. Let’s wait for the clarification by the proponents. </w:t>
      </w:r>
    </w:p>
  </w:comment>
  <w:comment w:id="60" w:author="Akimoto, Yosuke/秋元 陽介" w:date="2022-10-14T11:22:00Z" w:initials="陽介">
    <w:p w14:paraId="50CC081A" w14:textId="77777777" w:rsidR="00857F92" w:rsidRDefault="00320E4F">
      <w:pPr>
        <w:pStyle w:val="a7"/>
        <w:rPr>
          <w:lang w:eastAsia="ja-JP"/>
        </w:rPr>
      </w:pPr>
      <w:r>
        <w:rPr>
          <w:rFonts w:hint="eastAsia"/>
          <w:lang w:eastAsia="ja-JP"/>
        </w:rPr>
        <w:t>C</w:t>
      </w:r>
      <w:r>
        <w:rPr>
          <w:lang w:eastAsia="ja-JP"/>
        </w:rPr>
        <w:t>omment by Huawei</w:t>
      </w:r>
    </w:p>
  </w:comment>
  <w:comment w:id="61" w:author="Akimoto, Yosuke/秋元 陽介" w:date="2022-10-14T11:22:00Z" w:initials="陽介">
    <w:p w14:paraId="26C70A97" w14:textId="77777777" w:rsidR="00857F92" w:rsidRDefault="00320E4F">
      <w:pPr>
        <w:pStyle w:val="a7"/>
        <w:rPr>
          <w:lang w:eastAsia="ja-JP"/>
        </w:rPr>
      </w:pPr>
      <w:r>
        <w:rPr>
          <w:rFonts w:hint="eastAsia"/>
          <w:lang w:eastAsia="ja-JP"/>
        </w:rPr>
        <w:t>P</w:t>
      </w:r>
      <w:r>
        <w:rPr>
          <w:lang w:eastAsia="ja-JP"/>
        </w:rPr>
        <w:t>roposal by Nokia</w:t>
      </w:r>
    </w:p>
  </w:comment>
  <w:comment w:id="62" w:author="Akimoto, Yosuke/秋元 陽介" w:date="2022-10-14T11:22:00Z" w:initials="陽介">
    <w:p w14:paraId="5BEB25F3" w14:textId="77777777" w:rsidR="00857F92" w:rsidRDefault="00320E4F">
      <w:pPr>
        <w:pStyle w:val="a7"/>
        <w:rPr>
          <w:lang w:eastAsia="ja-JP"/>
        </w:rPr>
      </w:pPr>
      <w:r>
        <w:rPr>
          <w:rFonts w:hint="eastAsia"/>
          <w:lang w:eastAsia="ja-JP"/>
        </w:rPr>
        <w:t>C</w:t>
      </w:r>
      <w:r>
        <w:rPr>
          <w:lang w:eastAsia="ja-JP"/>
        </w:rPr>
        <w:t>omment by Huawei</w:t>
      </w:r>
    </w:p>
  </w:comment>
  <w:comment w:id="63" w:author="Akimoto, Yosuke/秋元 陽介" w:date="2022-10-14T11:22:00Z" w:initials="陽介">
    <w:p w14:paraId="4487537D" w14:textId="77777777" w:rsidR="00857F92" w:rsidRDefault="00320E4F">
      <w:pPr>
        <w:pStyle w:val="a7"/>
        <w:rPr>
          <w:lang w:eastAsia="ja-JP"/>
        </w:rPr>
      </w:pPr>
      <w:r>
        <w:rPr>
          <w:rFonts w:hint="eastAsia"/>
          <w:lang w:eastAsia="ja-JP"/>
        </w:rPr>
        <w:t>P</w:t>
      </w:r>
      <w:r>
        <w:rPr>
          <w:lang w:eastAsia="ja-JP"/>
        </w:rPr>
        <w:t>roposal by Nokia</w:t>
      </w:r>
    </w:p>
  </w:comment>
  <w:comment w:id="65" w:author="Akimoto, Yosuke/秋元 陽介" w:date="2022-10-12T12:58:00Z" w:initials="陽介">
    <w:p w14:paraId="33693D9D" w14:textId="77777777" w:rsidR="00857F92" w:rsidRDefault="00320E4F">
      <w:pPr>
        <w:pStyle w:val="a7"/>
        <w:rPr>
          <w:lang w:eastAsia="ja-JP"/>
        </w:rPr>
      </w:pPr>
      <w:r>
        <w:rPr>
          <w:rFonts w:hint="eastAsia"/>
          <w:lang w:eastAsia="ja-JP"/>
        </w:rPr>
        <w:t>P</w:t>
      </w:r>
      <w:r>
        <w:rPr>
          <w:lang w:eastAsia="ja-JP"/>
        </w:rPr>
        <w:t>roposal by QC</w:t>
      </w:r>
    </w:p>
  </w:comment>
  <w:comment w:id="66" w:author="Akimoto, Yosuke/秋元 陽介" w:date="2022-10-12T12:58:00Z" w:initials="陽介">
    <w:p w14:paraId="6E8C1DCA" w14:textId="77777777" w:rsidR="00857F92" w:rsidRDefault="00320E4F">
      <w:pPr>
        <w:pStyle w:val="a7"/>
        <w:rPr>
          <w:lang w:eastAsia="ja-JP"/>
        </w:rPr>
      </w:pPr>
      <w:r>
        <w:rPr>
          <w:rFonts w:hint="eastAsia"/>
          <w:lang w:eastAsia="ja-JP"/>
        </w:rPr>
        <w:t>P</w:t>
      </w:r>
      <w:r>
        <w:rPr>
          <w:lang w:eastAsia="ja-JP"/>
        </w:rPr>
        <w:t>roposal by QC</w:t>
      </w:r>
    </w:p>
  </w:comment>
  <w:comment w:id="67" w:author="Akimoto, Yosuke/秋元 陽介" w:date="2022-10-12T13:11:00Z" w:initials="陽介">
    <w:p w14:paraId="4E1D3302" w14:textId="77777777" w:rsidR="00857F92" w:rsidRDefault="00320E4F">
      <w:pPr>
        <w:pStyle w:val="a7"/>
        <w:rPr>
          <w:lang w:eastAsia="ja-JP"/>
        </w:rPr>
      </w:pPr>
      <w:r>
        <w:rPr>
          <w:rFonts w:hint="eastAsia"/>
          <w:lang w:eastAsia="ja-JP"/>
        </w:rPr>
        <w:t>P</w:t>
      </w:r>
      <w:r>
        <w:rPr>
          <w:lang w:eastAsia="ja-JP"/>
        </w:rPr>
        <w:t>roposal by Samsung</w:t>
      </w:r>
    </w:p>
  </w:comment>
  <w:comment w:id="68" w:author="Akimoto, Yosuke/秋元 陽介" w:date="2022-10-12T13:23:00Z" w:initials="陽介">
    <w:p w14:paraId="009F5D43" w14:textId="77777777" w:rsidR="00857F92" w:rsidRDefault="00320E4F">
      <w:pPr>
        <w:pStyle w:val="a7"/>
        <w:rPr>
          <w:lang w:eastAsia="ja-JP"/>
        </w:rPr>
      </w:pPr>
      <w:r>
        <w:rPr>
          <w:lang w:eastAsia="ja-JP"/>
        </w:rPr>
        <w:t xml:space="preserve">Some companies want to remove this checkpoint, but FL thinks this is important. </w:t>
      </w:r>
    </w:p>
  </w:comment>
  <w:comment w:id="69" w:author="Akimoto, Yosuke/秋元 陽介" w:date="2022-10-12T12:58:00Z" w:initials="陽介">
    <w:p w14:paraId="05360D97" w14:textId="77777777" w:rsidR="00857F92" w:rsidRDefault="00320E4F">
      <w:pPr>
        <w:pStyle w:val="a7"/>
        <w:rPr>
          <w:lang w:eastAsia="ja-JP"/>
        </w:rPr>
      </w:pPr>
      <w:r>
        <w:rPr>
          <w:rFonts w:hint="eastAsia"/>
          <w:lang w:eastAsia="ja-JP"/>
        </w:rPr>
        <w:t>P</w:t>
      </w:r>
      <w:r>
        <w:rPr>
          <w:lang w:eastAsia="ja-JP"/>
        </w:rPr>
        <w:t>roposal by DOCOMO</w:t>
      </w:r>
    </w:p>
  </w:comment>
  <w:comment w:id="72" w:author="Akimoto, Yosuke/秋元 陽介" w:date="2022-10-12T13:23:00Z" w:initials="陽介">
    <w:p w14:paraId="356C77B1" w14:textId="77777777" w:rsidR="00857F92" w:rsidRDefault="00320E4F">
      <w:pPr>
        <w:pStyle w:val="a7"/>
        <w:rPr>
          <w:lang w:eastAsia="ja-JP"/>
        </w:rPr>
      </w:pPr>
      <w:r>
        <w:rPr>
          <w:lang w:eastAsia="ja-JP"/>
        </w:rPr>
        <w:t xml:space="preserve">Some companies want to remove </w:t>
      </w:r>
      <w:proofErr w:type="gramStart"/>
      <w:r>
        <w:rPr>
          <w:lang w:eastAsia="ja-JP"/>
        </w:rPr>
        <w:t>this checkpoints</w:t>
      </w:r>
      <w:proofErr w:type="gramEnd"/>
      <w:r>
        <w:rPr>
          <w:lang w:eastAsia="ja-JP"/>
        </w:rPr>
        <w:t xml:space="preserve">: Companies concern is the term is too short </w:t>
      </w:r>
    </w:p>
  </w:comment>
  <w:comment w:id="73" w:author="Akimoto, Yosuke/秋元 陽介" w:date="2022-10-12T12:58:00Z" w:initials="陽介">
    <w:p w14:paraId="41E41927" w14:textId="77777777" w:rsidR="00857F92" w:rsidRDefault="00320E4F">
      <w:pPr>
        <w:pStyle w:val="a7"/>
        <w:rPr>
          <w:lang w:eastAsia="ja-JP"/>
        </w:rPr>
      </w:pPr>
      <w:r>
        <w:rPr>
          <w:rFonts w:hint="eastAsia"/>
          <w:lang w:eastAsia="ja-JP"/>
        </w:rPr>
        <w:t>P</w:t>
      </w:r>
      <w:r>
        <w:rPr>
          <w:lang w:eastAsia="ja-JP"/>
        </w:rPr>
        <w:t>roposal by DOCOMO</w:t>
      </w:r>
    </w:p>
  </w:comment>
  <w:comment w:id="74" w:author="Akimoto, Yosuke/秋元 陽介" w:date="2022-10-14T08:19:00Z" w:initials="陽介">
    <w:p w14:paraId="61D80BCF" w14:textId="77777777" w:rsidR="00857F92" w:rsidRDefault="00320E4F">
      <w:pPr>
        <w:pStyle w:val="a7"/>
        <w:rPr>
          <w:lang w:eastAsia="ja-JP"/>
        </w:rPr>
      </w:pPr>
      <w:r>
        <w:rPr>
          <w:rFonts w:hint="eastAsia"/>
          <w:lang w:eastAsia="ja-JP"/>
        </w:rPr>
        <w:t>P</w:t>
      </w:r>
      <w:r>
        <w:rPr>
          <w:lang w:eastAsia="ja-JP"/>
        </w:rPr>
        <w:t>roposal by Nokia (Shortened by FL because the proposal looks a bit redundant)</w:t>
      </w:r>
    </w:p>
  </w:comment>
  <w:comment w:id="75" w:author="Akimoto, Yosuke/秋元 陽介" w:date="2022-10-14T08:20:00Z" w:initials="陽介">
    <w:p w14:paraId="335503D2" w14:textId="77777777" w:rsidR="00857F92" w:rsidRDefault="00320E4F">
      <w:pPr>
        <w:pStyle w:val="a7"/>
        <w:rPr>
          <w:lang w:eastAsia="ja-JP"/>
        </w:rPr>
      </w:pPr>
      <w:r>
        <w:rPr>
          <w:rFonts w:hint="eastAsia"/>
          <w:lang w:eastAsia="ja-JP"/>
        </w:rPr>
        <w:t>P</w:t>
      </w:r>
      <w:r>
        <w:rPr>
          <w:lang w:eastAsia="ja-JP"/>
        </w:rPr>
        <w:t xml:space="preserve">roposal by </w:t>
      </w:r>
      <w:proofErr w:type="spellStart"/>
      <w:r>
        <w:rPr>
          <w:lang w:eastAsia="ja-JP"/>
        </w:rPr>
        <w:t>Samsuung</w:t>
      </w:r>
      <w:proofErr w:type="spellEnd"/>
    </w:p>
  </w:comment>
  <w:comment w:id="76" w:author="Akimoto, Yosuke/秋元 陽介" w:date="2022-10-14T08:21:00Z" w:initials="陽介">
    <w:p w14:paraId="7A941F66" w14:textId="77777777" w:rsidR="00857F92" w:rsidRDefault="00320E4F">
      <w:pPr>
        <w:pStyle w:val="a7"/>
        <w:rPr>
          <w:lang w:eastAsia="ja-JP"/>
        </w:rPr>
      </w:pPr>
      <w:r>
        <w:rPr>
          <w:rFonts w:hint="eastAsia"/>
          <w:lang w:eastAsia="ja-JP"/>
        </w:rPr>
        <w:t>P</w:t>
      </w:r>
      <w:r>
        <w:rPr>
          <w:lang w:eastAsia="ja-JP"/>
        </w:rPr>
        <w:t>roposal by Huawei</w:t>
      </w:r>
    </w:p>
  </w:comment>
  <w:comment w:id="77" w:author="Akimoto, Yosuke/秋元 陽介" w:date="2022-10-17T14:00:00Z" w:initials="陽介">
    <w:p w14:paraId="20E31D55" w14:textId="77777777" w:rsidR="00857F92" w:rsidRDefault="00320E4F">
      <w:pPr>
        <w:pStyle w:val="a7"/>
        <w:rPr>
          <w:lang w:eastAsia="ja-JP"/>
        </w:rPr>
      </w:pPr>
      <w:r>
        <w:rPr>
          <w:rFonts w:hint="eastAsia"/>
          <w:lang w:eastAsia="ja-JP"/>
        </w:rPr>
        <w:t>S</w:t>
      </w:r>
      <w:r>
        <w:rPr>
          <w:lang w:eastAsia="ja-JP"/>
        </w:rPr>
        <w:t>ome companies want to delete it because it looks redundant, but Huawei wants to keep it</w:t>
      </w:r>
    </w:p>
  </w:comment>
  <w:comment w:id="78" w:author="Akimoto, Yosuke/秋元 陽介" w:date="2022-10-17T14:03:00Z" w:initials="陽介">
    <w:p w14:paraId="17F278B7" w14:textId="77777777" w:rsidR="00857F92" w:rsidRDefault="00320E4F">
      <w:pPr>
        <w:pStyle w:val="a7"/>
        <w:rPr>
          <w:lang w:eastAsia="ja-JP"/>
        </w:rPr>
      </w:pPr>
      <w:r>
        <w:rPr>
          <w:rFonts w:hint="eastAsia"/>
          <w:lang w:eastAsia="ja-JP"/>
        </w:rPr>
        <w:t>L</w:t>
      </w:r>
      <w:r>
        <w:rPr>
          <w:lang w:eastAsia="ja-JP"/>
        </w:rPr>
        <w:t xml:space="preserve">enovo wants to delete the e.g. part. But FL intention is to show the proposals described in the contributions clearly. </w:t>
      </w:r>
    </w:p>
  </w:comment>
  <w:comment w:id="79" w:author="Akimoto, Yosuke/秋元 陽介" w:date="2022-10-17T14:01:00Z" w:initials="陽介">
    <w:p w14:paraId="2C8C1B8C" w14:textId="77777777" w:rsidR="00857F92" w:rsidRDefault="00320E4F">
      <w:pPr>
        <w:pStyle w:val="a7"/>
        <w:rPr>
          <w:lang w:eastAsia="ja-JP"/>
        </w:rPr>
      </w:pPr>
      <w:r>
        <w:rPr>
          <w:rFonts w:hint="eastAsia"/>
          <w:lang w:eastAsia="ja-JP"/>
        </w:rPr>
        <w:t>C</w:t>
      </w:r>
      <w:r>
        <w:rPr>
          <w:lang w:eastAsia="ja-JP"/>
        </w:rPr>
        <w:t>ontroversial point</w:t>
      </w:r>
    </w:p>
    <w:p w14:paraId="6BF82719" w14:textId="77777777" w:rsidR="00857F92" w:rsidRDefault="00320E4F">
      <w:pPr>
        <w:pStyle w:val="a7"/>
        <w:numPr>
          <w:ilvl w:val="0"/>
          <w:numId w:val="8"/>
        </w:numPr>
        <w:rPr>
          <w:lang w:eastAsia="ja-JP"/>
        </w:rPr>
      </w:pPr>
      <w:r>
        <w:rPr>
          <w:lang w:eastAsia="ja-JP"/>
        </w:rPr>
        <w:t>some companies want to delete this bullet itself</w:t>
      </w:r>
    </w:p>
    <w:p w14:paraId="19A20835" w14:textId="77777777" w:rsidR="00857F92" w:rsidRDefault="00320E4F">
      <w:pPr>
        <w:pStyle w:val="a7"/>
        <w:numPr>
          <w:ilvl w:val="0"/>
          <w:numId w:val="8"/>
        </w:numPr>
        <w:rPr>
          <w:lang w:eastAsia="ja-JP"/>
        </w:rPr>
      </w:pPr>
      <w:r>
        <w:rPr>
          <w:rFonts w:hint="eastAsia"/>
          <w:lang w:eastAsia="ja-JP"/>
        </w:rPr>
        <w:t>N</w:t>
      </w:r>
      <w:r>
        <w:rPr>
          <w:lang w:eastAsia="ja-JP"/>
        </w:rPr>
        <w:t>okia is OK with this note</w:t>
      </w:r>
    </w:p>
    <w:p w14:paraId="5EB47EE3" w14:textId="77777777" w:rsidR="00857F92" w:rsidRDefault="00320E4F">
      <w:pPr>
        <w:pStyle w:val="a7"/>
        <w:numPr>
          <w:ilvl w:val="0"/>
          <w:numId w:val="8"/>
        </w:numPr>
        <w:rPr>
          <w:lang w:eastAsia="ja-JP"/>
        </w:rPr>
      </w:pPr>
      <w:r>
        <w:rPr>
          <w:rFonts w:hint="eastAsia"/>
          <w:lang w:eastAsia="ja-JP"/>
        </w:rPr>
        <w:t>H</w:t>
      </w:r>
      <w:r>
        <w:rPr>
          <w:lang w:eastAsia="ja-JP"/>
        </w:rPr>
        <w:t xml:space="preserve">uawei is not happy with this note and proposed to delete it. The red part is proposed. </w:t>
      </w:r>
    </w:p>
    <w:p w14:paraId="6BC33BF6" w14:textId="77777777" w:rsidR="00857F92" w:rsidRDefault="00320E4F">
      <w:pPr>
        <w:pStyle w:val="a7"/>
        <w:numPr>
          <w:ilvl w:val="0"/>
          <w:numId w:val="8"/>
        </w:numPr>
        <w:rPr>
          <w:lang w:eastAsia="ja-JP"/>
        </w:rPr>
      </w:pPr>
      <w:r>
        <w:rPr>
          <w:rFonts w:hint="eastAsia"/>
          <w:lang w:eastAsia="ja-JP"/>
        </w:rPr>
        <w:t>G</w:t>
      </w:r>
      <w:r>
        <w:rPr>
          <w:lang w:eastAsia="ja-JP"/>
        </w:rPr>
        <w:t>reen part is added by FL to alleviate the concern to delete the not (if needed)</w:t>
      </w:r>
    </w:p>
  </w:comment>
  <w:comment w:id="88" w:author="Akimoto, Yosuke/秋元 陽介" w:date="2022-10-12T14:36:00Z" w:initials="陽介">
    <w:p w14:paraId="44CE0C8C" w14:textId="77777777" w:rsidR="00857F92" w:rsidRDefault="00320E4F">
      <w:pPr>
        <w:pStyle w:val="a7"/>
        <w:rPr>
          <w:lang w:eastAsia="ja-JP"/>
        </w:rPr>
      </w:pPr>
      <w:r>
        <w:rPr>
          <w:rFonts w:hint="eastAsia"/>
          <w:lang w:eastAsia="ja-JP"/>
        </w:rPr>
        <w:t>Q</w:t>
      </w:r>
      <w:r>
        <w:rPr>
          <w:lang w:eastAsia="ja-JP"/>
        </w:rPr>
        <w:t>ualcomm</w:t>
      </w:r>
    </w:p>
  </w:comment>
  <w:comment w:id="89" w:author="Akimoto, Yosuke/秋元 陽介" w:date="2022-10-12T14:35:00Z" w:initials="陽介">
    <w:p w14:paraId="720C0AA2" w14:textId="77777777" w:rsidR="00857F92" w:rsidRDefault="00320E4F">
      <w:pPr>
        <w:pStyle w:val="a7"/>
        <w:rPr>
          <w:lang w:eastAsia="ja-JP"/>
        </w:rPr>
      </w:pPr>
      <w:r>
        <w:rPr>
          <w:rFonts w:hint="eastAsia"/>
          <w:lang w:eastAsia="ja-JP"/>
        </w:rPr>
        <w:t>R</w:t>
      </w:r>
      <w:r>
        <w:rPr>
          <w:lang w:eastAsia="ja-JP"/>
        </w:rPr>
        <w:t>equest from DOCOMO</w:t>
      </w:r>
    </w:p>
  </w:comment>
  <w:comment w:id="90" w:author="Akimoto, Yosuke/秋元 陽介" w:date="2022-10-12T14:35:00Z" w:initials="陽介">
    <w:p w14:paraId="64644311" w14:textId="77777777" w:rsidR="00857F92" w:rsidRDefault="00320E4F">
      <w:pPr>
        <w:pStyle w:val="a7"/>
        <w:rPr>
          <w:lang w:eastAsia="ja-JP"/>
        </w:rPr>
      </w:pPr>
      <w:r>
        <w:rPr>
          <w:rFonts w:hint="eastAsia"/>
          <w:lang w:eastAsia="ja-JP"/>
        </w:rPr>
        <w:t>A</w:t>
      </w:r>
      <w:r>
        <w:rPr>
          <w:lang w:eastAsia="ja-JP"/>
        </w:rPr>
        <w:t>ddressing concern from Ericsson</w:t>
      </w:r>
    </w:p>
  </w:comment>
  <w:comment w:id="91" w:author="Akimoto, Yosuke/秋元 陽介" w:date="2022-10-12T14:36:00Z" w:initials="陽介">
    <w:p w14:paraId="128A04B8" w14:textId="77777777" w:rsidR="00857F92" w:rsidRDefault="00320E4F">
      <w:pPr>
        <w:pStyle w:val="a7"/>
        <w:rPr>
          <w:lang w:eastAsia="ja-JP"/>
        </w:rPr>
      </w:pPr>
      <w:r>
        <w:rPr>
          <w:lang w:eastAsia="ja-JP"/>
        </w:rPr>
        <w:t xml:space="preserve">proposal by </w:t>
      </w:r>
      <w:r>
        <w:rPr>
          <w:rFonts w:hint="eastAsia"/>
          <w:lang w:eastAsia="ja-JP"/>
        </w:rPr>
        <w:t>Q</w:t>
      </w:r>
      <w:r>
        <w:rPr>
          <w:lang w:eastAsia="ja-JP"/>
        </w:rPr>
        <w:t>ualcomm</w:t>
      </w:r>
    </w:p>
  </w:comment>
  <w:comment w:id="92" w:author="Akimoto, Yosuke/秋元 陽介" w:date="2022-10-12T14:35:00Z" w:initials="陽介">
    <w:p w14:paraId="3C116997" w14:textId="77777777" w:rsidR="00857F92" w:rsidRDefault="00320E4F">
      <w:pPr>
        <w:pStyle w:val="a7"/>
        <w:rPr>
          <w:lang w:eastAsia="ja-JP"/>
        </w:rPr>
      </w:pPr>
      <w:r>
        <w:rPr>
          <w:rFonts w:hint="eastAsia"/>
          <w:lang w:eastAsia="ja-JP"/>
        </w:rPr>
        <w:t>R</w:t>
      </w:r>
      <w:r>
        <w:rPr>
          <w:lang w:eastAsia="ja-JP"/>
        </w:rPr>
        <w:t>equest from DOCOMO, clarification is required by ZTE. Let’s wait for the clarification by DOCOMO</w:t>
      </w:r>
    </w:p>
  </w:comment>
  <w:comment w:id="93" w:author="Akimoto, Yosuke/秋元 陽介" w:date="2022-10-14T12:38:00Z" w:initials="陽介">
    <w:p w14:paraId="69F1722C" w14:textId="77777777" w:rsidR="00857F92" w:rsidRDefault="00320E4F">
      <w:pPr>
        <w:pStyle w:val="a7"/>
        <w:rPr>
          <w:lang w:eastAsia="ja-JP"/>
        </w:rPr>
      </w:pPr>
      <w:r>
        <w:rPr>
          <w:lang w:eastAsia="ja-JP"/>
        </w:rPr>
        <w:t xml:space="preserve">Proposal by Qualcomm to explain their intention. Interested companies are encouraged to check QC’s reply.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524D75" w15:done="0"/>
  <w15:commentEx w15:paraId="571B093F" w15:done="0"/>
  <w15:commentEx w15:paraId="50730C08" w15:done="0"/>
  <w15:commentEx w15:paraId="5B4C5D90" w15:done="0"/>
  <w15:commentEx w15:paraId="1E471650" w15:done="0"/>
  <w15:commentEx w15:paraId="6DBD1A4A" w15:done="0"/>
  <w15:commentEx w15:paraId="1F235363" w15:done="0"/>
  <w15:commentEx w15:paraId="24922FBC" w15:done="0"/>
  <w15:commentEx w15:paraId="19700BA1" w15:done="0"/>
  <w15:commentEx w15:paraId="71942BFE" w15:done="0"/>
  <w15:commentEx w15:paraId="465B5582" w15:done="0"/>
  <w15:commentEx w15:paraId="59842DD5" w15:done="0"/>
  <w15:commentEx w15:paraId="63CD3F92" w15:done="0"/>
  <w15:commentEx w15:paraId="35AF7ED8" w15:done="0"/>
  <w15:commentEx w15:paraId="229E5BB9" w15:done="0"/>
  <w15:commentEx w15:paraId="33C218D1" w15:done="0"/>
  <w15:commentEx w15:paraId="45060FC0" w15:done="0"/>
  <w15:commentEx w15:paraId="07E01A66" w15:done="0"/>
  <w15:commentEx w15:paraId="01544F11" w15:done="0"/>
  <w15:commentEx w15:paraId="04F26EF9" w15:done="0"/>
  <w15:commentEx w15:paraId="7CE221BE" w15:done="0"/>
  <w15:commentEx w15:paraId="0F3E2DCC" w15:done="0"/>
  <w15:commentEx w15:paraId="1D3C7469" w15:done="0"/>
  <w15:commentEx w15:paraId="5DD02F93" w15:done="0"/>
  <w15:commentEx w15:paraId="3AA44041" w15:done="0"/>
  <w15:commentEx w15:paraId="2F2A6AC6" w15:done="0"/>
  <w15:commentEx w15:paraId="41CC0B93" w15:done="0"/>
  <w15:commentEx w15:paraId="77612437" w15:done="0"/>
  <w15:commentEx w15:paraId="2E89481B" w15:done="0"/>
  <w15:commentEx w15:paraId="3F31318F" w15:done="0"/>
  <w15:commentEx w15:paraId="040E1C38" w15:done="0"/>
  <w15:commentEx w15:paraId="33535DBC" w15:done="0"/>
  <w15:commentEx w15:paraId="50CC081A" w15:done="0"/>
  <w15:commentEx w15:paraId="26C70A97" w15:done="0"/>
  <w15:commentEx w15:paraId="5BEB25F3" w15:done="0"/>
  <w15:commentEx w15:paraId="4487537D" w15:done="0"/>
  <w15:commentEx w15:paraId="33693D9D" w15:done="0"/>
  <w15:commentEx w15:paraId="6E8C1DCA" w15:done="0"/>
  <w15:commentEx w15:paraId="4E1D3302" w15:done="0"/>
  <w15:commentEx w15:paraId="009F5D43" w15:done="0"/>
  <w15:commentEx w15:paraId="05360D97" w15:done="0"/>
  <w15:commentEx w15:paraId="356C77B1" w15:done="0"/>
  <w15:commentEx w15:paraId="41E41927" w15:done="0"/>
  <w15:commentEx w15:paraId="61D80BCF" w15:done="0"/>
  <w15:commentEx w15:paraId="335503D2" w15:done="0"/>
  <w15:commentEx w15:paraId="7A941F66" w15:done="0"/>
  <w15:commentEx w15:paraId="20E31D55" w15:done="0"/>
  <w15:commentEx w15:paraId="17F278B7" w15:done="0"/>
  <w15:commentEx w15:paraId="6BC33BF6" w15:done="0"/>
  <w15:commentEx w15:paraId="44CE0C8C" w15:done="0"/>
  <w15:commentEx w15:paraId="720C0AA2" w15:done="0"/>
  <w15:commentEx w15:paraId="64644311" w15:done="0"/>
  <w15:commentEx w15:paraId="128A04B8" w15:done="0"/>
  <w15:commentEx w15:paraId="3C116997" w15:done="0"/>
  <w15:commentEx w15:paraId="69F172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83465" w16cex:dateUtc="2022-10-17T1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524D75" w16cid:durableId="26F832DC"/>
  <w16cid:commentId w16cid:paraId="571B093F" w16cid:durableId="26F832DD"/>
  <w16cid:commentId w16cid:paraId="50730C08" w16cid:durableId="26F832DE"/>
  <w16cid:commentId w16cid:paraId="5B4C5D90" w16cid:durableId="26F832DF"/>
  <w16cid:commentId w16cid:paraId="1E471650" w16cid:durableId="26F832E0"/>
  <w16cid:commentId w16cid:paraId="6DBD1A4A" w16cid:durableId="26F832E1"/>
  <w16cid:commentId w16cid:paraId="1F235363" w16cid:durableId="26F832E2"/>
  <w16cid:commentId w16cid:paraId="24922FBC" w16cid:durableId="26F832E3"/>
  <w16cid:commentId w16cid:paraId="19700BA1" w16cid:durableId="26F832E4"/>
  <w16cid:commentId w16cid:paraId="71942BFE" w16cid:durableId="26F832E5"/>
  <w16cid:commentId w16cid:paraId="465B5582" w16cid:durableId="26F832E6"/>
  <w16cid:commentId w16cid:paraId="59842DD5" w16cid:durableId="26F832E7"/>
  <w16cid:commentId w16cid:paraId="63CD3F92" w16cid:durableId="26F832E8"/>
  <w16cid:commentId w16cid:paraId="35AF7ED8" w16cid:durableId="26F832E9"/>
  <w16cid:commentId w16cid:paraId="229E5BB9" w16cid:durableId="26F832EA"/>
  <w16cid:commentId w16cid:paraId="33C218D1" w16cid:durableId="26F832EB"/>
  <w16cid:commentId w16cid:paraId="45060FC0" w16cid:durableId="26F832EC"/>
  <w16cid:commentId w16cid:paraId="07E01A66" w16cid:durableId="26F832ED"/>
  <w16cid:commentId w16cid:paraId="01544F11" w16cid:durableId="26F832EE"/>
  <w16cid:commentId w16cid:paraId="04F26EF9" w16cid:durableId="26F832EF"/>
  <w16cid:commentId w16cid:paraId="7CE221BE" w16cid:durableId="26F832F0"/>
  <w16cid:commentId w16cid:paraId="0F3E2DCC" w16cid:durableId="26F832F1"/>
  <w16cid:commentId w16cid:paraId="1D3C7469" w16cid:durableId="26F832F2"/>
  <w16cid:commentId w16cid:paraId="5DD02F93" w16cid:durableId="26F832F3"/>
  <w16cid:commentId w16cid:paraId="3AA44041" w16cid:durableId="26F832F4"/>
  <w16cid:commentId w16cid:paraId="2F2A6AC6" w16cid:durableId="26F832F5"/>
  <w16cid:commentId w16cid:paraId="41CC0B93" w16cid:durableId="26F832F6"/>
  <w16cid:commentId w16cid:paraId="77612437" w16cid:durableId="26F832F7"/>
  <w16cid:commentId w16cid:paraId="2E89481B" w16cid:durableId="26F83465"/>
  <w16cid:commentId w16cid:paraId="3F31318F" w16cid:durableId="26F832F8"/>
  <w16cid:commentId w16cid:paraId="040E1C38" w16cid:durableId="26F832F9"/>
  <w16cid:commentId w16cid:paraId="33535DBC" w16cid:durableId="26F832FA"/>
  <w16cid:commentId w16cid:paraId="50CC081A" w16cid:durableId="26F832FB"/>
  <w16cid:commentId w16cid:paraId="26C70A97" w16cid:durableId="26F832FC"/>
  <w16cid:commentId w16cid:paraId="5BEB25F3" w16cid:durableId="26F832FD"/>
  <w16cid:commentId w16cid:paraId="4487537D" w16cid:durableId="26F832FE"/>
  <w16cid:commentId w16cid:paraId="33693D9D" w16cid:durableId="26F832FF"/>
  <w16cid:commentId w16cid:paraId="6E8C1DCA" w16cid:durableId="26F83300"/>
  <w16cid:commentId w16cid:paraId="4E1D3302" w16cid:durableId="26F83301"/>
  <w16cid:commentId w16cid:paraId="009F5D43" w16cid:durableId="26F83302"/>
  <w16cid:commentId w16cid:paraId="05360D97" w16cid:durableId="26F83303"/>
  <w16cid:commentId w16cid:paraId="356C77B1" w16cid:durableId="26F83304"/>
  <w16cid:commentId w16cid:paraId="41E41927" w16cid:durableId="26F83305"/>
  <w16cid:commentId w16cid:paraId="61D80BCF" w16cid:durableId="26F83306"/>
  <w16cid:commentId w16cid:paraId="335503D2" w16cid:durableId="26F83307"/>
  <w16cid:commentId w16cid:paraId="7A941F66" w16cid:durableId="26F83308"/>
  <w16cid:commentId w16cid:paraId="20E31D55" w16cid:durableId="26F83309"/>
  <w16cid:commentId w16cid:paraId="17F278B7" w16cid:durableId="26F8330A"/>
  <w16cid:commentId w16cid:paraId="6BC33BF6" w16cid:durableId="26F8330B"/>
  <w16cid:commentId w16cid:paraId="44CE0C8C" w16cid:durableId="26F8330C"/>
  <w16cid:commentId w16cid:paraId="720C0AA2" w16cid:durableId="26F8330D"/>
  <w16cid:commentId w16cid:paraId="64644311" w16cid:durableId="26F8330E"/>
  <w16cid:commentId w16cid:paraId="128A04B8" w16cid:durableId="26F8330F"/>
  <w16cid:commentId w16cid:paraId="3C116997" w16cid:durableId="26F83310"/>
  <w16cid:commentId w16cid:paraId="69F1722C" w16cid:durableId="26F833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DFB54" w14:textId="77777777" w:rsidR="00007AEB" w:rsidRDefault="00007AEB">
      <w:pPr>
        <w:spacing w:after="0"/>
      </w:pPr>
      <w:r>
        <w:separator/>
      </w:r>
    </w:p>
  </w:endnote>
  <w:endnote w:type="continuationSeparator" w:id="0">
    <w:p w14:paraId="5A6FF881" w14:textId="77777777" w:rsidR="00007AEB" w:rsidRDefault="00007A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PMincho">
    <w:altName w:val="MS Gothic"/>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BB07D" w14:textId="77777777" w:rsidR="00857F92" w:rsidRDefault="00320E4F">
    <w:pPr>
      <w:pStyle w:val="ad"/>
      <w:spacing w:before="120" w:after="120"/>
      <w:jc w:val="center"/>
    </w:pPr>
    <w:r>
      <w:fldChar w:fldCharType="begin"/>
    </w:r>
    <w:r>
      <w:instrText xml:space="preserve"> PAGE   \* MERGEFORMAT </w:instrText>
    </w:r>
    <w:r>
      <w:fldChar w:fldCharType="separate"/>
    </w:r>
    <w:r>
      <w:rPr>
        <w:lang w:val="ja-JP"/>
      </w:rPr>
      <w:t>73</w:t>
    </w:r>
    <w:r>
      <w:fldChar w:fldCharType="end"/>
    </w:r>
  </w:p>
  <w:p w14:paraId="260E78BD" w14:textId="77777777" w:rsidR="00857F92" w:rsidRDefault="00857F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6A4B3" w14:textId="77777777" w:rsidR="00007AEB" w:rsidRDefault="00007AEB">
      <w:pPr>
        <w:spacing w:after="0"/>
      </w:pPr>
      <w:r>
        <w:separator/>
      </w:r>
    </w:p>
  </w:footnote>
  <w:footnote w:type="continuationSeparator" w:id="0">
    <w:p w14:paraId="66F17AA4" w14:textId="77777777" w:rsidR="00007AEB" w:rsidRDefault="00007AE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a"/>
      <w:lvlText w:val=""/>
      <w:lvlJc w:val="left"/>
      <w:pPr>
        <w:ind w:left="360" w:hanging="480"/>
      </w:pPr>
      <w:rPr>
        <w:rFonts w:ascii="Symbol" w:hAnsi="Symbol" w:hint="default"/>
      </w:rPr>
    </w:lvl>
    <w:lvl w:ilvl="1">
      <w:start w:val="1"/>
      <w:numFmt w:val="bullet"/>
      <w:lvlText w:val=""/>
      <w:lvlJc w:val="left"/>
      <w:pPr>
        <w:ind w:left="0" w:hanging="480"/>
      </w:pPr>
      <w:rPr>
        <w:rFonts w:ascii="Wingdings" w:hAnsi="Wingdings" w:hint="default"/>
      </w:rPr>
    </w:lvl>
    <w:lvl w:ilvl="2">
      <w:start w:val="1"/>
      <w:numFmt w:val="bullet"/>
      <w:lvlText w:val=""/>
      <w:lvlJc w:val="left"/>
      <w:pPr>
        <w:ind w:left="480" w:hanging="480"/>
      </w:pPr>
      <w:rPr>
        <w:rFonts w:ascii="Wingdings" w:hAnsi="Wingdings" w:hint="default"/>
      </w:rPr>
    </w:lvl>
    <w:lvl w:ilvl="3">
      <w:start w:val="1"/>
      <w:numFmt w:val="bullet"/>
      <w:lvlText w:val=""/>
      <w:lvlJc w:val="left"/>
      <w:pPr>
        <w:ind w:left="960" w:hanging="480"/>
      </w:pPr>
      <w:rPr>
        <w:rFonts w:ascii="Wingdings" w:hAnsi="Wingdings" w:hint="default"/>
      </w:rPr>
    </w:lvl>
    <w:lvl w:ilvl="4">
      <w:start w:val="1"/>
      <w:numFmt w:val="bullet"/>
      <w:lvlText w:val=""/>
      <w:lvlJc w:val="left"/>
      <w:pPr>
        <w:ind w:left="1440" w:hanging="480"/>
      </w:pPr>
      <w:rPr>
        <w:rFonts w:ascii="Wingdings" w:hAnsi="Wingdings" w:hint="default"/>
      </w:rPr>
    </w:lvl>
    <w:lvl w:ilvl="5">
      <w:start w:val="1"/>
      <w:numFmt w:val="bullet"/>
      <w:lvlText w:val=""/>
      <w:lvlJc w:val="left"/>
      <w:pPr>
        <w:ind w:left="1920" w:hanging="480"/>
      </w:pPr>
      <w:rPr>
        <w:rFonts w:ascii="Wingdings" w:hAnsi="Wingdings" w:hint="default"/>
      </w:rPr>
    </w:lvl>
    <w:lvl w:ilvl="6">
      <w:start w:val="1"/>
      <w:numFmt w:val="bullet"/>
      <w:lvlText w:val=""/>
      <w:lvlJc w:val="left"/>
      <w:pPr>
        <w:ind w:left="2400" w:hanging="480"/>
      </w:pPr>
      <w:rPr>
        <w:rFonts w:ascii="Wingdings" w:hAnsi="Wingdings" w:hint="default"/>
      </w:rPr>
    </w:lvl>
    <w:lvl w:ilvl="7">
      <w:start w:val="1"/>
      <w:numFmt w:val="bullet"/>
      <w:lvlText w:val=""/>
      <w:lvlJc w:val="left"/>
      <w:pPr>
        <w:ind w:left="2880" w:hanging="480"/>
      </w:pPr>
      <w:rPr>
        <w:rFonts w:ascii="Wingdings" w:hAnsi="Wingdings" w:hint="default"/>
      </w:rPr>
    </w:lvl>
    <w:lvl w:ilvl="8">
      <w:start w:val="1"/>
      <w:numFmt w:val="bullet"/>
      <w:lvlText w:val=""/>
      <w:lvlJc w:val="left"/>
      <w:pPr>
        <w:ind w:left="3360" w:hanging="480"/>
      </w:pPr>
      <w:rPr>
        <w:rFonts w:ascii="Wingdings" w:hAnsi="Wingdings" w:hint="default"/>
      </w:rPr>
    </w:lvl>
  </w:abstractNum>
  <w:abstractNum w:abstractNumId="3"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0EED5464"/>
    <w:multiLevelType w:val="multilevel"/>
    <w:tmpl w:val="0EED5464"/>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15:restartNumberingAfterBreak="0">
    <w:nsid w:val="17E56CF7"/>
    <w:multiLevelType w:val="multilevel"/>
    <w:tmpl w:val="17E56CF7"/>
    <w:lvl w:ilvl="0">
      <w:start w:val="5"/>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C65095"/>
    <w:multiLevelType w:val="multilevel"/>
    <w:tmpl w:val="1AC65095"/>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0" w15:restartNumberingAfterBreak="0">
    <w:nsid w:val="2CA27275"/>
    <w:multiLevelType w:val="multilevel"/>
    <w:tmpl w:val="2CA27275"/>
    <w:lvl w:ilvl="0">
      <w:start w:val="1"/>
      <w:numFmt w:val="bullet"/>
      <w:lvlText w:val=""/>
      <w:lvlJc w:val="left"/>
      <w:pPr>
        <w:ind w:left="840" w:hanging="360"/>
      </w:pPr>
      <w:rPr>
        <w:rFonts w:ascii="Symbol" w:hAnsi="Symbol"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11" w15:restartNumberingAfterBreak="0">
    <w:nsid w:val="392D3CCC"/>
    <w:multiLevelType w:val="multilevel"/>
    <w:tmpl w:val="392D3CCC"/>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3" w15:restartNumberingAfterBreak="0">
    <w:nsid w:val="39A400E8"/>
    <w:multiLevelType w:val="multilevel"/>
    <w:tmpl w:val="39A400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2DA70A2"/>
    <w:multiLevelType w:val="multilevel"/>
    <w:tmpl w:val="42DA70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numFmt w:val="bullet"/>
      <w:lvlText w:val="-"/>
      <w:lvlJc w:val="left"/>
      <w:pPr>
        <w:ind w:left="1200" w:hanging="400"/>
      </w:pPr>
      <w:rPr>
        <w:rFonts w:ascii="Times New Roman" w:eastAsia="MS Gothic" w:hAnsi="Times New Roman" w:cs="Times New Roman" w:hint="default"/>
      </w:rPr>
    </w:lvl>
    <w:lvl w:ilvl="2">
      <w:numFmt w:val="bullet"/>
      <w:lvlText w:val="-"/>
      <w:lvlJc w:val="left"/>
      <w:pPr>
        <w:ind w:left="1600" w:hanging="400"/>
      </w:pPr>
      <w:rPr>
        <w:rFonts w:ascii="Times New Roman" w:eastAsia="MS Gothic" w:hAnsi="Times New Roman" w:cs="Times New Roman"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7" w15:restartNumberingAfterBreak="0">
    <w:nsid w:val="5952686F"/>
    <w:multiLevelType w:val="multilevel"/>
    <w:tmpl w:val="595268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A33211A"/>
    <w:multiLevelType w:val="multilevel"/>
    <w:tmpl w:val="5A33211A"/>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0" w15:restartNumberingAfterBreak="0">
    <w:nsid w:val="61246D4F"/>
    <w:multiLevelType w:val="multilevel"/>
    <w:tmpl w:val="61246D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26A3A7D"/>
    <w:multiLevelType w:val="multilevel"/>
    <w:tmpl w:val="626A3A7D"/>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5" w15:restartNumberingAfterBreak="0">
    <w:nsid w:val="7091343F"/>
    <w:multiLevelType w:val="multilevel"/>
    <w:tmpl w:val="7091343F"/>
    <w:lvl w:ilvl="0">
      <w:start w:val="1"/>
      <w:numFmt w:val="bullet"/>
      <w:lvlText w:val=""/>
      <w:lvlJc w:val="left"/>
      <w:pPr>
        <w:ind w:left="2100" w:hanging="420"/>
      </w:pPr>
      <w:rPr>
        <w:rFonts w:ascii="Wingdings" w:hAnsi="Wingdings" w:hint="default"/>
      </w:rPr>
    </w:lvl>
    <w:lvl w:ilvl="1">
      <w:start w:val="1"/>
      <w:numFmt w:val="bullet"/>
      <w:lvlText w:val=""/>
      <w:lvlJc w:val="left"/>
      <w:pPr>
        <w:ind w:left="2520" w:hanging="420"/>
      </w:pPr>
      <w:rPr>
        <w:rFonts w:ascii="Wingdings" w:hAnsi="Wingdings" w:hint="default"/>
      </w:rPr>
    </w:lvl>
    <w:lvl w:ilvl="2">
      <w:start w:val="1"/>
      <w:numFmt w:val="bullet"/>
      <w:lvlText w:val=""/>
      <w:lvlJc w:val="left"/>
      <w:pPr>
        <w:ind w:left="2940" w:hanging="420"/>
      </w:pPr>
      <w:rPr>
        <w:rFonts w:ascii="Wingdings" w:hAnsi="Wingdings" w:hint="default"/>
      </w:rPr>
    </w:lvl>
    <w:lvl w:ilvl="3">
      <w:start w:val="1"/>
      <w:numFmt w:val="bullet"/>
      <w:lvlText w:val=""/>
      <w:lvlJc w:val="left"/>
      <w:pPr>
        <w:ind w:left="3360" w:hanging="420"/>
      </w:pPr>
      <w:rPr>
        <w:rFonts w:ascii="Wingdings" w:hAnsi="Wingdings" w:hint="default"/>
      </w:rPr>
    </w:lvl>
    <w:lvl w:ilvl="4">
      <w:start w:val="1"/>
      <w:numFmt w:val="bullet"/>
      <w:lvlText w:val=""/>
      <w:lvlJc w:val="left"/>
      <w:pPr>
        <w:ind w:left="3780" w:hanging="420"/>
      </w:pPr>
      <w:rPr>
        <w:rFonts w:ascii="Wingdings" w:hAnsi="Wingdings" w:hint="default"/>
      </w:rPr>
    </w:lvl>
    <w:lvl w:ilvl="5">
      <w:start w:val="1"/>
      <w:numFmt w:val="bullet"/>
      <w:lvlText w:val=""/>
      <w:lvlJc w:val="left"/>
      <w:pPr>
        <w:ind w:left="4200" w:hanging="420"/>
      </w:pPr>
      <w:rPr>
        <w:rFonts w:ascii="Wingdings" w:hAnsi="Wingdings" w:hint="default"/>
      </w:rPr>
    </w:lvl>
    <w:lvl w:ilvl="6">
      <w:start w:val="1"/>
      <w:numFmt w:val="bullet"/>
      <w:lvlText w:val=""/>
      <w:lvlJc w:val="left"/>
      <w:pPr>
        <w:ind w:left="4620" w:hanging="420"/>
      </w:pPr>
      <w:rPr>
        <w:rFonts w:ascii="Wingdings" w:hAnsi="Wingdings" w:hint="default"/>
      </w:rPr>
    </w:lvl>
    <w:lvl w:ilvl="7">
      <w:start w:val="1"/>
      <w:numFmt w:val="bullet"/>
      <w:lvlText w:val=""/>
      <w:lvlJc w:val="left"/>
      <w:pPr>
        <w:ind w:left="5040" w:hanging="420"/>
      </w:pPr>
      <w:rPr>
        <w:rFonts w:ascii="Wingdings" w:hAnsi="Wingdings" w:hint="default"/>
      </w:rPr>
    </w:lvl>
    <w:lvl w:ilvl="8">
      <w:start w:val="1"/>
      <w:numFmt w:val="bullet"/>
      <w:lvlText w:val=""/>
      <w:lvlJc w:val="left"/>
      <w:pPr>
        <w:ind w:left="5460" w:hanging="420"/>
      </w:pPr>
      <w:rPr>
        <w:rFonts w:ascii="Wingdings" w:hAnsi="Wingdings" w:hint="default"/>
      </w:rPr>
    </w:lvl>
  </w:abstractNum>
  <w:abstractNum w:abstractNumId="26"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4"/>
      <w:numFmt w:val="bullet"/>
      <w:lvlText w:val="-"/>
      <w:lvlJc w:val="left"/>
      <w:pPr>
        <w:ind w:left="2100" w:hanging="420"/>
      </w:pPr>
      <w:rPr>
        <w:rFonts w:ascii="Yu Gothic" w:eastAsia="Yu Gothic" w:hAnsi="Yu Gothic" w:cs="MS PGothic"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3AA0713"/>
    <w:multiLevelType w:val="multilevel"/>
    <w:tmpl w:val="73AA07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4"/>
  </w:num>
  <w:num w:numId="2">
    <w:abstractNumId w:val="4"/>
  </w:num>
  <w:num w:numId="3">
    <w:abstractNumId w:val="1"/>
  </w:num>
  <w:num w:numId="4">
    <w:abstractNumId w:val="2"/>
  </w:num>
  <w:num w:numId="5">
    <w:abstractNumId w:val="0"/>
  </w:num>
  <w:num w:numId="6">
    <w:abstractNumId w:val="9"/>
  </w:num>
  <w:num w:numId="7">
    <w:abstractNumId w:val="23"/>
  </w:num>
  <w:num w:numId="8">
    <w:abstractNumId w:val="21"/>
  </w:num>
  <w:num w:numId="9">
    <w:abstractNumId w:val="15"/>
  </w:num>
  <w:num w:numId="10">
    <w:abstractNumId w:val="26"/>
  </w:num>
  <w:num w:numId="11">
    <w:abstractNumId w:val="8"/>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5"/>
  </w:num>
  <w:num w:numId="15">
    <w:abstractNumId w:val="20"/>
  </w:num>
  <w:num w:numId="16">
    <w:abstractNumId w:val="17"/>
  </w:num>
  <w:num w:numId="17">
    <w:abstractNumId w:val="14"/>
  </w:num>
  <w:num w:numId="18">
    <w:abstractNumId w:val="10"/>
  </w:num>
  <w:num w:numId="19">
    <w:abstractNumId w:val="27"/>
  </w:num>
  <w:num w:numId="20">
    <w:abstractNumId w:val="25"/>
  </w:num>
  <w:num w:numId="21">
    <w:abstractNumId w:val="11"/>
  </w:num>
  <w:num w:numId="22">
    <w:abstractNumId w:val="7"/>
  </w:num>
  <w:num w:numId="23">
    <w:abstractNumId w:val="19"/>
  </w:num>
  <w:num w:numId="24">
    <w:abstractNumId w:val="16"/>
    <w:lvlOverride w:ilvl="0">
      <w:startOverride w:val="1"/>
    </w:lvlOverride>
  </w:num>
  <w:num w:numId="25">
    <w:abstractNumId w:val="3"/>
  </w:num>
  <w:num w:numId="26">
    <w:abstractNumId w:val="22"/>
  </w:num>
  <w:num w:numId="27">
    <w:abstractNumId w:val="6"/>
  </w:num>
  <w:num w:numId="28">
    <w:abstractNumId w:val="12"/>
  </w:num>
  <w:num w:numId="2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aes Tidestav">
    <w15:presenceInfo w15:providerId="None" w15:userId="Claes Tidestav"/>
  </w15:person>
  <w15:person w15:author="Akimoto, Yosuke/秋元 陽介">
    <w15:presenceInfo w15:providerId="AD" w15:userId="S::akimoto.yosuke@jp.fujitsu.com::fcf915d9-351f-48f6-aaa9-b0a5b639bfe4"/>
  </w15:person>
  <w15:person w15:author="王臣玺">
    <w15:presenceInfo w15:providerId="None" w15:userId="王臣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3AB"/>
    <w:rsid w:val="0000048B"/>
    <w:rsid w:val="00000CFD"/>
    <w:rsid w:val="000012F6"/>
    <w:rsid w:val="00001CA3"/>
    <w:rsid w:val="00002279"/>
    <w:rsid w:val="00003591"/>
    <w:rsid w:val="000037F2"/>
    <w:rsid w:val="000040FA"/>
    <w:rsid w:val="000045CD"/>
    <w:rsid w:val="00004C18"/>
    <w:rsid w:val="00004E9F"/>
    <w:rsid w:val="0000552D"/>
    <w:rsid w:val="000055E8"/>
    <w:rsid w:val="00006080"/>
    <w:rsid w:val="00007AEB"/>
    <w:rsid w:val="00007B6C"/>
    <w:rsid w:val="00010699"/>
    <w:rsid w:val="00010959"/>
    <w:rsid w:val="00010AA7"/>
    <w:rsid w:val="00010CB7"/>
    <w:rsid w:val="00011777"/>
    <w:rsid w:val="000125BA"/>
    <w:rsid w:val="000133C2"/>
    <w:rsid w:val="000135DD"/>
    <w:rsid w:val="00013704"/>
    <w:rsid w:val="00013861"/>
    <w:rsid w:val="000138F4"/>
    <w:rsid w:val="00013D11"/>
    <w:rsid w:val="00013EC2"/>
    <w:rsid w:val="00013FD0"/>
    <w:rsid w:val="000146FA"/>
    <w:rsid w:val="00014B24"/>
    <w:rsid w:val="00014C01"/>
    <w:rsid w:val="00014F37"/>
    <w:rsid w:val="000150D0"/>
    <w:rsid w:val="000166AB"/>
    <w:rsid w:val="00016A2B"/>
    <w:rsid w:val="000170B6"/>
    <w:rsid w:val="000173C8"/>
    <w:rsid w:val="00017732"/>
    <w:rsid w:val="00017829"/>
    <w:rsid w:val="00020CE4"/>
    <w:rsid w:val="00020F32"/>
    <w:rsid w:val="00022878"/>
    <w:rsid w:val="000228A2"/>
    <w:rsid w:val="00022EBA"/>
    <w:rsid w:val="00023665"/>
    <w:rsid w:val="000237E4"/>
    <w:rsid w:val="000238B1"/>
    <w:rsid w:val="00023944"/>
    <w:rsid w:val="00023CFA"/>
    <w:rsid w:val="0002408D"/>
    <w:rsid w:val="0002415E"/>
    <w:rsid w:val="00024668"/>
    <w:rsid w:val="00025116"/>
    <w:rsid w:val="00025535"/>
    <w:rsid w:val="0002600E"/>
    <w:rsid w:val="000265FC"/>
    <w:rsid w:val="00026936"/>
    <w:rsid w:val="00026CF5"/>
    <w:rsid w:val="000271F9"/>
    <w:rsid w:val="000272F0"/>
    <w:rsid w:val="00027AED"/>
    <w:rsid w:val="00027EA7"/>
    <w:rsid w:val="000302CA"/>
    <w:rsid w:val="00030431"/>
    <w:rsid w:val="000304F1"/>
    <w:rsid w:val="000306CE"/>
    <w:rsid w:val="00030DE7"/>
    <w:rsid w:val="00030F26"/>
    <w:rsid w:val="000313F7"/>
    <w:rsid w:val="0003145C"/>
    <w:rsid w:val="00031D01"/>
    <w:rsid w:val="00032281"/>
    <w:rsid w:val="00034A3B"/>
    <w:rsid w:val="00034BA2"/>
    <w:rsid w:val="000364F4"/>
    <w:rsid w:val="00036BA0"/>
    <w:rsid w:val="00036F31"/>
    <w:rsid w:val="000370C6"/>
    <w:rsid w:val="0003722D"/>
    <w:rsid w:val="0003782B"/>
    <w:rsid w:val="00037C7D"/>
    <w:rsid w:val="000405D8"/>
    <w:rsid w:val="00040741"/>
    <w:rsid w:val="00040A3A"/>
    <w:rsid w:val="00040C9A"/>
    <w:rsid w:val="00040D96"/>
    <w:rsid w:val="00041145"/>
    <w:rsid w:val="000418D3"/>
    <w:rsid w:val="00041FA6"/>
    <w:rsid w:val="00042628"/>
    <w:rsid w:val="00042841"/>
    <w:rsid w:val="00042843"/>
    <w:rsid w:val="00042ABB"/>
    <w:rsid w:val="00042E40"/>
    <w:rsid w:val="00042F11"/>
    <w:rsid w:val="000431B8"/>
    <w:rsid w:val="0004345A"/>
    <w:rsid w:val="00043E87"/>
    <w:rsid w:val="000441D2"/>
    <w:rsid w:val="000444F2"/>
    <w:rsid w:val="000446B5"/>
    <w:rsid w:val="0004499A"/>
    <w:rsid w:val="00044C00"/>
    <w:rsid w:val="0004507A"/>
    <w:rsid w:val="000450CF"/>
    <w:rsid w:val="00046A44"/>
    <w:rsid w:val="00046E06"/>
    <w:rsid w:val="000475C3"/>
    <w:rsid w:val="00047AF0"/>
    <w:rsid w:val="00050473"/>
    <w:rsid w:val="000508F5"/>
    <w:rsid w:val="000511B5"/>
    <w:rsid w:val="0005168A"/>
    <w:rsid w:val="00051B99"/>
    <w:rsid w:val="00052368"/>
    <w:rsid w:val="00052809"/>
    <w:rsid w:val="000529DE"/>
    <w:rsid w:val="00052B49"/>
    <w:rsid w:val="00053117"/>
    <w:rsid w:val="000536EA"/>
    <w:rsid w:val="00053A12"/>
    <w:rsid w:val="00053CF8"/>
    <w:rsid w:val="00053F2B"/>
    <w:rsid w:val="000542C0"/>
    <w:rsid w:val="00054563"/>
    <w:rsid w:val="000546BF"/>
    <w:rsid w:val="00054872"/>
    <w:rsid w:val="00054883"/>
    <w:rsid w:val="00054E50"/>
    <w:rsid w:val="000552BE"/>
    <w:rsid w:val="00056DFC"/>
    <w:rsid w:val="00057B9E"/>
    <w:rsid w:val="00057C94"/>
    <w:rsid w:val="00060DCE"/>
    <w:rsid w:val="00061453"/>
    <w:rsid w:val="00061D28"/>
    <w:rsid w:val="00061D81"/>
    <w:rsid w:val="00062477"/>
    <w:rsid w:val="000625F0"/>
    <w:rsid w:val="00062BD5"/>
    <w:rsid w:val="00063D32"/>
    <w:rsid w:val="00064016"/>
    <w:rsid w:val="0006409D"/>
    <w:rsid w:val="00065043"/>
    <w:rsid w:val="0006541F"/>
    <w:rsid w:val="0006568B"/>
    <w:rsid w:val="00066330"/>
    <w:rsid w:val="00067C45"/>
    <w:rsid w:val="00067E7E"/>
    <w:rsid w:val="000709E1"/>
    <w:rsid w:val="00070A36"/>
    <w:rsid w:val="00070CC4"/>
    <w:rsid w:val="00070F6B"/>
    <w:rsid w:val="00071242"/>
    <w:rsid w:val="000715FC"/>
    <w:rsid w:val="00071919"/>
    <w:rsid w:val="00071EE5"/>
    <w:rsid w:val="000720DA"/>
    <w:rsid w:val="00074808"/>
    <w:rsid w:val="000749B9"/>
    <w:rsid w:val="000749DF"/>
    <w:rsid w:val="00075005"/>
    <w:rsid w:val="00075C83"/>
    <w:rsid w:val="00075F76"/>
    <w:rsid w:val="000761A6"/>
    <w:rsid w:val="0007656C"/>
    <w:rsid w:val="00077D18"/>
    <w:rsid w:val="0008060B"/>
    <w:rsid w:val="00080D6E"/>
    <w:rsid w:val="00080D6F"/>
    <w:rsid w:val="000811D1"/>
    <w:rsid w:val="0008148E"/>
    <w:rsid w:val="0008159E"/>
    <w:rsid w:val="0008220E"/>
    <w:rsid w:val="0008297B"/>
    <w:rsid w:val="00082E8F"/>
    <w:rsid w:val="00082EEE"/>
    <w:rsid w:val="00083561"/>
    <w:rsid w:val="000835E4"/>
    <w:rsid w:val="000836A7"/>
    <w:rsid w:val="00083720"/>
    <w:rsid w:val="00083A5A"/>
    <w:rsid w:val="00083E44"/>
    <w:rsid w:val="00083E92"/>
    <w:rsid w:val="00084552"/>
    <w:rsid w:val="0008477D"/>
    <w:rsid w:val="00084A68"/>
    <w:rsid w:val="00085E7A"/>
    <w:rsid w:val="0008675E"/>
    <w:rsid w:val="00087699"/>
    <w:rsid w:val="00087943"/>
    <w:rsid w:val="0009079B"/>
    <w:rsid w:val="00090A8A"/>
    <w:rsid w:val="00090EA0"/>
    <w:rsid w:val="00093343"/>
    <w:rsid w:val="0009393F"/>
    <w:rsid w:val="00093F68"/>
    <w:rsid w:val="00094EC6"/>
    <w:rsid w:val="00095777"/>
    <w:rsid w:val="00095DD7"/>
    <w:rsid w:val="000965FE"/>
    <w:rsid w:val="00096712"/>
    <w:rsid w:val="000968E0"/>
    <w:rsid w:val="00096EF4"/>
    <w:rsid w:val="00097310"/>
    <w:rsid w:val="00097476"/>
    <w:rsid w:val="000A085B"/>
    <w:rsid w:val="000A0B74"/>
    <w:rsid w:val="000A0FBA"/>
    <w:rsid w:val="000A15BC"/>
    <w:rsid w:val="000A18FB"/>
    <w:rsid w:val="000A20EC"/>
    <w:rsid w:val="000A2F8F"/>
    <w:rsid w:val="000A31A0"/>
    <w:rsid w:val="000A3AE8"/>
    <w:rsid w:val="000A4657"/>
    <w:rsid w:val="000A47C9"/>
    <w:rsid w:val="000A4EF3"/>
    <w:rsid w:val="000A58A8"/>
    <w:rsid w:val="000A5FB7"/>
    <w:rsid w:val="000A6156"/>
    <w:rsid w:val="000A672A"/>
    <w:rsid w:val="000B01FD"/>
    <w:rsid w:val="000B0776"/>
    <w:rsid w:val="000B0843"/>
    <w:rsid w:val="000B0CC7"/>
    <w:rsid w:val="000B0FC3"/>
    <w:rsid w:val="000B11A2"/>
    <w:rsid w:val="000B1655"/>
    <w:rsid w:val="000B174C"/>
    <w:rsid w:val="000B1E0C"/>
    <w:rsid w:val="000B21F0"/>
    <w:rsid w:val="000B2469"/>
    <w:rsid w:val="000B3238"/>
    <w:rsid w:val="000B357A"/>
    <w:rsid w:val="000B39FD"/>
    <w:rsid w:val="000B3C9B"/>
    <w:rsid w:val="000B3D5D"/>
    <w:rsid w:val="000B439E"/>
    <w:rsid w:val="000B4504"/>
    <w:rsid w:val="000B4509"/>
    <w:rsid w:val="000B48EA"/>
    <w:rsid w:val="000B4E4A"/>
    <w:rsid w:val="000B5000"/>
    <w:rsid w:val="000B50B9"/>
    <w:rsid w:val="000B550B"/>
    <w:rsid w:val="000B557E"/>
    <w:rsid w:val="000B6201"/>
    <w:rsid w:val="000B6644"/>
    <w:rsid w:val="000B6EEE"/>
    <w:rsid w:val="000B6FE5"/>
    <w:rsid w:val="000B7004"/>
    <w:rsid w:val="000B74E0"/>
    <w:rsid w:val="000B76C0"/>
    <w:rsid w:val="000B7A64"/>
    <w:rsid w:val="000C0088"/>
    <w:rsid w:val="000C04FE"/>
    <w:rsid w:val="000C0746"/>
    <w:rsid w:val="000C0E30"/>
    <w:rsid w:val="000C162C"/>
    <w:rsid w:val="000C18F8"/>
    <w:rsid w:val="000C20B9"/>
    <w:rsid w:val="000C217A"/>
    <w:rsid w:val="000C2693"/>
    <w:rsid w:val="000C2C7F"/>
    <w:rsid w:val="000C45A7"/>
    <w:rsid w:val="000C4785"/>
    <w:rsid w:val="000C5209"/>
    <w:rsid w:val="000C5587"/>
    <w:rsid w:val="000C562A"/>
    <w:rsid w:val="000C5B3A"/>
    <w:rsid w:val="000C61D2"/>
    <w:rsid w:val="000C6857"/>
    <w:rsid w:val="000C785E"/>
    <w:rsid w:val="000D066B"/>
    <w:rsid w:val="000D0A41"/>
    <w:rsid w:val="000D0C55"/>
    <w:rsid w:val="000D0F94"/>
    <w:rsid w:val="000D1A85"/>
    <w:rsid w:val="000D1C13"/>
    <w:rsid w:val="000D1D8C"/>
    <w:rsid w:val="000D2200"/>
    <w:rsid w:val="000D2541"/>
    <w:rsid w:val="000D27FD"/>
    <w:rsid w:val="000D2E99"/>
    <w:rsid w:val="000D4BD7"/>
    <w:rsid w:val="000D4FE4"/>
    <w:rsid w:val="000D5155"/>
    <w:rsid w:val="000D55AE"/>
    <w:rsid w:val="000D5AA8"/>
    <w:rsid w:val="000D60AF"/>
    <w:rsid w:val="000D6D44"/>
    <w:rsid w:val="000D6E2B"/>
    <w:rsid w:val="000D71C8"/>
    <w:rsid w:val="000D7D4B"/>
    <w:rsid w:val="000E01B6"/>
    <w:rsid w:val="000E0D68"/>
    <w:rsid w:val="000E1215"/>
    <w:rsid w:val="000E1EE9"/>
    <w:rsid w:val="000E21C2"/>
    <w:rsid w:val="000E2468"/>
    <w:rsid w:val="000E2670"/>
    <w:rsid w:val="000E2DCC"/>
    <w:rsid w:val="000E30FA"/>
    <w:rsid w:val="000E31BB"/>
    <w:rsid w:val="000E4DDB"/>
    <w:rsid w:val="000E4E4D"/>
    <w:rsid w:val="000E549C"/>
    <w:rsid w:val="000E554C"/>
    <w:rsid w:val="000E5F83"/>
    <w:rsid w:val="000E62B6"/>
    <w:rsid w:val="000E725B"/>
    <w:rsid w:val="000F03D8"/>
    <w:rsid w:val="000F0EF7"/>
    <w:rsid w:val="000F15D8"/>
    <w:rsid w:val="000F238B"/>
    <w:rsid w:val="000F27EE"/>
    <w:rsid w:val="000F387D"/>
    <w:rsid w:val="000F38BB"/>
    <w:rsid w:val="000F3E32"/>
    <w:rsid w:val="000F4346"/>
    <w:rsid w:val="000F4B10"/>
    <w:rsid w:val="000F4D48"/>
    <w:rsid w:val="000F503C"/>
    <w:rsid w:val="000F568D"/>
    <w:rsid w:val="000F594D"/>
    <w:rsid w:val="000F5D09"/>
    <w:rsid w:val="000F6116"/>
    <w:rsid w:val="000F654D"/>
    <w:rsid w:val="000F67FF"/>
    <w:rsid w:val="000F6FC1"/>
    <w:rsid w:val="000F701F"/>
    <w:rsid w:val="000F7032"/>
    <w:rsid w:val="000F7493"/>
    <w:rsid w:val="000F7A8C"/>
    <w:rsid w:val="000F7BC5"/>
    <w:rsid w:val="000F7C0B"/>
    <w:rsid w:val="00100368"/>
    <w:rsid w:val="0010036B"/>
    <w:rsid w:val="001006A5"/>
    <w:rsid w:val="00100A05"/>
    <w:rsid w:val="00100FCB"/>
    <w:rsid w:val="00101064"/>
    <w:rsid w:val="0010162F"/>
    <w:rsid w:val="001016BA"/>
    <w:rsid w:val="001016F2"/>
    <w:rsid w:val="00101BB7"/>
    <w:rsid w:val="00101E3F"/>
    <w:rsid w:val="00102C77"/>
    <w:rsid w:val="001034FA"/>
    <w:rsid w:val="00104878"/>
    <w:rsid w:val="001051BA"/>
    <w:rsid w:val="00105628"/>
    <w:rsid w:val="0010607C"/>
    <w:rsid w:val="00107292"/>
    <w:rsid w:val="001079AF"/>
    <w:rsid w:val="001079E7"/>
    <w:rsid w:val="00107A04"/>
    <w:rsid w:val="001107A8"/>
    <w:rsid w:val="001107AA"/>
    <w:rsid w:val="0011085B"/>
    <w:rsid w:val="0011102E"/>
    <w:rsid w:val="0011125A"/>
    <w:rsid w:val="001113C8"/>
    <w:rsid w:val="00111625"/>
    <w:rsid w:val="00111671"/>
    <w:rsid w:val="001117EF"/>
    <w:rsid w:val="0011198F"/>
    <w:rsid w:val="00111AD8"/>
    <w:rsid w:val="00111C01"/>
    <w:rsid w:val="00111E4A"/>
    <w:rsid w:val="00111F69"/>
    <w:rsid w:val="00112001"/>
    <w:rsid w:val="00112ED9"/>
    <w:rsid w:val="00112EE5"/>
    <w:rsid w:val="00112FBE"/>
    <w:rsid w:val="0011331E"/>
    <w:rsid w:val="00113C27"/>
    <w:rsid w:val="00113DBF"/>
    <w:rsid w:val="0011418C"/>
    <w:rsid w:val="00114256"/>
    <w:rsid w:val="00114443"/>
    <w:rsid w:val="00114454"/>
    <w:rsid w:val="001145F5"/>
    <w:rsid w:val="00114FD2"/>
    <w:rsid w:val="001154BB"/>
    <w:rsid w:val="00115C25"/>
    <w:rsid w:val="00116085"/>
    <w:rsid w:val="00116E38"/>
    <w:rsid w:val="00117438"/>
    <w:rsid w:val="00117683"/>
    <w:rsid w:val="00117E2D"/>
    <w:rsid w:val="001209E0"/>
    <w:rsid w:val="00120A77"/>
    <w:rsid w:val="00120AAB"/>
    <w:rsid w:val="00121700"/>
    <w:rsid w:val="001217D8"/>
    <w:rsid w:val="0012191E"/>
    <w:rsid w:val="001229F1"/>
    <w:rsid w:val="00122C00"/>
    <w:rsid w:val="00122FA0"/>
    <w:rsid w:val="001237C3"/>
    <w:rsid w:val="00124682"/>
    <w:rsid w:val="001258BD"/>
    <w:rsid w:val="001259BD"/>
    <w:rsid w:val="00126185"/>
    <w:rsid w:val="001262DF"/>
    <w:rsid w:val="00127B9A"/>
    <w:rsid w:val="0013015B"/>
    <w:rsid w:val="001302B8"/>
    <w:rsid w:val="00130791"/>
    <w:rsid w:val="00130E4A"/>
    <w:rsid w:val="001310CF"/>
    <w:rsid w:val="001319D8"/>
    <w:rsid w:val="00131E36"/>
    <w:rsid w:val="00133394"/>
    <w:rsid w:val="0013363B"/>
    <w:rsid w:val="00133A4E"/>
    <w:rsid w:val="00134168"/>
    <w:rsid w:val="00134FEE"/>
    <w:rsid w:val="00135638"/>
    <w:rsid w:val="00135718"/>
    <w:rsid w:val="00135BEE"/>
    <w:rsid w:val="001362E1"/>
    <w:rsid w:val="00136328"/>
    <w:rsid w:val="00136A25"/>
    <w:rsid w:val="00136FB1"/>
    <w:rsid w:val="00137806"/>
    <w:rsid w:val="00137BD9"/>
    <w:rsid w:val="00140310"/>
    <w:rsid w:val="00140931"/>
    <w:rsid w:val="001419FA"/>
    <w:rsid w:val="00141FBF"/>
    <w:rsid w:val="0014217F"/>
    <w:rsid w:val="00142360"/>
    <w:rsid w:val="00142391"/>
    <w:rsid w:val="00142A05"/>
    <w:rsid w:val="00142CD9"/>
    <w:rsid w:val="00143281"/>
    <w:rsid w:val="0014387A"/>
    <w:rsid w:val="00143A65"/>
    <w:rsid w:val="0014434E"/>
    <w:rsid w:val="00144425"/>
    <w:rsid w:val="0014456B"/>
    <w:rsid w:val="00144638"/>
    <w:rsid w:val="00144E6C"/>
    <w:rsid w:val="00145EBE"/>
    <w:rsid w:val="001461A4"/>
    <w:rsid w:val="0014748E"/>
    <w:rsid w:val="0014765A"/>
    <w:rsid w:val="00147ABB"/>
    <w:rsid w:val="00150A35"/>
    <w:rsid w:val="00150EAD"/>
    <w:rsid w:val="001512A4"/>
    <w:rsid w:val="0015190A"/>
    <w:rsid w:val="00151D7F"/>
    <w:rsid w:val="00152082"/>
    <w:rsid w:val="00152199"/>
    <w:rsid w:val="0015263B"/>
    <w:rsid w:val="0015289E"/>
    <w:rsid w:val="00152BD0"/>
    <w:rsid w:val="00152CB3"/>
    <w:rsid w:val="00153C1E"/>
    <w:rsid w:val="0015427D"/>
    <w:rsid w:val="00155106"/>
    <w:rsid w:val="00155AE1"/>
    <w:rsid w:val="00155CB9"/>
    <w:rsid w:val="00155E79"/>
    <w:rsid w:val="001563A8"/>
    <w:rsid w:val="00156FDD"/>
    <w:rsid w:val="001571A9"/>
    <w:rsid w:val="00157BD0"/>
    <w:rsid w:val="00157F7F"/>
    <w:rsid w:val="00161766"/>
    <w:rsid w:val="00161965"/>
    <w:rsid w:val="0016360C"/>
    <w:rsid w:val="00163D6B"/>
    <w:rsid w:val="00163F58"/>
    <w:rsid w:val="001644D7"/>
    <w:rsid w:val="001652D1"/>
    <w:rsid w:val="00165566"/>
    <w:rsid w:val="0016567B"/>
    <w:rsid w:val="00165AA9"/>
    <w:rsid w:val="00165BFF"/>
    <w:rsid w:val="001664E9"/>
    <w:rsid w:val="001665DC"/>
    <w:rsid w:val="001666DC"/>
    <w:rsid w:val="00167241"/>
    <w:rsid w:val="00167830"/>
    <w:rsid w:val="00167C33"/>
    <w:rsid w:val="001703F2"/>
    <w:rsid w:val="001711B9"/>
    <w:rsid w:val="00171694"/>
    <w:rsid w:val="0017169B"/>
    <w:rsid w:val="00171EA7"/>
    <w:rsid w:val="00171ED9"/>
    <w:rsid w:val="00173936"/>
    <w:rsid w:val="00173ED8"/>
    <w:rsid w:val="00174E32"/>
    <w:rsid w:val="00174E49"/>
    <w:rsid w:val="00174FC1"/>
    <w:rsid w:val="001752B2"/>
    <w:rsid w:val="001758BA"/>
    <w:rsid w:val="00175CC1"/>
    <w:rsid w:val="00175D94"/>
    <w:rsid w:val="00176172"/>
    <w:rsid w:val="001766A9"/>
    <w:rsid w:val="00176D53"/>
    <w:rsid w:val="00176D6C"/>
    <w:rsid w:val="00176D7C"/>
    <w:rsid w:val="0017709D"/>
    <w:rsid w:val="001800E1"/>
    <w:rsid w:val="00180A37"/>
    <w:rsid w:val="00180CDF"/>
    <w:rsid w:val="00180D92"/>
    <w:rsid w:val="00181895"/>
    <w:rsid w:val="0018241E"/>
    <w:rsid w:val="0018252A"/>
    <w:rsid w:val="0018263F"/>
    <w:rsid w:val="00182728"/>
    <w:rsid w:val="0018277E"/>
    <w:rsid w:val="00182B32"/>
    <w:rsid w:val="00182B88"/>
    <w:rsid w:val="00183166"/>
    <w:rsid w:val="00184120"/>
    <w:rsid w:val="001848D5"/>
    <w:rsid w:val="00184920"/>
    <w:rsid w:val="00184C36"/>
    <w:rsid w:val="0018561F"/>
    <w:rsid w:val="00185C84"/>
    <w:rsid w:val="00186761"/>
    <w:rsid w:val="00186FF8"/>
    <w:rsid w:val="001872F3"/>
    <w:rsid w:val="00187441"/>
    <w:rsid w:val="00191297"/>
    <w:rsid w:val="001913B0"/>
    <w:rsid w:val="0019179B"/>
    <w:rsid w:val="0019248E"/>
    <w:rsid w:val="00193EAE"/>
    <w:rsid w:val="00194037"/>
    <w:rsid w:val="001941EB"/>
    <w:rsid w:val="00195A5D"/>
    <w:rsid w:val="00195B24"/>
    <w:rsid w:val="00195E8E"/>
    <w:rsid w:val="00196406"/>
    <w:rsid w:val="0019649D"/>
    <w:rsid w:val="001964E9"/>
    <w:rsid w:val="001968CD"/>
    <w:rsid w:val="00197457"/>
    <w:rsid w:val="00197810"/>
    <w:rsid w:val="001A00A6"/>
    <w:rsid w:val="001A02CD"/>
    <w:rsid w:val="001A03AC"/>
    <w:rsid w:val="001A0679"/>
    <w:rsid w:val="001A071C"/>
    <w:rsid w:val="001A12A3"/>
    <w:rsid w:val="001A134D"/>
    <w:rsid w:val="001A1617"/>
    <w:rsid w:val="001A1856"/>
    <w:rsid w:val="001A2067"/>
    <w:rsid w:val="001A3843"/>
    <w:rsid w:val="001A3B95"/>
    <w:rsid w:val="001A3F9D"/>
    <w:rsid w:val="001A4B25"/>
    <w:rsid w:val="001A4F09"/>
    <w:rsid w:val="001A5120"/>
    <w:rsid w:val="001A536C"/>
    <w:rsid w:val="001A5BC4"/>
    <w:rsid w:val="001A6094"/>
    <w:rsid w:val="001A6AED"/>
    <w:rsid w:val="001A6CE7"/>
    <w:rsid w:val="001A72C2"/>
    <w:rsid w:val="001A77B0"/>
    <w:rsid w:val="001A7AE6"/>
    <w:rsid w:val="001A7B2D"/>
    <w:rsid w:val="001B025B"/>
    <w:rsid w:val="001B0536"/>
    <w:rsid w:val="001B11CD"/>
    <w:rsid w:val="001B14F6"/>
    <w:rsid w:val="001B16E5"/>
    <w:rsid w:val="001B1F50"/>
    <w:rsid w:val="001B2417"/>
    <w:rsid w:val="001B3092"/>
    <w:rsid w:val="001B37F6"/>
    <w:rsid w:val="001B3E7A"/>
    <w:rsid w:val="001B3F3C"/>
    <w:rsid w:val="001B416D"/>
    <w:rsid w:val="001B4CE4"/>
    <w:rsid w:val="001B4EA6"/>
    <w:rsid w:val="001B53B9"/>
    <w:rsid w:val="001B577A"/>
    <w:rsid w:val="001B5FD2"/>
    <w:rsid w:val="001B64F4"/>
    <w:rsid w:val="001B6F87"/>
    <w:rsid w:val="001B7183"/>
    <w:rsid w:val="001B7395"/>
    <w:rsid w:val="001B79F7"/>
    <w:rsid w:val="001C0633"/>
    <w:rsid w:val="001C142D"/>
    <w:rsid w:val="001C1704"/>
    <w:rsid w:val="001C1B31"/>
    <w:rsid w:val="001C1BA3"/>
    <w:rsid w:val="001C1CA4"/>
    <w:rsid w:val="001C259A"/>
    <w:rsid w:val="001C2AEC"/>
    <w:rsid w:val="001C2BDA"/>
    <w:rsid w:val="001C32FD"/>
    <w:rsid w:val="001C3A38"/>
    <w:rsid w:val="001C3BAD"/>
    <w:rsid w:val="001C3E17"/>
    <w:rsid w:val="001C49A4"/>
    <w:rsid w:val="001C5113"/>
    <w:rsid w:val="001C52C9"/>
    <w:rsid w:val="001C56EE"/>
    <w:rsid w:val="001C5F55"/>
    <w:rsid w:val="001C62EF"/>
    <w:rsid w:val="001C6DCA"/>
    <w:rsid w:val="001C7302"/>
    <w:rsid w:val="001C7793"/>
    <w:rsid w:val="001C78F8"/>
    <w:rsid w:val="001C7D3D"/>
    <w:rsid w:val="001C7F1B"/>
    <w:rsid w:val="001D02B7"/>
    <w:rsid w:val="001D02C3"/>
    <w:rsid w:val="001D090E"/>
    <w:rsid w:val="001D0EA1"/>
    <w:rsid w:val="001D0F28"/>
    <w:rsid w:val="001D14B3"/>
    <w:rsid w:val="001D15BC"/>
    <w:rsid w:val="001D1C59"/>
    <w:rsid w:val="001D267D"/>
    <w:rsid w:val="001D274D"/>
    <w:rsid w:val="001D2BE4"/>
    <w:rsid w:val="001D2F6F"/>
    <w:rsid w:val="001D361F"/>
    <w:rsid w:val="001D365B"/>
    <w:rsid w:val="001D3778"/>
    <w:rsid w:val="001D386C"/>
    <w:rsid w:val="001D3D11"/>
    <w:rsid w:val="001D40F2"/>
    <w:rsid w:val="001D424E"/>
    <w:rsid w:val="001D4386"/>
    <w:rsid w:val="001D49AA"/>
    <w:rsid w:val="001D5095"/>
    <w:rsid w:val="001D6B42"/>
    <w:rsid w:val="001D704F"/>
    <w:rsid w:val="001D7560"/>
    <w:rsid w:val="001D7B5F"/>
    <w:rsid w:val="001E02D2"/>
    <w:rsid w:val="001E02F1"/>
    <w:rsid w:val="001E043F"/>
    <w:rsid w:val="001E07C3"/>
    <w:rsid w:val="001E11EC"/>
    <w:rsid w:val="001E1235"/>
    <w:rsid w:val="001E1462"/>
    <w:rsid w:val="001E163F"/>
    <w:rsid w:val="001E2661"/>
    <w:rsid w:val="001E2CFF"/>
    <w:rsid w:val="001E2EE8"/>
    <w:rsid w:val="001E3E78"/>
    <w:rsid w:val="001E4C4D"/>
    <w:rsid w:val="001E4CFA"/>
    <w:rsid w:val="001E4E9E"/>
    <w:rsid w:val="001E5005"/>
    <w:rsid w:val="001E51BB"/>
    <w:rsid w:val="001E6632"/>
    <w:rsid w:val="001E665B"/>
    <w:rsid w:val="001E6936"/>
    <w:rsid w:val="001E70D6"/>
    <w:rsid w:val="001F0125"/>
    <w:rsid w:val="001F04E8"/>
    <w:rsid w:val="001F0519"/>
    <w:rsid w:val="001F09D9"/>
    <w:rsid w:val="001F0E66"/>
    <w:rsid w:val="001F281A"/>
    <w:rsid w:val="001F32D3"/>
    <w:rsid w:val="001F33FF"/>
    <w:rsid w:val="001F3FBE"/>
    <w:rsid w:val="001F4CF7"/>
    <w:rsid w:val="001F4D96"/>
    <w:rsid w:val="001F5641"/>
    <w:rsid w:val="001F628A"/>
    <w:rsid w:val="001F632D"/>
    <w:rsid w:val="001F6664"/>
    <w:rsid w:val="001F668D"/>
    <w:rsid w:val="001F6BDE"/>
    <w:rsid w:val="001F724A"/>
    <w:rsid w:val="001F72D0"/>
    <w:rsid w:val="001F749F"/>
    <w:rsid w:val="001F785F"/>
    <w:rsid w:val="001F7FC0"/>
    <w:rsid w:val="002006A5"/>
    <w:rsid w:val="002018A3"/>
    <w:rsid w:val="00201B3E"/>
    <w:rsid w:val="0020207F"/>
    <w:rsid w:val="0020249C"/>
    <w:rsid w:val="002027D9"/>
    <w:rsid w:val="00202B5A"/>
    <w:rsid w:val="00203C4C"/>
    <w:rsid w:val="00204822"/>
    <w:rsid w:val="00204DA4"/>
    <w:rsid w:val="00204E69"/>
    <w:rsid w:val="00205DAD"/>
    <w:rsid w:val="00206580"/>
    <w:rsid w:val="002066A0"/>
    <w:rsid w:val="00207998"/>
    <w:rsid w:val="00207B4D"/>
    <w:rsid w:val="002100CD"/>
    <w:rsid w:val="0021026B"/>
    <w:rsid w:val="002106F9"/>
    <w:rsid w:val="00210C01"/>
    <w:rsid w:val="002111EF"/>
    <w:rsid w:val="00211586"/>
    <w:rsid w:val="002126B6"/>
    <w:rsid w:val="0021290B"/>
    <w:rsid w:val="00212F52"/>
    <w:rsid w:val="00213D8D"/>
    <w:rsid w:val="00215715"/>
    <w:rsid w:val="002161E3"/>
    <w:rsid w:val="0021631B"/>
    <w:rsid w:val="00216BC7"/>
    <w:rsid w:val="002172AC"/>
    <w:rsid w:val="00217604"/>
    <w:rsid w:val="002176C5"/>
    <w:rsid w:val="00217943"/>
    <w:rsid w:val="002203C2"/>
    <w:rsid w:val="00220D7D"/>
    <w:rsid w:val="002215B0"/>
    <w:rsid w:val="00221F05"/>
    <w:rsid w:val="00222230"/>
    <w:rsid w:val="00222525"/>
    <w:rsid w:val="00222535"/>
    <w:rsid w:val="002225BF"/>
    <w:rsid w:val="002229CF"/>
    <w:rsid w:val="00223815"/>
    <w:rsid w:val="00223EF1"/>
    <w:rsid w:val="0022408A"/>
    <w:rsid w:val="002240B7"/>
    <w:rsid w:val="002240E4"/>
    <w:rsid w:val="002241EA"/>
    <w:rsid w:val="002243BA"/>
    <w:rsid w:val="00224559"/>
    <w:rsid w:val="00225637"/>
    <w:rsid w:val="00226227"/>
    <w:rsid w:val="00227375"/>
    <w:rsid w:val="0022749E"/>
    <w:rsid w:val="00227A42"/>
    <w:rsid w:val="00230347"/>
    <w:rsid w:val="00230457"/>
    <w:rsid w:val="00230B79"/>
    <w:rsid w:val="00230E00"/>
    <w:rsid w:val="002311E6"/>
    <w:rsid w:val="00231473"/>
    <w:rsid w:val="00231C26"/>
    <w:rsid w:val="00231DC1"/>
    <w:rsid w:val="00231F57"/>
    <w:rsid w:val="00232B4B"/>
    <w:rsid w:val="0023305B"/>
    <w:rsid w:val="002332C7"/>
    <w:rsid w:val="00233678"/>
    <w:rsid w:val="00234122"/>
    <w:rsid w:val="00234CD5"/>
    <w:rsid w:val="00234D1A"/>
    <w:rsid w:val="00236CB9"/>
    <w:rsid w:val="00237762"/>
    <w:rsid w:val="00237901"/>
    <w:rsid w:val="00237A0F"/>
    <w:rsid w:val="00237E13"/>
    <w:rsid w:val="0024018F"/>
    <w:rsid w:val="00240FA7"/>
    <w:rsid w:val="00240FF3"/>
    <w:rsid w:val="002433CF"/>
    <w:rsid w:val="00243564"/>
    <w:rsid w:val="00243C64"/>
    <w:rsid w:val="00244A14"/>
    <w:rsid w:val="00245058"/>
    <w:rsid w:val="00245148"/>
    <w:rsid w:val="0024526A"/>
    <w:rsid w:val="002453AA"/>
    <w:rsid w:val="002457E8"/>
    <w:rsid w:val="002462A7"/>
    <w:rsid w:val="0024639D"/>
    <w:rsid w:val="00246BA8"/>
    <w:rsid w:val="0024766C"/>
    <w:rsid w:val="00247AEB"/>
    <w:rsid w:val="00250064"/>
    <w:rsid w:val="0025152F"/>
    <w:rsid w:val="00251662"/>
    <w:rsid w:val="00252324"/>
    <w:rsid w:val="0025233A"/>
    <w:rsid w:val="00252368"/>
    <w:rsid w:val="00252E81"/>
    <w:rsid w:val="00252ED2"/>
    <w:rsid w:val="00252F57"/>
    <w:rsid w:val="00253273"/>
    <w:rsid w:val="00253506"/>
    <w:rsid w:val="002537FA"/>
    <w:rsid w:val="00253954"/>
    <w:rsid w:val="002539D0"/>
    <w:rsid w:val="00253ED7"/>
    <w:rsid w:val="00253F0F"/>
    <w:rsid w:val="00254081"/>
    <w:rsid w:val="0025426B"/>
    <w:rsid w:val="002557B0"/>
    <w:rsid w:val="002557DD"/>
    <w:rsid w:val="002567E1"/>
    <w:rsid w:val="0025690E"/>
    <w:rsid w:val="00256A50"/>
    <w:rsid w:val="002571D7"/>
    <w:rsid w:val="00257267"/>
    <w:rsid w:val="002604BE"/>
    <w:rsid w:val="0026074C"/>
    <w:rsid w:val="002615B9"/>
    <w:rsid w:val="00261FBB"/>
    <w:rsid w:val="0026270C"/>
    <w:rsid w:val="0026307A"/>
    <w:rsid w:val="002632C5"/>
    <w:rsid w:val="00263E64"/>
    <w:rsid w:val="00264464"/>
    <w:rsid w:val="002646C3"/>
    <w:rsid w:val="0026474C"/>
    <w:rsid w:val="00264EDD"/>
    <w:rsid w:val="00265163"/>
    <w:rsid w:val="00265671"/>
    <w:rsid w:val="00265707"/>
    <w:rsid w:val="00265C81"/>
    <w:rsid w:val="0026623C"/>
    <w:rsid w:val="0026674A"/>
    <w:rsid w:val="0026720F"/>
    <w:rsid w:val="00267446"/>
    <w:rsid w:val="00267A7C"/>
    <w:rsid w:val="00267B54"/>
    <w:rsid w:val="00270911"/>
    <w:rsid w:val="002722A8"/>
    <w:rsid w:val="002726DA"/>
    <w:rsid w:val="00272725"/>
    <w:rsid w:val="002728FC"/>
    <w:rsid w:val="00272AD6"/>
    <w:rsid w:val="00272DB7"/>
    <w:rsid w:val="00272E94"/>
    <w:rsid w:val="00272FBB"/>
    <w:rsid w:val="00273BFB"/>
    <w:rsid w:val="0027457D"/>
    <w:rsid w:val="0027473E"/>
    <w:rsid w:val="0027478F"/>
    <w:rsid w:val="0027489E"/>
    <w:rsid w:val="00274E04"/>
    <w:rsid w:val="00275368"/>
    <w:rsid w:val="002758B8"/>
    <w:rsid w:val="00275D50"/>
    <w:rsid w:val="0027643F"/>
    <w:rsid w:val="00276AFA"/>
    <w:rsid w:val="002804DE"/>
    <w:rsid w:val="002805A9"/>
    <w:rsid w:val="002807C4"/>
    <w:rsid w:val="002807C8"/>
    <w:rsid w:val="00280DED"/>
    <w:rsid w:val="00280F68"/>
    <w:rsid w:val="00281EB2"/>
    <w:rsid w:val="002822B0"/>
    <w:rsid w:val="002828D5"/>
    <w:rsid w:val="00282EBC"/>
    <w:rsid w:val="002832C4"/>
    <w:rsid w:val="002832FD"/>
    <w:rsid w:val="00283A7C"/>
    <w:rsid w:val="00284366"/>
    <w:rsid w:val="00284D30"/>
    <w:rsid w:val="002850B3"/>
    <w:rsid w:val="00285533"/>
    <w:rsid w:val="00285605"/>
    <w:rsid w:val="00285C7D"/>
    <w:rsid w:val="00285E46"/>
    <w:rsid w:val="002860A3"/>
    <w:rsid w:val="002873C4"/>
    <w:rsid w:val="00287BD4"/>
    <w:rsid w:val="00287CDC"/>
    <w:rsid w:val="00287F6C"/>
    <w:rsid w:val="0029004F"/>
    <w:rsid w:val="002915C7"/>
    <w:rsid w:val="00291C41"/>
    <w:rsid w:val="00291CA3"/>
    <w:rsid w:val="00292265"/>
    <w:rsid w:val="00293136"/>
    <w:rsid w:val="0029325C"/>
    <w:rsid w:val="00293751"/>
    <w:rsid w:val="00293A56"/>
    <w:rsid w:val="00293D13"/>
    <w:rsid w:val="00293F77"/>
    <w:rsid w:val="00294258"/>
    <w:rsid w:val="0029456F"/>
    <w:rsid w:val="0029486A"/>
    <w:rsid w:val="002948DA"/>
    <w:rsid w:val="0029550C"/>
    <w:rsid w:val="00295BD0"/>
    <w:rsid w:val="002962BD"/>
    <w:rsid w:val="002971F8"/>
    <w:rsid w:val="0029750F"/>
    <w:rsid w:val="00297B5C"/>
    <w:rsid w:val="00297D99"/>
    <w:rsid w:val="002A0430"/>
    <w:rsid w:val="002A0934"/>
    <w:rsid w:val="002A0A2D"/>
    <w:rsid w:val="002A19DD"/>
    <w:rsid w:val="002A2392"/>
    <w:rsid w:val="002A23C2"/>
    <w:rsid w:val="002A30FA"/>
    <w:rsid w:val="002A37FC"/>
    <w:rsid w:val="002A3FAA"/>
    <w:rsid w:val="002A453B"/>
    <w:rsid w:val="002A4B35"/>
    <w:rsid w:val="002A4C8F"/>
    <w:rsid w:val="002A536F"/>
    <w:rsid w:val="002A5547"/>
    <w:rsid w:val="002A5988"/>
    <w:rsid w:val="002A5BE9"/>
    <w:rsid w:val="002A5FD9"/>
    <w:rsid w:val="002A64AD"/>
    <w:rsid w:val="002A64FE"/>
    <w:rsid w:val="002A6CBE"/>
    <w:rsid w:val="002A6FDE"/>
    <w:rsid w:val="002A71BD"/>
    <w:rsid w:val="002A7205"/>
    <w:rsid w:val="002A75B8"/>
    <w:rsid w:val="002A78A8"/>
    <w:rsid w:val="002A7DE8"/>
    <w:rsid w:val="002B000B"/>
    <w:rsid w:val="002B0E9A"/>
    <w:rsid w:val="002B1209"/>
    <w:rsid w:val="002B1BA4"/>
    <w:rsid w:val="002B1D64"/>
    <w:rsid w:val="002B2A1A"/>
    <w:rsid w:val="002B3E5F"/>
    <w:rsid w:val="002B4373"/>
    <w:rsid w:val="002B4CEA"/>
    <w:rsid w:val="002B55D8"/>
    <w:rsid w:val="002B599D"/>
    <w:rsid w:val="002B613D"/>
    <w:rsid w:val="002B63EA"/>
    <w:rsid w:val="002B6EDD"/>
    <w:rsid w:val="002B78A7"/>
    <w:rsid w:val="002C097C"/>
    <w:rsid w:val="002C13A5"/>
    <w:rsid w:val="002C1680"/>
    <w:rsid w:val="002C1993"/>
    <w:rsid w:val="002C2021"/>
    <w:rsid w:val="002C27BF"/>
    <w:rsid w:val="002C2871"/>
    <w:rsid w:val="002C316E"/>
    <w:rsid w:val="002C38AC"/>
    <w:rsid w:val="002C3A2C"/>
    <w:rsid w:val="002C4A29"/>
    <w:rsid w:val="002C520C"/>
    <w:rsid w:val="002C52AE"/>
    <w:rsid w:val="002C6A6E"/>
    <w:rsid w:val="002C7B45"/>
    <w:rsid w:val="002C7CF5"/>
    <w:rsid w:val="002C7D1E"/>
    <w:rsid w:val="002C7E35"/>
    <w:rsid w:val="002D023F"/>
    <w:rsid w:val="002D04AB"/>
    <w:rsid w:val="002D19A2"/>
    <w:rsid w:val="002D2970"/>
    <w:rsid w:val="002D2E71"/>
    <w:rsid w:val="002D41A6"/>
    <w:rsid w:val="002D453E"/>
    <w:rsid w:val="002D46CC"/>
    <w:rsid w:val="002D4A16"/>
    <w:rsid w:val="002D53AE"/>
    <w:rsid w:val="002D5551"/>
    <w:rsid w:val="002D5B6C"/>
    <w:rsid w:val="002D60E0"/>
    <w:rsid w:val="002D6DCB"/>
    <w:rsid w:val="002D7C4F"/>
    <w:rsid w:val="002D7C63"/>
    <w:rsid w:val="002E0195"/>
    <w:rsid w:val="002E065F"/>
    <w:rsid w:val="002E0D0B"/>
    <w:rsid w:val="002E0D98"/>
    <w:rsid w:val="002E0FFA"/>
    <w:rsid w:val="002E1075"/>
    <w:rsid w:val="002E126C"/>
    <w:rsid w:val="002E1A9B"/>
    <w:rsid w:val="002E2134"/>
    <w:rsid w:val="002E22CA"/>
    <w:rsid w:val="002E25AE"/>
    <w:rsid w:val="002E27C5"/>
    <w:rsid w:val="002E2BB6"/>
    <w:rsid w:val="002E2DE8"/>
    <w:rsid w:val="002E2E19"/>
    <w:rsid w:val="002E2E32"/>
    <w:rsid w:val="002E36D8"/>
    <w:rsid w:val="002E3BB3"/>
    <w:rsid w:val="002E5033"/>
    <w:rsid w:val="002E53C1"/>
    <w:rsid w:val="002E58A0"/>
    <w:rsid w:val="002E58E7"/>
    <w:rsid w:val="002E5C08"/>
    <w:rsid w:val="002E5CEC"/>
    <w:rsid w:val="002E654A"/>
    <w:rsid w:val="002E67A6"/>
    <w:rsid w:val="002E67FF"/>
    <w:rsid w:val="002E69DB"/>
    <w:rsid w:val="002E6B66"/>
    <w:rsid w:val="002E7CC5"/>
    <w:rsid w:val="002E7FCA"/>
    <w:rsid w:val="002F0A39"/>
    <w:rsid w:val="002F0FBC"/>
    <w:rsid w:val="002F1162"/>
    <w:rsid w:val="002F1406"/>
    <w:rsid w:val="002F1979"/>
    <w:rsid w:val="002F1C6F"/>
    <w:rsid w:val="002F293A"/>
    <w:rsid w:val="002F2DD2"/>
    <w:rsid w:val="002F2F63"/>
    <w:rsid w:val="002F3436"/>
    <w:rsid w:val="002F390D"/>
    <w:rsid w:val="002F3A6A"/>
    <w:rsid w:val="002F3C82"/>
    <w:rsid w:val="002F3F6F"/>
    <w:rsid w:val="002F42D8"/>
    <w:rsid w:val="002F4774"/>
    <w:rsid w:val="002F4785"/>
    <w:rsid w:val="002F54E1"/>
    <w:rsid w:val="002F5BFE"/>
    <w:rsid w:val="002F5F45"/>
    <w:rsid w:val="002F61D5"/>
    <w:rsid w:val="002F656C"/>
    <w:rsid w:val="002F6C52"/>
    <w:rsid w:val="002F7F5F"/>
    <w:rsid w:val="003005CA"/>
    <w:rsid w:val="0030090B"/>
    <w:rsid w:val="00300AD8"/>
    <w:rsid w:val="00301174"/>
    <w:rsid w:val="00301AF8"/>
    <w:rsid w:val="00302D80"/>
    <w:rsid w:val="00302E44"/>
    <w:rsid w:val="00303332"/>
    <w:rsid w:val="0030340D"/>
    <w:rsid w:val="00303E51"/>
    <w:rsid w:val="00304390"/>
    <w:rsid w:val="0030439B"/>
    <w:rsid w:val="0030451B"/>
    <w:rsid w:val="003051C4"/>
    <w:rsid w:val="00305BE9"/>
    <w:rsid w:val="00305DB3"/>
    <w:rsid w:val="00305E1B"/>
    <w:rsid w:val="00307588"/>
    <w:rsid w:val="00307652"/>
    <w:rsid w:val="0030768E"/>
    <w:rsid w:val="0030780A"/>
    <w:rsid w:val="00307989"/>
    <w:rsid w:val="00307A96"/>
    <w:rsid w:val="0031000F"/>
    <w:rsid w:val="003107A6"/>
    <w:rsid w:val="00310BE4"/>
    <w:rsid w:val="00310D92"/>
    <w:rsid w:val="00310F4D"/>
    <w:rsid w:val="00311088"/>
    <w:rsid w:val="003115B8"/>
    <w:rsid w:val="00311A87"/>
    <w:rsid w:val="00311AAD"/>
    <w:rsid w:val="00311D8D"/>
    <w:rsid w:val="00312071"/>
    <w:rsid w:val="003124DC"/>
    <w:rsid w:val="00312512"/>
    <w:rsid w:val="00312C53"/>
    <w:rsid w:val="00313528"/>
    <w:rsid w:val="0031370F"/>
    <w:rsid w:val="003138E5"/>
    <w:rsid w:val="00313EC7"/>
    <w:rsid w:val="003141DA"/>
    <w:rsid w:val="003141E1"/>
    <w:rsid w:val="00314AF1"/>
    <w:rsid w:val="00314B3B"/>
    <w:rsid w:val="00315589"/>
    <w:rsid w:val="003157CE"/>
    <w:rsid w:val="003162F1"/>
    <w:rsid w:val="00316521"/>
    <w:rsid w:val="00316663"/>
    <w:rsid w:val="003166F6"/>
    <w:rsid w:val="00316705"/>
    <w:rsid w:val="00316FB6"/>
    <w:rsid w:val="003171A5"/>
    <w:rsid w:val="00320142"/>
    <w:rsid w:val="00320E4F"/>
    <w:rsid w:val="003215D4"/>
    <w:rsid w:val="00321692"/>
    <w:rsid w:val="003217C5"/>
    <w:rsid w:val="00322B24"/>
    <w:rsid w:val="0032435D"/>
    <w:rsid w:val="0032441C"/>
    <w:rsid w:val="0032601F"/>
    <w:rsid w:val="003267E5"/>
    <w:rsid w:val="0032726E"/>
    <w:rsid w:val="003273D0"/>
    <w:rsid w:val="00327ABB"/>
    <w:rsid w:val="003301CE"/>
    <w:rsid w:val="003302F5"/>
    <w:rsid w:val="003303D9"/>
    <w:rsid w:val="00330453"/>
    <w:rsid w:val="00330E13"/>
    <w:rsid w:val="00331533"/>
    <w:rsid w:val="003315A4"/>
    <w:rsid w:val="00331806"/>
    <w:rsid w:val="003324C3"/>
    <w:rsid w:val="00332785"/>
    <w:rsid w:val="003327C2"/>
    <w:rsid w:val="00332AD2"/>
    <w:rsid w:val="00333F54"/>
    <w:rsid w:val="00333F7E"/>
    <w:rsid w:val="003347E0"/>
    <w:rsid w:val="00334A63"/>
    <w:rsid w:val="00335597"/>
    <w:rsid w:val="003355E8"/>
    <w:rsid w:val="0033582E"/>
    <w:rsid w:val="00335A1E"/>
    <w:rsid w:val="00335F49"/>
    <w:rsid w:val="00335FBF"/>
    <w:rsid w:val="003372B6"/>
    <w:rsid w:val="0033743F"/>
    <w:rsid w:val="003378D7"/>
    <w:rsid w:val="003378D8"/>
    <w:rsid w:val="003401CA"/>
    <w:rsid w:val="00340475"/>
    <w:rsid w:val="0034125A"/>
    <w:rsid w:val="00341B46"/>
    <w:rsid w:val="003422FF"/>
    <w:rsid w:val="00342789"/>
    <w:rsid w:val="003427F4"/>
    <w:rsid w:val="003430D9"/>
    <w:rsid w:val="003434CE"/>
    <w:rsid w:val="003435F4"/>
    <w:rsid w:val="00343B53"/>
    <w:rsid w:val="00343C1F"/>
    <w:rsid w:val="00343D5D"/>
    <w:rsid w:val="00343D87"/>
    <w:rsid w:val="0034443F"/>
    <w:rsid w:val="00344AD4"/>
    <w:rsid w:val="00344CE5"/>
    <w:rsid w:val="0034527F"/>
    <w:rsid w:val="003454D8"/>
    <w:rsid w:val="00345CCF"/>
    <w:rsid w:val="00346037"/>
    <w:rsid w:val="00346378"/>
    <w:rsid w:val="003464C2"/>
    <w:rsid w:val="003468F8"/>
    <w:rsid w:val="003500BD"/>
    <w:rsid w:val="00350102"/>
    <w:rsid w:val="0035076D"/>
    <w:rsid w:val="00350886"/>
    <w:rsid w:val="003508F8"/>
    <w:rsid w:val="003509C8"/>
    <w:rsid w:val="00350F89"/>
    <w:rsid w:val="0035114F"/>
    <w:rsid w:val="0035137B"/>
    <w:rsid w:val="003514B3"/>
    <w:rsid w:val="00351D1C"/>
    <w:rsid w:val="00352A9E"/>
    <w:rsid w:val="003533DF"/>
    <w:rsid w:val="003535CB"/>
    <w:rsid w:val="0035391B"/>
    <w:rsid w:val="00353C0F"/>
    <w:rsid w:val="00353D70"/>
    <w:rsid w:val="00353F7E"/>
    <w:rsid w:val="0035405A"/>
    <w:rsid w:val="003548F1"/>
    <w:rsid w:val="0035546F"/>
    <w:rsid w:val="00355900"/>
    <w:rsid w:val="0035658D"/>
    <w:rsid w:val="0035721C"/>
    <w:rsid w:val="00357401"/>
    <w:rsid w:val="00357632"/>
    <w:rsid w:val="00360107"/>
    <w:rsid w:val="00360D84"/>
    <w:rsid w:val="00361860"/>
    <w:rsid w:val="003623CB"/>
    <w:rsid w:val="00362938"/>
    <w:rsid w:val="00362B19"/>
    <w:rsid w:val="00362D32"/>
    <w:rsid w:val="0036361A"/>
    <w:rsid w:val="00364251"/>
    <w:rsid w:val="00364F87"/>
    <w:rsid w:val="003656A0"/>
    <w:rsid w:val="00366887"/>
    <w:rsid w:val="003668AD"/>
    <w:rsid w:val="00366D3F"/>
    <w:rsid w:val="00366E1B"/>
    <w:rsid w:val="0036735A"/>
    <w:rsid w:val="003675C0"/>
    <w:rsid w:val="00367A1E"/>
    <w:rsid w:val="00367BB2"/>
    <w:rsid w:val="003703A1"/>
    <w:rsid w:val="00370AF4"/>
    <w:rsid w:val="0037147B"/>
    <w:rsid w:val="003722E5"/>
    <w:rsid w:val="00372464"/>
    <w:rsid w:val="003724A0"/>
    <w:rsid w:val="003725D9"/>
    <w:rsid w:val="003731E4"/>
    <w:rsid w:val="0037343D"/>
    <w:rsid w:val="00373760"/>
    <w:rsid w:val="00373F91"/>
    <w:rsid w:val="00373FD1"/>
    <w:rsid w:val="003741AC"/>
    <w:rsid w:val="0037460E"/>
    <w:rsid w:val="00375096"/>
    <w:rsid w:val="00375192"/>
    <w:rsid w:val="00375606"/>
    <w:rsid w:val="00375F99"/>
    <w:rsid w:val="00376382"/>
    <w:rsid w:val="00376848"/>
    <w:rsid w:val="00376EA2"/>
    <w:rsid w:val="003771AC"/>
    <w:rsid w:val="00377A32"/>
    <w:rsid w:val="00377B3B"/>
    <w:rsid w:val="00380184"/>
    <w:rsid w:val="0038021F"/>
    <w:rsid w:val="003814B0"/>
    <w:rsid w:val="00382220"/>
    <w:rsid w:val="00382735"/>
    <w:rsid w:val="00382B08"/>
    <w:rsid w:val="00382E07"/>
    <w:rsid w:val="003836B7"/>
    <w:rsid w:val="00383A87"/>
    <w:rsid w:val="00383BC4"/>
    <w:rsid w:val="003841FE"/>
    <w:rsid w:val="003843A8"/>
    <w:rsid w:val="00384428"/>
    <w:rsid w:val="00384A78"/>
    <w:rsid w:val="00385142"/>
    <w:rsid w:val="0038531E"/>
    <w:rsid w:val="0038565F"/>
    <w:rsid w:val="003858B0"/>
    <w:rsid w:val="00385D08"/>
    <w:rsid w:val="003861BD"/>
    <w:rsid w:val="00386B4B"/>
    <w:rsid w:val="00386FDF"/>
    <w:rsid w:val="00387369"/>
    <w:rsid w:val="00387C19"/>
    <w:rsid w:val="00390F30"/>
    <w:rsid w:val="00391304"/>
    <w:rsid w:val="0039196D"/>
    <w:rsid w:val="00391A22"/>
    <w:rsid w:val="00391C4D"/>
    <w:rsid w:val="00391D78"/>
    <w:rsid w:val="003921EE"/>
    <w:rsid w:val="003923AE"/>
    <w:rsid w:val="003924CA"/>
    <w:rsid w:val="003928AF"/>
    <w:rsid w:val="0039302F"/>
    <w:rsid w:val="0039352D"/>
    <w:rsid w:val="00393987"/>
    <w:rsid w:val="00393BBC"/>
    <w:rsid w:val="0039409B"/>
    <w:rsid w:val="0039454D"/>
    <w:rsid w:val="00395239"/>
    <w:rsid w:val="0039526C"/>
    <w:rsid w:val="00396391"/>
    <w:rsid w:val="0039647E"/>
    <w:rsid w:val="00396528"/>
    <w:rsid w:val="003965F7"/>
    <w:rsid w:val="00397DC2"/>
    <w:rsid w:val="003A0C20"/>
    <w:rsid w:val="003A0CE0"/>
    <w:rsid w:val="003A0D4E"/>
    <w:rsid w:val="003A0FD8"/>
    <w:rsid w:val="003A1A1B"/>
    <w:rsid w:val="003A1ED9"/>
    <w:rsid w:val="003A2337"/>
    <w:rsid w:val="003A2ACC"/>
    <w:rsid w:val="003A2BD1"/>
    <w:rsid w:val="003A2C10"/>
    <w:rsid w:val="003A2CF7"/>
    <w:rsid w:val="003A49E3"/>
    <w:rsid w:val="003A4B3B"/>
    <w:rsid w:val="003A4D27"/>
    <w:rsid w:val="003A5440"/>
    <w:rsid w:val="003A58A5"/>
    <w:rsid w:val="003A5ADF"/>
    <w:rsid w:val="003A6086"/>
    <w:rsid w:val="003A63F4"/>
    <w:rsid w:val="003A79B0"/>
    <w:rsid w:val="003A7DBA"/>
    <w:rsid w:val="003B0917"/>
    <w:rsid w:val="003B0A1E"/>
    <w:rsid w:val="003B0D42"/>
    <w:rsid w:val="003B10FE"/>
    <w:rsid w:val="003B1245"/>
    <w:rsid w:val="003B12BA"/>
    <w:rsid w:val="003B141E"/>
    <w:rsid w:val="003B23A4"/>
    <w:rsid w:val="003B2A9A"/>
    <w:rsid w:val="003B3295"/>
    <w:rsid w:val="003B3C7E"/>
    <w:rsid w:val="003B40D0"/>
    <w:rsid w:val="003B4BE1"/>
    <w:rsid w:val="003B4FE9"/>
    <w:rsid w:val="003B5028"/>
    <w:rsid w:val="003B5311"/>
    <w:rsid w:val="003B5763"/>
    <w:rsid w:val="003B59C5"/>
    <w:rsid w:val="003B60EB"/>
    <w:rsid w:val="003B65D6"/>
    <w:rsid w:val="003B69EB"/>
    <w:rsid w:val="003B7B87"/>
    <w:rsid w:val="003C0537"/>
    <w:rsid w:val="003C0A2D"/>
    <w:rsid w:val="003C0A93"/>
    <w:rsid w:val="003C1E7B"/>
    <w:rsid w:val="003C250F"/>
    <w:rsid w:val="003C34A3"/>
    <w:rsid w:val="003C37E9"/>
    <w:rsid w:val="003C3BD2"/>
    <w:rsid w:val="003C3BE7"/>
    <w:rsid w:val="003C3C3C"/>
    <w:rsid w:val="003C4025"/>
    <w:rsid w:val="003C5AD8"/>
    <w:rsid w:val="003C5F9E"/>
    <w:rsid w:val="003C6534"/>
    <w:rsid w:val="003C65B6"/>
    <w:rsid w:val="003C67BF"/>
    <w:rsid w:val="003C6E7A"/>
    <w:rsid w:val="003C6F31"/>
    <w:rsid w:val="003C794E"/>
    <w:rsid w:val="003C795B"/>
    <w:rsid w:val="003C7B72"/>
    <w:rsid w:val="003C7C1E"/>
    <w:rsid w:val="003C7E54"/>
    <w:rsid w:val="003D009F"/>
    <w:rsid w:val="003D0F5D"/>
    <w:rsid w:val="003D0FE7"/>
    <w:rsid w:val="003D118F"/>
    <w:rsid w:val="003D137F"/>
    <w:rsid w:val="003D1409"/>
    <w:rsid w:val="003D19C9"/>
    <w:rsid w:val="003D2E79"/>
    <w:rsid w:val="003D3671"/>
    <w:rsid w:val="003D4BAF"/>
    <w:rsid w:val="003D4C68"/>
    <w:rsid w:val="003D5423"/>
    <w:rsid w:val="003D5818"/>
    <w:rsid w:val="003D5833"/>
    <w:rsid w:val="003D61AF"/>
    <w:rsid w:val="003D64D6"/>
    <w:rsid w:val="003D6685"/>
    <w:rsid w:val="003D6F8F"/>
    <w:rsid w:val="003D7056"/>
    <w:rsid w:val="003D705B"/>
    <w:rsid w:val="003D71E1"/>
    <w:rsid w:val="003D75D9"/>
    <w:rsid w:val="003D7BF5"/>
    <w:rsid w:val="003E020C"/>
    <w:rsid w:val="003E0785"/>
    <w:rsid w:val="003E15D8"/>
    <w:rsid w:val="003E25D2"/>
    <w:rsid w:val="003E2BAF"/>
    <w:rsid w:val="003E2D90"/>
    <w:rsid w:val="003E366E"/>
    <w:rsid w:val="003E3B59"/>
    <w:rsid w:val="003E42BE"/>
    <w:rsid w:val="003E4646"/>
    <w:rsid w:val="003E4A69"/>
    <w:rsid w:val="003E5B19"/>
    <w:rsid w:val="003E5BB3"/>
    <w:rsid w:val="003E5BBD"/>
    <w:rsid w:val="003E5C04"/>
    <w:rsid w:val="003E7088"/>
    <w:rsid w:val="003E72C4"/>
    <w:rsid w:val="003F1C3D"/>
    <w:rsid w:val="003F1CEA"/>
    <w:rsid w:val="003F1F0B"/>
    <w:rsid w:val="003F1F37"/>
    <w:rsid w:val="003F25B2"/>
    <w:rsid w:val="003F271C"/>
    <w:rsid w:val="003F27D8"/>
    <w:rsid w:val="003F3047"/>
    <w:rsid w:val="003F31B7"/>
    <w:rsid w:val="003F3261"/>
    <w:rsid w:val="003F34E7"/>
    <w:rsid w:val="003F3EB1"/>
    <w:rsid w:val="003F43EE"/>
    <w:rsid w:val="003F4494"/>
    <w:rsid w:val="003F6EE9"/>
    <w:rsid w:val="003F7274"/>
    <w:rsid w:val="003F74DC"/>
    <w:rsid w:val="003F7600"/>
    <w:rsid w:val="00400779"/>
    <w:rsid w:val="00400B83"/>
    <w:rsid w:val="00401045"/>
    <w:rsid w:val="00401314"/>
    <w:rsid w:val="00401404"/>
    <w:rsid w:val="004018F8"/>
    <w:rsid w:val="00401C34"/>
    <w:rsid w:val="0040291C"/>
    <w:rsid w:val="004032DB"/>
    <w:rsid w:val="004032F5"/>
    <w:rsid w:val="004034B0"/>
    <w:rsid w:val="00404756"/>
    <w:rsid w:val="00404E38"/>
    <w:rsid w:val="00405034"/>
    <w:rsid w:val="0040574C"/>
    <w:rsid w:val="00405869"/>
    <w:rsid w:val="00405B1B"/>
    <w:rsid w:val="00406499"/>
    <w:rsid w:val="004065C2"/>
    <w:rsid w:val="004067A1"/>
    <w:rsid w:val="00406FEC"/>
    <w:rsid w:val="004070FB"/>
    <w:rsid w:val="00407720"/>
    <w:rsid w:val="0041068D"/>
    <w:rsid w:val="004108EE"/>
    <w:rsid w:val="00410CA8"/>
    <w:rsid w:val="00411CC7"/>
    <w:rsid w:val="00411F81"/>
    <w:rsid w:val="004122BC"/>
    <w:rsid w:val="00413231"/>
    <w:rsid w:val="0041382D"/>
    <w:rsid w:val="0041423D"/>
    <w:rsid w:val="004144CA"/>
    <w:rsid w:val="00414897"/>
    <w:rsid w:val="00414ACC"/>
    <w:rsid w:val="00414FFF"/>
    <w:rsid w:val="00415275"/>
    <w:rsid w:val="004153B3"/>
    <w:rsid w:val="00415FB7"/>
    <w:rsid w:val="0041608D"/>
    <w:rsid w:val="00416542"/>
    <w:rsid w:val="00416C95"/>
    <w:rsid w:val="00416E20"/>
    <w:rsid w:val="004170E9"/>
    <w:rsid w:val="00417175"/>
    <w:rsid w:val="00417447"/>
    <w:rsid w:val="0041764B"/>
    <w:rsid w:val="00417C9C"/>
    <w:rsid w:val="00417D3C"/>
    <w:rsid w:val="00417E65"/>
    <w:rsid w:val="0042000C"/>
    <w:rsid w:val="004203B5"/>
    <w:rsid w:val="004205A4"/>
    <w:rsid w:val="00420E51"/>
    <w:rsid w:val="004210E2"/>
    <w:rsid w:val="004211C1"/>
    <w:rsid w:val="004212AD"/>
    <w:rsid w:val="004215AC"/>
    <w:rsid w:val="004216A4"/>
    <w:rsid w:val="00422BC6"/>
    <w:rsid w:val="0042319C"/>
    <w:rsid w:val="00423890"/>
    <w:rsid w:val="00424314"/>
    <w:rsid w:val="00424569"/>
    <w:rsid w:val="00424D17"/>
    <w:rsid w:val="00424D31"/>
    <w:rsid w:val="004252D6"/>
    <w:rsid w:val="00425C38"/>
    <w:rsid w:val="00426358"/>
    <w:rsid w:val="00427C0E"/>
    <w:rsid w:val="00427E7A"/>
    <w:rsid w:val="00430180"/>
    <w:rsid w:val="00430AC5"/>
    <w:rsid w:val="004313C1"/>
    <w:rsid w:val="0043160D"/>
    <w:rsid w:val="00431617"/>
    <w:rsid w:val="00431BDE"/>
    <w:rsid w:val="004321C4"/>
    <w:rsid w:val="004321CC"/>
    <w:rsid w:val="004328B4"/>
    <w:rsid w:val="00432E88"/>
    <w:rsid w:val="0043350E"/>
    <w:rsid w:val="00433BAF"/>
    <w:rsid w:val="00433D05"/>
    <w:rsid w:val="00434169"/>
    <w:rsid w:val="00434D22"/>
    <w:rsid w:val="004352DC"/>
    <w:rsid w:val="004352FE"/>
    <w:rsid w:val="004353A7"/>
    <w:rsid w:val="00435745"/>
    <w:rsid w:val="00435AAE"/>
    <w:rsid w:val="00435F30"/>
    <w:rsid w:val="00436D4B"/>
    <w:rsid w:val="00436D94"/>
    <w:rsid w:val="00437305"/>
    <w:rsid w:val="004400D7"/>
    <w:rsid w:val="0044033D"/>
    <w:rsid w:val="004416DF"/>
    <w:rsid w:val="004417A9"/>
    <w:rsid w:val="00441FD3"/>
    <w:rsid w:val="0044239E"/>
    <w:rsid w:val="00442497"/>
    <w:rsid w:val="004429AC"/>
    <w:rsid w:val="00442F7A"/>
    <w:rsid w:val="00443540"/>
    <w:rsid w:val="00443631"/>
    <w:rsid w:val="00443F9E"/>
    <w:rsid w:val="00444111"/>
    <w:rsid w:val="004442AB"/>
    <w:rsid w:val="00444334"/>
    <w:rsid w:val="0044483E"/>
    <w:rsid w:val="004458D3"/>
    <w:rsid w:val="004467D2"/>
    <w:rsid w:val="0044680A"/>
    <w:rsid w:val="00446C39"/>
    <w:rsid w:val="00447671"/>
    <w:rsid w:val="004500DC"/>
    <w:rsid w:val="0045011F"/>
    <w:rsid w:val="004504F5"/>
    <w:rsid w:val="00450609"/>
    <w:rsid w:val="004517B0"/>
    <w:rsid w:val="00451897"/>
    <w:rsid w:val="00452D83"/>
    <w:rsid w:val="00453136"/>
    <w:rsid w:val="004544D0"/>
    <w:rsid w:val="0045494A"/>
    <w:rsid w:val="00454FFB"/>
    <w:rsid w:val="004552D2"/>
    <w:rsid w:val="004553F3"/>
    <w:rsid w:val="00455747"/>
    <w:rsid w:val="00455EA0"/>
    <w:rsid w:val="00456411"/>
    <w:rsid w:val="0045653D"/>
    <w:rsid w:val="00456882"/>
    <w:rsid w:val="00457483"/>
    <w:rsid w:val="00457D19"/>
    <w:rsid w:val="00457F99"/>
    <w:rsid w:val="0046036C"/>
    <w:rsid w:val="00460682"/>
    <w:rsid w:val="004609FB"/>
    <w:rsid w:val="00460D7B"/>
    <w:rsid w:val="0046215D"/>
    <w:rsid w:val="0046386D"/>
    <w:rsid w:val="00464595"/>
    <w:rsid w:val="0046522D"/>
    <w:rsid w:val="00465419"/>
    <w:rsid w:val="0046542B"/>
    <w:rsid w:val="00465E3B"/>
    <w:rsid w:val="00465E7F"/>
    <w:rsid w:val="0046716C"/>
    <w:rsid w:val="00467924"/>
    <w:rsid w:val="00470504"/>
    <w:rsid w:val="004709ED"/>
    <w:rsid w:val="00470DD2"/>
    <w:rsid w:val="00471140"/>
    <w:rsid w:val="00471572"/>
    <w:rsid w:val="00471949"/>
    <w:rsid w:val="00472127"/>
    <w:rsid w:val="00472141"/>
    <w:rsid w:val="004722AC"/>
    <w:rsid w:val="004723A1"/>
    <w:rsid w:val="0047259A"/>
    <w:rsid w:val="00472CE7"/>
    <w:rsid w:val="0047309C"/>
    <w:rsid w:val="004732C2"/>
    <w:rsid w:val="004733A2"/>
    <w:rsid w:val="00473430"/>
    <w:rsid w:val="00473766"/>
    <w:rsid w:val="00473FD5"/>
    <w:rsid w:val="00474D02"/>
    <w:rsid w:val="00474F38"/>
    <w:rsid w:val="00475EE0"/>
    <w:rsid w:val="0047602B"/>
    <w:rsid w:val="0047642F"/>
    <w:rsid w:val="00476919"/>
    <w:rsid w:val="00476CE6"/>
    <w:rsid w:val="00476D50"/>
    <w:rsid w:val="004773ED"/>
    <w:rsid w:val="0047740E"/>
    <w:rsid w:val="00477C22"/>
    <w:rsid w:val="00480214"/>
    <w:rsid w:val="00480490"/>
    <w:rsid w:val="00481417"/>
    <w:rsid w:val="00481BF0"/>
    <w:rsid w:val="00482449"/>
    <w:rsid w:val="0048248C"/>
    <w:rsid w:val="00482781"/>
    <w:rsid w:val="004832D3"/>
    <w:rsid w:val="00483940"/>
    <w:rsid w:val="00483946"/>
    <w:rsid w:val="0048502D"/>
    <w:rsid w:val="00485096"/>
    <w:rsid w:val="004852EC"/>
    <w:rsid w:val="0048551F"/>
    <w:rsid w:val="00486268"/>
    <w:rsid w:val="004862CE"/>
    <w:rsid w:val="004863E2"/>
    <w:rsid w:val="0048663E"/>
    <w:rsid w:val="0048711F"/>
    <w:rsid w:val="00487371"/>
    <w:rsid w:val="00487C57"/>
    <w:rsid w:val="00487CA9"/>
    <w:rsid w:val="00490574"/>
    <w:rsid w:val="004905E0"/>
    <w:rsid w:val="00490FB4"/>
    <w:rsid w:val="004913DF"/>
    <w:rsid w:val="00491623"/>
    <w:rsid w:val="00491691"/>
    <w:rsid w:val="0049171B"/>
    <w:rsid w:val="00491CB5"/>
    <w:rsid w:val="00491E95"/>
    <w:rsid w:val="00491FDB"/>
    <w:rsid w:val="004924BF"/>
    <w:rsid w:val="0049255C"/>
    <w:rsid w:val="00493CFC"/>
    <w:rsid w:val="0049448B"/>
    <w:rsid w:val="00494D5F"/>
    <w:rsid w:val="00494D73"/>
    <w:rsid w:val="00495D2C"/>
    <w:rsid w:val="004960C3"/>
    <w:rsid w:val="004961AB"/>
    <w:rsid w:val="00496631"/>
    <w:rsid w:val="00496747"/>
    <w:rsid w:val="0049684F"/>
    <w:rsid w:val="004974EC"/>
    <w:rsid w:val="004975E9"/>
    <w:rsid w:val="0049775D"/>
    <w:rsid w:val="00497A95"/>
    <w:rsid w:val="00497AD0"/>
    <w:rsid w:val="004A1017"/>
    <w:rsid w:val="004A152E"/>
    <w:rsid w:val="004A1F9E"/>
    <w:rsid w:val="004A289A"/>
    <w:rsid w:val="004A2A25"/>
    <w:rsid w:val="004A2B78"/>
    <w:rsid w:val="004A2F1B"/>
    <w:rsid w:val="004A35FD"/>
    <w:rsid w:val="004A3F0B"/>
    <w:rsid w:val="004A41CA"/>
    <w:rsid w:val="004A60E8"/>
    <w:rsid w:val="004A6B3D"/>
    <w:rsid w:val="004A7A10"/>
    <w:rsid w:val="004A7EDD"/>
    <w:rsid w:val="004B06DE"/>
    <w:rsid w:val="004B0F75"/>
    <w:rsid w:val="004B1894"/>
    <w:rsid w:val="004B2BC8"/>
    <w:rsid w:val="004B2D53"/>
    <w:rsid w:val="004B30EC"/>
    <w:rsid w:val="004B44A6"/>
    <w:rsid w:val="004B4DDA"/>
    <w:rsid w:val="004B5C2E"/>
    <w:rsid w:val="004B5F59"/>
    <w:rsid w:val="004B6315"/>
    <w:rsid w:val="004B68F3"/>
    <w:rsid w:val="004B6B1B"/>
    <w:rsid w:val="004B7055"/>
    <w:rsid w:val="004B74DD"/>
    <w:rsid w:val="004B76A1"/>
    <w:rsid w:val="004B7FF4"/>
    <w:rsid w:val="004C0199"/>
    <w:rsid w:val="004C08E0"/>
    <w:rsid w:val="004C11CE"/>
    <w:rsid w:val="004C16BB"/>
    <w:rsid w:val="004C17B9"/>
    <w:rsid w:val="004C1D8F"/>
    <w:rsid w:val="004C22AC"/>
    <w:rsid w:val="004C2DAF"/>
    <w:rsid w:val="004C3EED"/>
    <w:rsid w:val="004C3FE1"/>
    <w:rsid w:val="004C4787"/>
    <w:rsid w:val="004C4846"/>
    <w:rsid w:val="004C4EBD"/>
    <w:rsid w:val="004C538B"/>
    <w:rsid w:val="004C5757"/>
    <w:rsid w:val="004C6065"/>
    <w:rsid w:val="004C6418"/>
    <w:rsid w:val="004C71C4"/>
    <w:rsid w:val="004C7336"/>
    <w:rsid w:val="004C74ED"/>
    <w:rsid w:val="004C77E7"/>
    <w:rsid w:val="004C79D1"/>
    <w:rsid w:val="004C7C74"/>
    <w:rsid w:val="004D0061"/>
    <w:rsid w:val="004D0939"/>
    <w:rsid w:val="004D0DB2"/>
    <w:rsid w:val="004D0F06"/>
    <w:rsid w:val="004D1775"/>
    <w:rsid w:val="004D1915"/>
    <w:rsid w:val="004D1B99"/>
    <w:rsid w:val="004D23D1"/>
    <w:rsid w:val="004D2C88"/>
    <w:rsid w:val="004D525C"/>
    <w:rsid w:val="004D565F"/>
    <w:rsid w:val="004D597C"/>
    <w:rsid w:val="004D5E17"/>
    <w:rsid w:val="004D619F"/>
    <w:rsid w:val="004D6690"/>
    <w:rsid w:val="004D677F"/>
    <w:rsid w:val="004D69FD"/>
    <w:rsid w:val="004D6B40"/>
    <w:rsid w:val="004D6CFF"/>
    <w:rsid w:val="004D6E13"/>
    <w:rsid w:val="004D6E23"/>
    <w:rsid w:val="004D7246"/>
    <w:rsid w:val="004D73CD"/>
    <w:rsid w:val="004D7ACE"/>
    <w:rsid w:val="004D7F96"/>
    <w:rsid w:val="004E06A8"/>
    <w:rsid w:val="004E0B06"/>
    <w:rsid w:val="004E10EF"/>
    <w:rsid w:val="004E1F08"/>
    <w:rsid w:val="004E21C2"/>
    <w:rsid w:val="004E274B"/>
    <w:rsid w:val="004E2781"/>
    <w:rsid w:val="004E323B"/>
    <w:rsid w:val="004E358A"/>
    <w:rsid w:val="004E36B6"/>
    <w:rsid w:val="004E3767"/>
    <w:rsid w:val="004E3EB8"/>
    <w:rsid w:val="004E476D"/>
    <w:rsid w:val="004E5495"/>
    <w:rsid w:val="004E54CA"/>
    <w:rsid w:val="004E550A"/>
    <w:rsid w:val="004E5B8E"/>
    <w:rsid w:val="004E5E52"/>
    <w:rsid w:val="004E5F91"/>
    <w:rsid w:val="004E614B"/>
    <w:rsid w:val="004E61F2"/>
    <w:rsid w:val="004E6216"/>
    <w:rsid w:val="004E6EC1"/>
    <w:rsid w:val="004E75DE"/>
    <w:rsid w:val="004E767B"/>
    <w:rsid w:val="004F04C2"/>
    <w:rsid w:val="004F054F"/>
    <w:rsid w:val="004F0686"/>
    <w:rsid w:val="004F0838"/>
    <w:rsid w:val="004F0FDE"/>
    <w:rsid w:val="004F1D84"/>
    <w:rsid w:val="004F1E41"/>
    <w:rsid w:val="004F1F28"/>
    <w:rsid w:val="004F2197"/>
    <w:rsid w:val="004F2293"/>
    <w:rsid w:val="004F243E"/>
    <w:rsid w:val="004F39BB"/>
    <w:rsid w:val="004F3D66"/>
    <w:rsid w:val="004F467F"/>
    <w:rsid w:val="004F4CDF"/>
    <w:rsid w:val="004F5A54"/>
    <w:rsid w:val="004F6A3D"/>
    <w:rsid w:val="004F6AD7"/>
    <w:rsid w:val="004F6ECE"/>
    <w:rsid w:val="004F6FD6"/>
    <w:rsid w:val="004F71DB"/>
    <w:rsid w:val="004F7571"/>
    <w:rsid w:val="004F75DF"/>
    <w:rsid w:val="004F7E9A"/>
    <w:rsid w:val="005017D8"/>
    <w:rsid w:val="0050282C"/>
    <w:rsid w:val="005032C2"/>
    <w:rsid w:val="005033B0"/>
    <w:rsid w:val="00503B11"/>
    <w:rsid w:val="00503B26"/>
    <w:rsid w:val="00503ECF"/>
    <w:rsid w:val="00504121"/>
    <w:rsid w:val="00504CA7"/>
    <w:rsid w:val="005059DD"/>
    <w:rsid w:val="00505CD6"/>
    <w:rsid w:val="005060D1"/>
    <w:rsid w:val="00506281"/>
    <w:rsid w:val="0050629C"/>
    <w:rsid w:val="00506687"/>
    <w:rsid w:val="0050752E"/>
    <w:rsid w:val="005103D9"/>
    <w:rsid w:val="00510819"/>
    <w:rsid w:val="00510871"/>
    <w:rsid w:val="00511000"/>
    <w:rsid w:val="005112E9"/>
    <w:rsid w:val="005115E3"/>
    <w:rsid w:val="00511798"/>
    <w:rsid w:val="00511AD1"/>
    <w:rsid w:val="00512AD7"/>
    <w:rsid w:val="00513201"/>
    <w:rsid w:val="005139EA"/>
    <w:rsid w:val="00513E37"/>
    <w:rsid w:val="00513EAA"/>
    <w:rsid w:val="00514AD7"/>
    <w:rsid w:val="00514C85"/>
    <w:rsid w:val="00514E3F"/>
    <w:rsid w:val="00514EE0"/>
    <w:rsid w:val="00514FA1"/>
    <w:rsid w:val="00515032"/>
    <w:rsid w:val="005159C1"/>
    <w:rsid w:val="00515B4F"/>
    <w:rsid w:val="00516A7E"/>
    <w:rsid w:val="00516E10"/>
    <w:rsid w:val="00517567"/>
    <w:rsid w:val="0051769C"/>
    <w:rsid w:val="00517C75"/>
    <w:rsid w:val="00517E9C"/>
    <w:rsid w:val="005201A0"/>
    <w:rsid w:val="00520256"/>
    <w:rsid w:val="00520420"/>
    <w:rsid w:val="00521272"/>
    <w:rsid w:val="005215C7"/>
    <w:rsid w:val="00521CA4"/>
    <w:rsid w:val="005228B3"/>
    <w:rsid w:val="00522D2F"/>
    <w:rsid w:val="0052344F"/>
    <w:rsid w:val="00523CA7"/>
    <w:rsid w:val="005241E8"/>
    <w:rsid w:val="00524ABE"/>
    <w:rsid w:val="00524B26"/>
    <w:rsid w:val="00524FC1"/>
    <w:rsid w:val="0052504A"/>
    <w:rsid w:val="0052539B"/>
    <w:rsid w:val="005254AB"/>
    <w:rsid w:val="00525DF5"/>
    <w:rsid w:val="005267A5"/>
    <w:rsid w:val="00526846"/>
    <w:rsid w:val="00526861"/>
    <w:rsid w:val="00527F35"/>
    <w:rsid w:val="0053093C"/>
    <w:rsid w:val="0053126E"/>
    <w:rsid w:val="005317C6"/>
    <w:rsid w:val="005319B6"/>
    <w:rsid w:val="00532369"/>
    <w:rsid w:val="00532D8B"/>
    <w:rsid w:val="0053371B"/>
    <w:rsid w:val="00533AD1"/>
    <w:rsid w:val="00533D30"/>
    <w:rsid w:val="0053419B"/>
    <w:rsid w:val="005342DA"/>
    <w:rsid w:val="0053446D"/>
    <w:rsid w:val="00534616"/>
    <w:rsid w:val="00534D20"/>
    <w:rsid w:val="0053575F"/>
    <w:rsid w:val="00535BDD"/>
    <w:rsid w:val="00535FB3"/>
    <w:rsid w:val="00536450"/>
    <w:rsid w:val="00536902"/>
    <w:rsid w:val="0053779F"/>
    <w:rsid w:val="00540CB1"/>
    <w:rsid w:val="00541129"/>
    <w:rsid w:val="0054169E"/>
    <w:rsid w:val="0054189D"/>
    <w:rsid w:val="00541C4A"/>
    <w:rsid w:val="00541C63"/>
    <w:rsid w:val="00541CA6"/>
    <w:rsid w:val="005424F2"/>
    <w:rsid w:val="005430CD"/>
    <w:rsid w:val="0054354F"/>
    <w:rsid w:val="005435F0"/>
    <w:rsid w:val="0054375D"/>
    <w:rsid w:val="00543BE2"/>
    <w:rsid w:val="005457A2"/>
    <w:rsid w:val="00545DBC"/>
    <w:rsid w:val="005466D6"/>
    <w:rsid w:val="00547359"/>
    <w:rsid w:val="005475BE"/>
    <w:rsid w:val="00547BED"/>
    <w:rsid w:val="00547C51"/>
    <w:rsid w:val="005505A1"/>
    <w:rsid w:val="00550A87"/>
    <w:rsid w:val="00550D3E"/>
    <w:rsid w:val="00550F4C"/>
    <w:rsid w:val="0055123F"/>
    <w:rsid w:val="005529D0"/>
    <w:rsid w:val="00552F0D"/>
    <w:rsid w:val="00553F84"/>
    <w:rsid w:val="00554065"/>
    <w:rsid w:val="00554337"/>
    <w:rsid w:val="00555434"/>
    <w:rsid w:val="005554EC"/>
    <w:rsid w:val="00555B45"/>
    <w:rsid w:val="00556534"/>
    <w:rsid w:val="005565D7"/>
    <w:rsid w:val="00557222"/>
    <w:rsid w:val="00557699"/>
    <w:rsid w:val="005579F8"/>
    <w:rsid w:val="00557FBC"/>
    <w:rsid w:val="0056083D"/>
    <w:rsid w:val="00560AC0"/>
    <w:rsid w:val="00560F46"/>
    <w:rsid w:val="00561FA4"/>
    <w:rsid w:val="0056205E"/>
    <w:rsid w:val="00562121"/>
    <w:rsid w:val="00562812"/>
    <w:rsid w:val="0056295F"/>
    <w:rsid w:val="00562B46"/>
    <w:rsid w:val="00562F5C"/>
    <w:rsid w:val="005630E0"/>
    <w:rsid w:val="00563BB1"/>
    <w:rsid w:val="00564602"/>
    <w:rsid w:val="00564978"/>
    <w:rsid w:val="0056555C"/>
    <w:rsid w:val="00565E87"/>
    <w:rsid w:val="00566A21"/>
    <w:rsid w:val="00566BF1"/>
    <w:rsid w:val="00567261"/>
    <w:rsid w:val="0057019F"/>
    <w:rsid w:val="00570420"/>
    <w:rsid w:val="00570ED1"/>
    <w:rsid w:val="00570ED6"/>
    <w:rsid w:val="00571DC7"/>
    <w:rsid w:val="00571E9C"/>
    <w:rsid w:val="00571F1B"/>
    <w:rsid w:val="00572F77"/>
    <w:rsid w:val="005733A7"/>
    <w:rsid w:val="0057371E"/>
    <w:rsid w:val="00574591"/>
    <w:rsid w:val="00574BF0"/>
    <w:rsid w:val="00574BFC"/>
    <w:rsid w:val="00574D47"/>
    <w:rsid w:val="00574FDE"/>
    <w:rsid w:val="0057515B"/>
    <w:rsid w:val="00575FC3"/>
    <w:rsid w:val="00576172"/>
    <w:rsid w:val="0057687A"/>
    <w:rsid w:val="0057717C"/>
    <w:rsid w:val="00577599"/>
    <w:rsid w:val="005779A1"/>
    <w:rsid w:val="00577DD5"/>
    <w:rsid w:val="005800C6"/>
    <w:rsid w:val="005801EA"/>
    <w:rsid w:val="0058126A"/>
    <w:rsid w:val="00581B43"/>
    <w:rsid w:val="00581D24"/>
    <w:rsid w:val="00582692"/>
    <w:rsid w:val="005846C6"/>
    <w:rsid w:val="00584B79"/>
    <w:rsid w:val="005850DC"/>
    <w:rsid w:val="005853C4"/>
    <w:rsid w:val="005861B7"/>
    <w:rsid w:val="00587BE7"/>
    <w:rsid w:val="00590150"/>
    <w:rsid w:val="0059018F"/>
    <w:rsid w:val="005903D3"/>
    <w:rsid w:val="00590410"/>
    <w:rsid w:val="00590C98"/>
    <w:rsid w:val="0059128F"/>
    <w:rsid w:val="0059249F"/>
    <w:rsid w:val="00592C54"/>
    <w:rsid w:val="00593A31"/>
    <w:rsid w:val="00593E69"/>
    <w:rsid w:val="00594A62"/>
    <w:rsid w:val="005953E7"/>
    <w:rsid w:val="0059599B"/>
    <w:rsid w:val="00595B3A"/>
    <w:rsid w:val="005960ED"/>
    <w:rsid w:val="005964F3"/>
    <w:rsid w:val="00597486"/>
    <w:rsid w:val="005A0247"/>
    <w:rsid w:val="005A0390"/>
    <w:rsid w:val="005A0AAA"/>
    <w:rsid w:val="005A1023"/>
    <w:rsid w:val="005A1C6A"/>
    <w:rsid w:val="005A1D3E"/>
    <w:rsid w:val="005A2FC1"/>
    <w:rsid w:val="005A320C"/>
    <w:rsid w:val="005A394B"/>
    <w:rsid w:val="005A41D5"/>
    <w:rsid w:val="005A4357"/>
    <w:rsid w:val="005A4583"/>
    <w:rsid w:val="005A45CB"/>
    <w:rsid w:val="005A4C3D"/>
    <w:rsid w:val="005A4FBA"/>
    <w:rsid w:val="005A4FE9"/>
    <w:rsid w:val="005A5050"/>
    <w:rsid w:val="005A5291"/>
    <w:rsid w:val="005A60C8"/>
    <w:rsid w:val="005A6A48"/>
    <w:rsid w:val="005A7FFD"/>
    <w:rsid w:val="005B001E"/>
    <w:rsid w:val="005B02A6"/>
    <w:rsid w:val="005B04E0"/>
    <w:rsid w:val="005B08A9"/>
    <w:rsid w:val="005B0982"/>
    <w:rsid w:val="005B0AB7"/>
    <w:rsid w:val="005B0D1D"/>
    <w:rsid w:val="005B1024"/>
    <w:rsid w:val="005B17CA"/>
    <w:rsid w:val="005B1B88"/>
    <w:rsid w:val="005B2624"/>
    <w:rsid w:val="005B27B2"/>
    <w:rsid w:val="005B2BC2"/>
    <w:rsid w:val="005B2E79"/>
    <w:rsid w:val="005B34B0"/>
    <w:rsid w:val="005B3B82"/>
    <w:rsid w:val="005B43CB"/>
    <w:rsid w:val="005B4B7D"/>
    <w:rsid w:val="005B570C"/>
    <w:rsid w:val="005B573C"/>
    <w:rsid w:val="005B58FD"/>
    <w:rsid w:val="005B5AA3"/>
    <w:rsid w:val="005B5D01"/>
    <w:rsid w:val="005B64EA"/>
    <w:rsid w:val="005B64EE"/>
    <w:rsid w:val="005B6808"/>
    <w:rsid w:val="005B68F8"/>
    <w:rsid w:val="005B750C"/>
    <w:rsid w:val="005B7673"/>
    <w:rsid w:val="005C0066"/>
    <w:rsid w:val="005C04D3"/>
    <w:rsid w:val="005C0799"/>
    <w:rsid w:val="005C180D"/>
    <w:rsid w:val="005C28F4"/>
    <w:rsid w:val="005C2B8F"/>
    <w:rsid w:val="005C2C39"/>
    <w:rsid w:val="005C2D6A"/>
    <w:rsid w:val="005C2E5D"/>
    <w:rsid w:val="005C2F44"/>
    <w:rsid w:val="005C33F7"/>
    <w:rsid w:val="005C3680"/>
    <w:rsid w:val="005C40F9"/>
    <w:rsid w:val="005C503F"/>
    <w:rsid w:val="005C5064"/>
    <w:rsid w:val="005C5209"/>
    <w:rsid w:val="005C5ABD"/>
    <w:rsid w:val="005C5BB7"/>
    <w:rsid w:val="005C70AF"/>
    <w:rsid w:val="005C70C2"/>
    <w:rsid w:val="005C7135"/>
    <w:rsid w:val="005C71A6"/>
    <w:rsid w:val="005C753F"/>
    <w:rsid w:val="005C7941"/>
    <w:rsid w:val="005C7B3D"/>
    <w:rsid w:val="005C7D9F"/>
    <w:rsid w:val="005C7E91"/>
    <w:rsid w:val="005D0137"/>
    <w:rsid w:val="005D0765"/>
    <w:rsid w:val="005D09A1"/>
    <w:rsid w:val="005D0D59"/>
    <w:rsid w:val="005D13F9"/>
    <w:rsid w:val="005D1E46"/>
    <w:rsid w:val="005D1E6E"/>
    <w:rsid w:val="005D2547"/>
    <w:rsid w:val="005D2A5C"/>
    <w:rsid w:val="005D2C5F"/>
    <w:rsid w:val="005D327D"/>
    <w:rsid w:val="005D3900"/>
    <w:rsid w:val="005D4E8B"/>
    <w:rsid w:val="005D4FC0"/>
    <w:rsid w:val="005D52A2"/>
    <w:rsid w:val="005D6109"/>
    <w:rsid w:val="005D691A"/>
    <w:rsid w:val="005D72A1"/>
    <w:rsid w:val="005E1906"/>
    <w:rsid w:val="005E27D1"/>
    <w:rsid w:val="005E2B2C"/>
    <w:rsid w:val="005E2BA3"/>
    <w:rsid w:val="005E3998"/>
    <w:rsid w:val="005E3F36"/>
    <w:rsid w:val="005E3FC4"/>
    <w:rsid w:val="005E44B2"/>
    <w:rsid w:val="005E45E9"/>
    <w:rsid w:val="005E4727"/>
    <w:rsid w:val="005E486F"/>
    <w:rsid w:val="005E4B6E"/>
    <w:rsid w:val="005E5415"/>
    <w:rsid w:val="005E61E3"/>
    <w:rsid w:val="005E64EB"/>
    <w:rsid w:val="005E6881"/>
    <w:rsid w:val="005E6E98"/>
    <w:rsid w:val="005E7123"/>
    <w:rsid w:val="005E736E"/>
    <w:rsid w:val="005E7C1B"/>
    <w:rsid w:val="005E7DB9"/>
    <w:rsid w:val="005F0BCB"/>
    <w:rsid w:val="005F0EF2"/>
    <w:rsid w:val="005F100D"/>
    <w:rsid w:val="005F1225"/>
    <w:rsid w:val="005F126B"/>
    <w:rsid w:val="005F1487"/>
    <w:rsid w:val="005F1A10"/>
    <w:rsid w:val="005F1DC0"/>
    <w:rsid w:val="005F36B5"/>
    <w:rsid w:val="005F40D2"/>
    <w:rsid w:val="005F4141"/>
    <w:rsid w:val="005F4D8A"/>
    <w:rsid w:val="005F546A"/>
    <w:rsid w:val="005F5BF7"/>
    <w:rsid w:val="005F6A77"/>
    <w:rsid w:val="005F79B5"/>
    <w:rsid w:val="005F7FE3"/>
    <w:rsid w:val="006001DA"/>
    <w:rsid w:val="00601B94"/>
    <w:rsid w:val="00601E27"/>
    <w:rsid w:val="00601FED"/>
    <w:rsid w:val="006023F2"/>
    <w:rsid w:val="00602A07"/>
    <w:rsid w:val="006031D5"/>
    <w:rsid w:val="0060346B"/>
    <w:rsid w:val="006036DD"/>
    <w:rsid w:val="0060419C"/>
    <w:rsid w:val="006047E4"/>
    <w:rsid w:val="00604A0A"/>
    <w:rsid w:val="00605107"/>
    <w:rsid w:val="00605216"/>
    <w:rsid w:val="00605492"/>
    <w:rsid w:val="0060555C"/>
    <w:rsid w:val="006061ED"/>
    <w:rsid w:val="0060651A"/>
    <w:rsid w:val="00606603"/>
    <w:rsid w:val="00607169"/>
    <w:rsid w:val="006073FE"/>
    <w:rsid w:val="0061075F"/>
    <w:rsid w:val="00610EF1"/>
    <w:rsid w:val="00611274"/>
    <w:rsid w:val="006112C3"/>
    <w:rsid w:val="006114FA"/>
    <w:rsid w:val="006115A7"/>
    <w:rsid w:val="006115EE"/>
    <w:rsid w:val="006117C4"/>
    <w:rsid w:val="00611BD6"/>
    <w:rsid w:val="006123B7"/>
    <w:rsid w:val="006124E2"/>
    <w:rsid w:val="006127E8"/>
    <w:rsid w:val="00612895"/>
    <w:rsid w:val="00612B6C"/>
    <w:rsid w:val="00612CC7"/>
    <w:rsid w:val="00612CEA"/>
    <w:rsid w:val="00613230"/>
    <w:rsid w:val="006133AE"/>
    <w:rsid w:val="00613644"/>
    <w:rsid w:val="0061382C"/>
    <w:rsid w:val="00613AAD"/>
    <w:rsid w:val="00613E3E"/>
    <w:rsid w:val="00614985"/>
    <w:rsid w:val="00614C4F"/>
    <w:rsid w:val="00614E76"/>
    <w:rsid w:val="00615995"/>
    <w:rsid w:val="006159E1"/>
    <w:rsid w:val="006159F1"/>
    <w:rsid w:val="006167FC"/>
    <w:rsid w:val="00616FEB"/>
    <w:rsid w:val="00617B11"/>
    <w:rsid w:val="006209AF"/>
    <w:rsid w:val="00620C06"/>
    <w:rsid w:val="006217E1"/>
    <w:rsid w:val="00622372"/>
    <w:rsid w:val="00622623"/>
    <w:rsid w:val="006232F7"/>
    <w:rsid w:val="0062351C"/>
    <w:rsid w:val="0062388E"/>
    <w:rsid w:val="0062471C"/>
    <w:rsid w:val="00625520"/>
    <w:rsid w:val="00625602"/>
    <w:rsid w:val="0062627B"/>
    <w:rsid w:val="00626B87"/>
    <w:rsid w:val="00626EEA"/>
    <w:rsid w:val="00631526"/>
    <w:rsid w:val="006316A3"/>
    <w:rsid w:val="00631920"/>
    <w:rsid w:val="00631AE4"/>
    <w:rsid w:val="00631DDB"/>
    <w:rsid w:val="00632AD8"/>
    <w:rsid w:val="006332C6"/>
    <w:rsid w:val="00633BA1"/>
    <w:rsid w:val="006345AF"/>
    <w:rsid w:val="00634D65"/>
    <w:rsid w:val="006352A6"/>
    <w:rsid w:val="00635F6D"/>
    <w:rsid w:val="00636771"/>
    <w:rsid w:val="00637BBC"/>
    <w:rsid w:val="006400FC"/>
    <w:rsid w:val="006400FF"/>
    <w:rsid w:val="00640F11"/>
    <w:rsid w:val="006415AE"/>
    <w:rsid w:val="00641FC7"/>
    <w:rsid w:val="00642296"/>
    <w:rsid w:val="006424A8"/>
    <w:rsid w:val="0064257C"/>
    <w:rsid w:val="006429F4"/>
    <w:rsid w:val="00642C03"/>
    <w:rsid w:val="00642DF7"/>
    <w:rsid w:val="00643749"/>
    <w:rsid w:val="00644D72"/>
    <w:rsid w:val="006453FB"/>
    <w:rsid w:val="006456AE"/>
    <w:rsid w:val="00645F05"/>
    <w:rsid w:val="00647008"/>
    <w:rsid w:val="00647039"/>
    <w:rsid w:val="00647061"/>
    <w:rsid w:val="00647334"/>
    <w:rsid w:val="00647483"/>
    <w:rsid w:val="00647602"/>
    <w:rsid w:val="00647CA8"/>
    <w:rsid w:val="00647D2F"/>
    <w:rsid w:val="00647D68"/>
    <w:rsid w:val="006507DB"/>
    <w:rsid w:val="00650846"/>
    <w:rsid w:val="00650D2A"/>
    <w:rsid w:val="0065108E"/>
    <w:rsid w:val="006514BB"/>
    <w:rsid w:val="00651862"/>
    <w:rsid w:val="0065296E"/>
    <w:rsid w:val="00652BF2"/>
    <w:rsid w:val="00652F72"/>
    <w:rsid w:val="00652F8F"/>
    <w:rsid w:val="00653381"/>
    <w:rsid w:val="00653A31"/>
    <w:rsid w:val="0065473F"/>
    <w:rsid w:val="00655099"/>
    <w:rsid w:val="00655288"/>
    <w:rsid w:val="0065546E"/>
    <w:rsid w:val="00655A66"/>
    <w:rsid w:val="00655ED6"/>
    <w:rsid w:val="00655F04"/>
    <w:rsid w:val="0065733A"/>
    <w:rsid w:val="006577BB"/>
    <w:rsid w:val="00657FE8"/>
    <w:rsid w:val="006617EC"/>
    <w:rsid w:val="00661E74"/>
    <w:rsid w:val="00662C29"/>
    <w:rsid w:val="00662C55"/>
    <w:rsid w:val="00662DF6"/>
    <w:rsid w:val="00663069"/>
    <w:rsid w:val="006631E5"/>
    <w:rsid w:val="00663F5D"/>
    <w:rsid w:val="006641DF"/>
    <w:rsid w:val="0066428D"/>
    <w:rsid w:val="006649DF"/>
    <w:rsid w:val="00664D67"/>
    <w:rsid w:val="00665296"/>
    <w:rsid w:val="006657BA"/>
    <w:rsid w:val="0066619D"/>
    <w:rsid w:val="0066647B"/>
    <w:rsid w:val="0066657E"/>
    <w:rsid w:val="00666766"/>
    <w:rsid w:val="00666C20"/>
    <w:rsid w:val="00666E2D"/>
    <w:rsid w:val="006673BE"/>
    <w:rsid w:val="006676AB"/>
    <w:rsid w:val="00667C30"/>
    <w:rsid w:val="00667EA5"/>
    <w:rsid w:val="0067021A"/>
    <w:rsid w:val="006713EF"/>
    <w:rsid w:val="00671868"/>
    <w:rsid w:val="00671EC1"/>
    <w:rsid w:val="00672DE9"/>
    <w:rsid w:val="00672F63"/>
    <w:rsid w:val="00673295"/>
    <w:rsid w:val="006734C2"/>
    <w:rsid w:val="00673936"/>
    <w:rsid w:val="00674235"/>
    <w:rsid w:val="00674269"/>
    <w:rsid w:val="006746C8"/>
    <w:rsid w:val="00675863"/>
    <w:rsid w:val="006765EF"/>
    <w:rsid w:val="00676C24"/>
    <w:rsid w:val="00676CB3"/>
    <w:rsid w:val="006772E0"/>
    <w:rsid w:val="00677520"/>
    <w:rsid w:val="00677561"/>
    <w:rsid w:val="00677653"/>
    <w:rsid w:val="00680067"/>
    <w:rsid w:val="00680075"/>
    <w:rsid w:val="006804E4"/>
    <w:rsid w:val="0068055A"/>
    <w:rsid w:val="006805D0"/>
    <w:rsid w:val="0068062E"/>
    <w:rsid w:val="0068068A"/>
    <w:rsid w:val="00680CB8"/>
    <w:rsid w:val="00681778"/>
    <w:rsid w:val="0068197F"/>
    <w:rsid w:val="00681AD0"/>
    <w:rsid w:val="00681BE2"/>
    <w:rsid w:val="00682268"/>
    <w:rsid w:val="0068250C"/>
    <w:rsid w:val="00682A36"/>
    <w:rsid w:val="00682ACB"/>
    <w:rsid w:val="00682F26"/>
    <w:rsid w:val="00683839"/>
    <w:rsid w:val="00684DC5"/>
    <w:rsid w:val="006855A0"/>
    <w:rsid w:val="006855F0"/>
    <w:rsid w:val="0068592C"/>
    <w:rsid w:val="00685AEC"/>
    <w:rsid w:val="00685D5F"/>
    <w:rsid w:val="00686213"/>
    <w:rsid w:val="006869DA"/>
    <w:rsid w:val="00686B9F"/>
    <w:rsid w:val="006870D5"/>
    <w:rsid w:val="00687ACA"/>
    <w:rsid w:val="0069084A"/>
    <w:rsid w:val="00690F57"/>
    <w:rsid w:val="006922A4"/>
    <w:rsid w:val="006928ED"/>
    <w:rsid w:val="00692D16"/>
    <w:rsid w:val="006937FE"/>
    <w:rsid w:val="00693831"/>
    <w:rsid w:val="00693A79"/>
    <w:rsid w:val="00694261"/>
    <w:rsid w:val="00694A52"/>
    <w:rsid w:val="00694B38"/>
    <w:rsid w:val="00694B70"/>
    <w:rsid w:val="00694FD7"/>
    <w:rsid w:val="006957D2"/>
    <w:rsid w:val="00695A85"/>
    <w:rsid w:val="00695C8C"/>
    <w:rsid w:val="00696C31"/>
    <w:rsid w:val="00697324"/>
    <w:rsid w:val="0069790E"/>
    <w:rsid w:val="0069796D"/>
    <w:rsid w:val="00697BD5"/>
    <w:rsid w:val="00697D3B"/>
    <w:rsid w:val="00697EF1"/>
    <w:rsid w:val="006A10CF"/>
    <w:rsid w:val="006A118B"/>
    <w:rsid w:val="006A11F1"/>
    <w:rsid w:val="006A1654"/>
    <w:rsid w:val="006A1AE7"/>
    <w:rsid w:val="006A1DED"/>
    <w:rsid w:val="006A2515"/>
    <w:rsid w:val="006A2678"/>
    <w:rsid w:val="006A2788"/>
    <w:rsid w:val="006A2963"/>
    <w:rsid w:val="006A2B6A"/>
    <w:rsid w:val="006A34F0"/>
    <w:rsid w:val="006A3911"/>
    <w:rsid w:val="006A3E0C"/>
    <w:rsid w:val="006A4038"/>
    <w:rsid w:val="006A41F5"/>
    <w:rsid w:val="006A4EE0"/>
    <w:rsid w:val="006A5D1C"/>
    <w:rsid w:val="006A6F2A"/>
    <w:rsid w:val="006A71DF"/>
    <w:rsid w:val="006B0A0E"/>
    <w:rsid w:val="006B19E2"/>
    <w:rsid w:val="006B1A6E"/>
    <w:rsid w:val="006B1AB8"/>
    <w:rsid w:val="006B1B41"/>
    <w:rsid w:val="006B226F"/>
    <w:rsid w:val="006B29B2"/>
    <w:rsid w:val="006B29B6"/>
    <w:rsid w:val="006B30E0"/>
    <w:rsid w:val="006B31DD"/>
    <w:rsid w:val="006B3227"/>
    <w:rsid w:val="006B340C"/>
    <w:rsid w:val="006B39FC"/>
    <w:rsid w:val="006B3EDD"/>
    <w:rsid w:val="006B4263"/>
    <w:rsid w:val="006B449F"/>
    <w:rsid w:val="006B52D0"/>
    <w:rsid w:val="006B5410"/>
    <w:rsid w:val="006B578F"/>
    <w:rsid w:val="006B6046"/>
    <w:rsid w:val="006B61D4"/>
    <w:rsid w:val="006B6397"/>
    <w:rsid w:val="006B654A"/>
    <w:rsid w:val="006B673F"/>
    <w:rsid w:val="006B6EA8"/>
    <w:rsid w:val="006B70EC"/>
    <w:rsid w:val="006B79D7"/>
    <w:rsid w:val="006C0091"/>
    <w:rsid w:val="006C07C4"/>
    <w:rsid w:val="006C09D6"/>
    <w:rsid w:val="006C16D4"/>
    <w:rsid w:val="006C1C25"/>
    <w:rsid w:val="006C1CC4"/>
    <w:rsid w:val="006C22ED"/>
    <w:rsid w:val="006C294B"/>
    <w:rsid w:val="006C3449"/>
    <w:rsid w:val="006C399D"/>
    <w:rsid w:val="006C5057"/>
    <w:rsid w:val="006C5440"/>
    <w:rsid w:val="006C5CAE"/>
    <w:rsid w:val="006C632C"/>
    <w:rsid w:val="006C63AA"/>
    <w:rsid w:val="006C717B"/>
    <w:rsid w:val="006C71BA"/>
    <w:rsid w:val="006C7AD0"/>
    <w:rsid w:val="006D0058"/>
    <w:rsid w:val="006D01A1"/>
    <w:rsid w:val="006D0310"/>
    <w:rsid w:val="006D066D"/>
    <w:rsid w:val="006D1719"/>
    <w:rsid w:val="006D1E9A"/>
    <w:rsid w:val="006D1EBA"/>
    <w:rsid w:val="006D3601"/>
    <w:rsid w:val="006D4698"/>
    <w:rsid w:val="006D4730"/>
    <w:rsid w:val="006D4802"/>
    <w:rsid w:val="006D49E1"/>
    <w:rsid w:val="006D4BAA"/>
    <w:rsid w:val="006D4D36"/>
    <w:rsid w:val="006D52C4"/>
    <w:rsid w:val="006D56FE"/>
    <w:rsid w:val="006D667A"/>
    <w:rsid w:val="006D68E0"/>
    <w:rsid w:val="006D71E2"/>
    <w:rsid w:val="006D73A4"/>
    <w:rsid w:val="006D7427"/>
    <w:rsid w:val="006D7556"/>
    <w:rsid w:val="006D7F45"/>
    <w:rsid w:val="006E019E"/>
    <w:rsid w:val="006E080B"/>
    <w:rsid w:val="006E0FD1"/>
    <w:rsid w:val="006E1043"/>
    <w:rsid w:val="006E1DD6"/>
    <w:rsid w:val="006E1EAD"/>
    <w:rsid w:val="006E2980"/>
    <w:rsid w:val="006E30DA"/>
    <w:rsid w:val="006E3453"/>
    <w:rsid w:val="006E4676"/>
    <w:rsid w:val="006E474C"/>
    <w:rsid w:val="006E4766"/>
    <w:rsid w:val="006E4B4C"/>
    <w:rsid w:val="006E4F48"/>
    <w:rsid w:val="006E5950"/>
    <w:rsid w:val="006E5B79"/>
    <w:rsid w:val="006E6080"/>
    <w:rsid w:val="006E6F70"/>
    <w:rsid w:val="006E7025"/>
    <w:rsid w:val="006E739B"/>
    <w:rsid w:val="006E7497"/>
    <w:rsid w:val="006E7736"/>
    <w:rsid w:val="006E7996"/>
    <w:rsid w:val="006E7C6E"/>
    <w:rsid w:val="006E7FAF"/>
    <w:rsid w:val="006F00C6"/>
    <w:rsid w:val="006F04ED"/>
    <w:rsid w:val="006F0C30"/>
    <w:rsid w:val="006F1810"/>
    <w:rsid w:val="006F21B6"/>
    <w:rsid w:val="006F2585"/>
    <w:rsid w:val="006F2D86"/>
    <w:rsid w:val="006F2EDD"/>
    <w:rsid w:val="006F5634"/>
    <w:rsid w:val="006F57D3"/>
    <w:rsid w:val="006F65E2"/>
    <w:rsid w:val="006F74D5"/>
    <w:rsid w:val="006F7534"/>
    <w:rsid w:val="006F7642"/>
    <w:rsid w:val="006F79F1"/>
    <w:rsid w:val="006F7A36"/>
    <w:rsid w:val="0070039C"/>
    <w:rsid w:val="0070047B"/>
    <w:rsid w:val="00701161"/>
    <w:rsid w:val="007019A3"/>
    <w:rsid w:val="00702A4E"/>
    <w:rsid w:val="00703090"/>
    <w:rsid w:val="00703220"/>
    <w:rsid w:val="0070337F"/>
    <w:rsid w:val="00703C89"/>
    <w:rsid w:val="00703F87"/>
    <w:rsid w:val="00706160"/>
    <w:rsid w:val="007063A7"/>
    <w:rsid w:val="00706466"/>
    <w:rsid w:val="007064B5"/>
    <w:rsid w:val="0070705D"/>
    <w:rsid w:val="007078B9"/>
    <w:rsid w:val="00707BB1"/>
    <w:rsid w:val="007108D3"/>
    <w:rsid w:val="007114B6"/>
    <w:rsid w:val="00711510"/>
    <w:rsid w:val="00711F3A"/>
    <w:rsid w:val="007123B9"/>
    <w:rsid w:val="007126C0"/>
    <w:rsid w:val="007129FB"/>
    <w:rsid w:val="00712BA5"/>
    <w:rsid w:val="00712D82"/>
    <w:rsid w:val="007138AC"/>
    <w:rsid w:val="0071437D"/>
    <w:rsid w:val="007145ED"/>
    <w:rsid w:val="0071494F"/>
    <w:rsid w:val="00714C87"/>
    <w:rsid w:val="00715813"/>
    <w:rsid w:val="007160C1"/>
    <w:rsid w:val="00716769"/>
    <w:rsid w:val="00717088"/>
    <w:rsid w:val="007171BD"/>
    <w:rsid w:val="00720176"/>
    <w:rsid w:val="007201F2"/>
    <w:rsid w:val="00720335"/>
    <w:rsid w:val="0072037E"/>
    <w:rsid w:val="00720D5A"/>
    <w:rsid w:val="007211C5"/>
    <w:rsid w:val="0072153E"/>
    <w:rsid w:val="00721B2C"/>
    <w:rsid w:val="00721D81"/>
    <w:rsid w:val="00722329"/>
    <w:rsid w:val="00723BB1"/>
    <w:rsid w:val="00725A2C"/>
    <w:rsid w:val="00725A51"/>
    <w:rsid w:val="00725E7B"/>
    <w:rsid w:val="00726571"/>
    <w:rsid w:val="00726EAA"/>
    <w:rsid w:val="007274B1"/>
    <w:rsid w:val="007274C5"/>
    <w:rsid w:val="00727536"/>
    <w:rsid w:val="007275BC"/>
    <w:rsid w:val="007301DD"/>
    <w:rsid w:val="00731032"/>
    <w:rsid w:val="0073180E"/>
    <w:rsid w:val="00732064"/>
    <w:rsid w:val="0073207D"/>
    <w:rsid w:val="007320A0"/>
    <w:rsid w:val="0073271B"/>
    <w:rsid w:val="0073289A"/>
    <w:rsid w:val="00732F39"/>
    <w:rsid w:val="007330BB"/>
    <w:rsid w:val="007332D7"/>
    <w:rsid w:val="00733399"/>
    <w:rsid w:val="00733DEA"/>
    <w:rsid w:val="00733FEB"/>
    <w:rsid w:val="007340D4"/>
    <w:rsid w:val="00734131"/>
    <w:rsid w:val="0073441F"/>
    <w:rsid w:val="00734C3F"/>
    <w:rsid w:val="00735699"/>
    <w:rsid w:val="0073577A"/>
    <w:rsid w:val="00735E51"/>
    <w:rsid w:val="007368D3"/>
    <w:rsid w:val="00736B0F"/>
    <w:rsid w:val="0073788D"/>
    <w:rsid w:val="00737D3F"/>
    <w:rsid w:val="0074033B"/>
    <w:rsid w:val="0074043F"/>
    <w:rsid w:val="00740686"/>
    <w:rsid w:val="00740BB2"/>
    <w:rsid w:val="007411E6"/>
    <w:rsid w:val="00741A76"/>
    <w:rsid w:val="00741A7C"/>
    <w:rsid w:val="00741AAF"/>
    <w:rsid w:val="00741FF3"/>
    <w:rsid w:val="00742669"/>
    <w:rsid w:val="007428B6"/>
    <w:rsid w:val="00743111"/>
    <w:rsid w:val="00743823"/>
    <w:rsid w:val="00743E3A"/>
    <w:rsid w:val="007441B6"/>
    <w:rsid w:val="007442E1"/>
    <w:rsid w:val="00744A6C"/>
    <w:rsid w:val="0074502F"/>
    <w:rsid w:val="007457A8"/>
    <w:rsid w:val="00745A63"/>
    <w:rsid w:val="00745C4F"/>
    <w:rsid w:val="00746CD5"/>
    <w:rsid w:val="00746F41"/>
    <w:rsid w:val="007473E1"/>
    <w:rsid w:val="007476BF"/>
    <w:rsid w:val="00747821"/>
    <w:rsid w:val="00747E88"/>
    <w:rsid w:val="00750329"/>
    <w:rsid w:val="0075079B"/>
    <w:rsid w:val="00751A30"/>
    <w:rsid w:val="00752B21"/>
    <w:rsid w:val="00752B43"/>
    <w:rsid w:val="00752C60"/>
    <w:rsid w:val="00753469"/>
    <w:rsid w:val="0075435B"/>
    <w:rsid w:val="00754533"/>
    <w:rsid w:val="00754706"/>
    <w:rsid w:val="00754720"/>
    <w:rsid w:val="00754EF9"/>
    <w:rsid w:val="00755853"/>
    <w:rsid w:val="00755886"/>
    <w:rsid w:val="007561EB"/>
    <w:rsid w:val="00757707"/>
    <w:rsid w:val="00757DCF"/>
    <w:rsid w:val="00757DE8"/>
    <w:rsid w:val="007614F5"/>
    <w:rsid w:val="00761B16"/>
    <w:rsid w:val="00762150"/>
    <w:rsid w:val="007622F5"/>
    <w:rsid w:val="00762784"/>
    <w:rsid w:val="00763252"/>
    <w:rsid w:val="0076338E"/>
    <w:rsid w:val="007636C0"/>
    <w:rsid w:val="00763714"/>
    <w:rsid w:val="00763E6F"/>
    <w:rsid w:val="0076414F"/>
    <w:rsid w:val="00764410"/>
    <w:rsid w:val="007647A5"/>
    <w:rsid w:val="00764FD0"/>
    <w:rsid w:val="007654FC"/>
    <w:rsid w:val="007656A1"/>
    <w:rsid w:val="0076629A"/>
    <w:rsid w:val="00766335"/>
    <w:rsid w:val="00766380"/>
    <w:rsid w:val="0076647C"/>
    <w:rsid w:val="00766F85"/>
    <w:rsid w:val="007671D1"/>
    <w:rsid w:val="0076750B"/>
    <w:rsid w:val="00767611"/>
    <w:rsid w:val="00767AEE"/>
    <w:rsid w:val="00767E8F"/>
    <w:rsid w:val="00770050"/>
    <w:rsid w:val="00770FFE"/>
    <w:rsid w:val="00772275"/>
    <w:rsid w:val="00772E1B"/>
    <w:rsid w:val="007738B2"/>
    <w:rsid w:val="0077406E"/>
    <w:rsid w:val="007745DA"/>
    <w:rsid w:val="00774C14"/>
    <w:rsid w:val="00775EC6"/>
    <w:rsid w:val="0077609B"/>
    <w:rsid w:val="0077614E"/>
    <w:rsid w:val="007772F3"/>
    <w:rsid w:val="00777AB5"/>
    <w:rsid w:val="00777CB0"/>
    <w:rsid w:val="00777D0A"/>
    <w:rsid w:val="00777DFB"/>
    <w:rsid w:val="007800B5"/>
    <w:rsid w:val="007804F7"/>
    <w:rsid w:val="007805FA"/>
    <w:rsid w:val="0078067D"/>
    <w:rsid w:val="00780854"/>
    <w:rsid w:val="00780E79"/>
    <w:rsid w:val="00780F9B"/>
    <w:rsid w:val="00781A65"/>
    <w:rsid w:val="00781BC2"/>
    <w:rsid w:val="00781ED5"/>
    <w:rsid w:val="00782353"/>
    <w:rsid w:val="007823F1"/>
    <w:rsid w:val="00782859"/>
    <w:rsid w:val="007831A7"/>
    <w:rsid w:val="0078350A"/>
    <w:rsid w:val="0078356C"/>
    <w:rsid w:val="00783746"/>
    <w:rsid w:val="00783E34"/>
    <w:rsid w:val="00784298"/>
    <w:rsid w:val="0078509E"/>
    <w:rsid w:val="007852AF"/>
    <w:rsid w:val="00785C6E"/>
    <w:rsid w:val="00786409"/>
    <w:rsid w:val="00787799"/>
    <w:rsid w:val="007878DB"/>
    <w:rsid w:val="007879C5"/>
    <w:rsid w:val="00787ECB"/>
    <w:rsid w:val="0079070F"/>
    <w:rsid w:val="0079077E"/>
    <w:rsid w:val="0079084C"/>
    <w:rsid w:val="00790D2B"/>
    <w:rsid w:val="00790EC9"/>
    <w:rsid w:val="00790EF7"/>
    <w:rsid w:val="007918AE"/>
    <w:rsid w:val="00792C4E"/>
    <w:rsid w:val="00793860"/>
    <w:rsid w:val="00794230"/>
    <w:rsid w:val="007944C9"/>
    <w:rsid w:val="00794610"/>
    <w:rsid w:val="00794645"/>
    <w:rsid w:val="007946FE"/>
    <w:rsid w:val="007947D2"/>
    <w:rsid w:val="00794AA5"/>
    <w:rsid w:val="00795427"/>
    <w:rsid w:val="00795500"/>
    <w:rsid w:val="0079567F"/>
    <w:rsid w:val="00795CD5"/>
    <w:rsid w:val="00796234"/>
    <w:rsid w:val="0079639E"/>
    <w:rsid w:val="00796579"/>
    <w:rsid w:val="007967F1"/>
    <w:rsid w:val="0079693C"/>
    <w:rsid w:val="00796B0B"/>
    <w:rsid w:val="00796B27"/>
    <w:rsid w:val="00797795"/>
    <w:rsid w:val="0079780C"/>
    <w:rsid w:val="007A04DA"/>
    <w:rsid w:val="007A0E60"/>
    <w:rsid w:val="007A17CB"/>
    <w:rsid w:val="007A20B2"/>
    <w:rsid w:val="007A231B"/>
    <w:rsid w:val="007A23D4"/>
    <w:rsid w:val="007A2595"/>
    <w:rsid w:val="007A35A7"/>
    <w:rsid w:val="007A36FD"/>
    <w:rsid w:val="007A3753"/>
    <w:rsid w:val="007A47E9"/>
    <w:rsid w:val="007A4D60"/>
    <w:rsid w:val="007A5531"/>
    <w:rsid w:val="007A7207"/>
    <w:rsid w:val="007A7E88"/>
    <w:rsid w:val="007B050D"/>
    <w:rsid w:val="007B0ADB"/>
    <w:rsid w:val="007B1B7D"/>
    <w:rsid w:val="007B1E1A"/>
    <w:rsid w:val="007B1EDF"/>
    <w:rsid w:val="007B35F0"/>
    <w:rsid w:val="007B3813"/>
    <w:rsid w:val="007B3931"/>
    <w:rsid w:val="007B3AB4"/>
    <w:rsid w:val="007B41C8"/>
    <w:rsid w:val="007B5468"/>
    <w:rsid w:val="007B5A4D"/>
    <w:rsid w:val="007B5AB2"/>
    <w:rsid w:val="007B5C46"/>
    <w:rsid w:val="007B6534"/>
    <w:rsid w:val="007B6F56"/>
    <w:rsid w:val="007B73FB"/>
    <w:rsid w:val="007B7629"/>
    <w:rsid w:val="007B7972"/>
    <w:rsid w:val="007C06F4"/>
    <w:rsid w:val="007C0F2B"/>
    <w:rsid w:val="007C1125"/>
    <w:rsid w:val="007C1CA4"/>
    <w:rsid w:val="007C1E03"/>
    <w:rsid w:val="007C21B4"/>
    <w:rsid w:val="007C26F2"/>
    <w:rsid w:val="007C321B"/>
    <w:rsid w:val="007C32E4"/>
    <w:rsid w:val="007C35B4"/>
    <w:rsid w:val="007C402A"/>
    <w:rsid w:val="007C4A70"/>
    <w:rsid w:val="007C5873"/>
    <w:rsid w:val="007C633E"/>
    <w:rsid w:val="007C67B8"/>
    <w:rsid w:val="007C6C9A"/>
    <w:rsid w:val="007C7269"/>
    <w:rsid w:val="007C73D2"/>
    <w:rsid w:val="007C7E68"/>
    <w:rsid w:val="007D1351"/>
    <w:rsid w:val="007D1683"/>
    <w:rsid w:val="007D1B47"/>
    <w:rsid w:val="007D27FE"/>
    <w:rsid w:val="007D2835"/>
    <w:rsid w:val="007D2BAB"/>
    <w:rsid w:val="007D2BB0"/>
    <w:rsid w:val="007D34E1"/>
    <w:rsid w:val="007D3737"/>
    <w:rsid w:val="007D37F2"/>
    <w:rsid w:val="007D3AF4"/>
    <w:rsid w:val="007D3D1A"/>
    <w:rsid w:val="007D4575"/>
    <w:rsid w:val="007D4E29"/>
    <w:rsid w:val="007D5146"/>
    <w:rsid w:val="007D5BDA"/>
    <w:rsid w:val="007D5EFB"/>
    <w:rsid w:val="007D6254"/>
    <w:rsid w:val="007D6518"/>
    <w:rsid w:val="007D6D7E"/>
    <w:rsid w:val="007D7BB8"/>
    <w:rsid w:val="007E0A08"/>
    <w:rsid w:val="007E0B75"/>
    <w:rsid w:val="007E1AA5"/>
    <w:rsid w:val="007E1C9C"/>
    <w:rsid w:val="007E1D8C"/>
    <w:rsid w:val="007E29F7"/>
    <w:rsid w:val="007E2D88"/>
    <w:rsid w:val="007E3243"/>
    <w:rsid w:val="007E3321"/>
    <w:rsid w:val="007E36EE"/>
    <w:rsid w:val="007E375A"/>
    <w:rsid w:val="007E42F1"/>
    <w:rsid w:val="007E43B6"/>
    <w:rsid w:val="007E44D4"/>
    <w:rsid w:val="007E4E84"/>
    <w:rsid w:val="007E4F1B"/>
    <w:rsid w:val="007E5865"/>
    <w:rsid w:val="007E5A93"/>
    <w:rsid w:val="007E5BB8"/>
    <w:rsid w:val="007E5F9B"/>
    <w:rsid w:val="007E63CC"/>
    <w:rsid w:val="007E6515"/>
    <w:rsid w:val="007E74AB"/>
    <w:rsid w:val="007F091E"/>
    <w:rsid w:val="007F13EA"/>
    <w:rsid w:val="007F1A31"/>
    <w:rsid w:val="007F1AF3"/>
    <w:rsid w:val="007F1C0D"/>
    <w:rsid w:val="007F20F1"/>
    <w:rsid w:val="007F28DE"/>
    <w:rsid w:val="007F358D"/>
    <w:rsid w:val="007F364C"/>
    <w:rsid w:val="007F3786"/>
    <w:rsid w:val="007F533E"/>
    <w:rsid w:val="007F5706"/>
    <w:rsid w:val="007F5AE4"/>
    <w:rsid w:val="007F70CF"/>
    <w:rsid w:val="007F7271"/>
    <w:rsid w:val="007F766C"/>
    <w:rsid w:val="007F7BA2"/>
    <w:rsid w:val="007F7F2B"/>
    <w:rsid w:val="007F7F92"/>
    <w:rsid w:val="007F7FD8"/>
    <w:rsid w:val="00800084"/>
    <w:rsid w:val="00800659"/>
    <w:rsid w:val="00800FF3"/>
    <w:rsid w:val="008017BE"/>
    <w:rsid w:val="00802C32"/>
    <w:rsid w:val="00802E33"/>
    <w:rsid w:val="0080333B"/>
    <w:rsid w:val="00803A59"/>
    <w:rsid w:val="00804FEE"/>
    <w:rsid w:val="008060E3"/>
    <w:rsid w:val="00806300"/>
    <w:rsid w:val="008069D0"/>
    <w:rsid w:val="008069DF"/>
    <w:rsid w:val="00807780"/>
    <w:rsid w:val="00807B54"/>
    <w:rsid w:val="00810B31"/>
    <w:rsid w:val="0081129F"/>
    <w:rsid w:val="00811363"/>
    <w:rsid w:val="008117C4"/>
    <w:rsid w:val="0081209F"/>
    <w:rsid w:val="00812F45"/>
    <w:rsid w:val="0081302E"/>
    <w:rsid w:val="00813728"/>
    <w:rsid w:val="00813E10"/>
    <w:rsid w:val="0081449F"/>
    <w:rsid w:val="008147DA"/>
    <w:rsid w:val="008149C5"/>
    <w:rsid w:val="00815006"/>
    <w:rsid w:val="00815550"/>
    <w:rsid w:val="0081777C"/>
    <w:rsid w:val="00820362"/>
    <w:rsid w:val="0082054C"/>
    <w:rsid w:val="00820C69"/>
    <w:rsid w:val="00821076"/>
    <w:rsid w:val="00821361"/>
    <w:rsid w:val="00821442"/>
    <w:rsid w:val="008214A6"/>
    <w:rsid w:val="00821886"/>
    <w:rsid w:val="00821B03"/>
    <w:rsid w:val="00821CA3"/>
    <w:rsid w:val="00821DAF"/>
    <w:rsid w:val="0082249E"/>
    <w:rsid w:val="008226B4"/>
    <w:rsid w:val="00822B36"/>
    <w:rsid w:val="00822B5D"/>
    <w:rsid w:val="00823027"/>
    <w:rsid w:val="008230CE"/>
    <w:rsid w:val="00823502"/>
    <w:rsid w:val="00823FAD"/>
    <w:rsid w:val="00824E15"/>
    <w:rsid w:val="00825E19"/>
    <w:rsid w:val="008264E9"/>
    <w:rsid w:val="00826690"/>
    <w:rsid w:val="00826DE0"/>
    <w:rsid w:val="008301E9"/>
    <w:rsid w:val="0083040E"/>
    <w:rsid w:val="00831181"/>
    <w:rsid w:val="00831204"/>
    <w:rsid w:val="00831321"/>
    <w:rsid w:val="00831377"/>
    <w:rsid w:val="0083185B"/>
    <w:rsid w:val="00831C0B"/>
    <w:rsid w:val="008327FA"/>
    <w:rsid w:val="008328D4"/>
    <w:rsid w:val="00832F8B"/>
    <w:rsid w:val="0083349E"/>
    <w:rsid w:val="00833A93"/>
    <w:rsid w:val="0083429A"/>
    <w:rsid w:val="0083462C"/>
    <w:rsid w:val="00834DB4"/>
    <w:rsid w:val="00834F82"/>
    <w:rsid w:val="00835430"/>
    <w:rsid w:val="00835795"/>
    <w:rsid w:val="0083656A"/>
    <w:rsid w:val="008367D5"/>
    <w:rsid w:val="00836801"/>
    <w:rsid w:val="00836C4C"/>
    <w:rsid w:val="00836C5C"/>
    <w:rsid w:val="00836FEF"/>
    <w:rsid w:val="00837441"/>
    <w:rsid w:val="00837FA3"/>
    <w:rsid w:val="008402DB"/>
    <w:rsid w:val="008406BA"/>
    <w:rsid w:val="00841727"/>
    <w:rsid w:val="00841E21"/>
    <w:rsid w:val="00841E50"/>
    <w:rsid w:val="008422BE"/>
    <w:rsid w:val="0084236B"/>
    <w:rsid w:val="008427CC"/>
    <w:rsid w:val="00842C35"/>
    <w:rsid w:val="00842C8C"/>
    <w:rsid w:val="00842FA6"/>
    <w:rsid w:val="008434E0"/>
    <w:rsid w:val="00843AF6"/>
    <w:rsid w:val="00843C17"/>
    <w:rsid w:val="00844100"/>
    <w:rsid w:val="00844655"/>
    <w:rsid w:val="00844EEA"/>
    <w:rsid w:val="00845024"/>
    <w:rsid w:val="00845D91"/>
    <w:rsid w:val="00845F9C"/>
    <w:rsid w:val="008460D8"/>
    <w:rsid w:val="00846988"/>
    <w:rsid w:val="0084698C"/>
    <w:rsid w:val="00847A13"/>
    <w:rsid w:val="00847C31"/>
    <w:rsid w:val="00847DDB"/>
    <w:rsid w:val="00850C0B"/>
    <w:rsid w:val="00851A06"/>
    <w:rsid w:val="008520A2"/>
    <w:rsid w:val="00852D7E"/>
    <w:rsid w:val="008531C0"/>
    <w:rsid w:val="008533AD"/>
    <w:rsid w:val="008536AD"/>
    <w:rsid w:val="00853760"/>
    <w:rsid w:val="00853878"/>
    <w:rsid w:val="00853DF6"/>
    <w:rsid w:val="00854CC5"/>
    <w:rsid w:val="00855796"/>
    <w:rsid w:val="00856071"/>
    <w:rsid w:val="008562D3"/>
    <w:rsid w:val="00856613"/>
    <w:rsid w:val="00856DB4"/>
    <w:rsid w:val="00857352"/>
    <w:rsid w:val="0085742B"/>
    <w:rsid w:val="0085794A"/>
    <w:rsid w:val="00857D48"/>
    <w:rsid w:val="00857F92"/>
    <w:rsid w:val="008604F0"/>
    <w:rsid w:val="0086247F"/>
    <w:rsid w:val="00863A52"/>
    <w:rsid w:val="00863C31"/>
    <w:rsid w:val="00863F61"/>
    <w:rsid w:val="0086431D"/>
    <w:rsid w:val="0086483B"/>
    <w:rsid w:val="00864BE1"/>
    <w:rsid w:val="00864EA9"/>
    <w:rsid w:val="00864F9A"/>
    <w:rsid w:val="00865CDC"/>
    <w:rsid w:val="00865EE3"/>
    <w:rsid w:val="00866491"/>
    <w:rsid w:val="00866923"/>
    <w:rsid w:val="00866EEA"/>
    <w:rsid w:val="008671E3"/>
    <w:rsid w:val="00867385"/>
    <w:rsid w:val="00867915"/>
    <w:rsid w:val="00867B43"/>
    <w:rsid w:val="00867BF1"/>
    <w:rsid w:val="00870E8A"/>
    <w:rsid w:val="00871638"/>
    <w:rsid w:val="008718FF"/>
    <w:rsid w:val="008729D8"/>
    <w:rsid w:val="0087309F"/>
    <w:rsid w:val="008733FE"/>
    <w:rsid w:val="008738DF"/>
    <w:rsid w:val="0087454E"/>
    <w:rsid w:val="0087543C"/>
    <w:rsid w:val="00875E67"/>
    <w:rsid w:val="008764AE"/>
    <w:rsid w:val="00876771"/>
    <w:rsid w:val="00876E3A"/>
    <w:rsid w:val="00876F90"/>
    <w:rsid w:val="00877B78"/>
    <w:rsid w:val="00877BA5"/>
    <w:rsid w:val="00877E2C"/>
    <w:rsid w:val="00877E3B"/>
    <w:rsid w:val="00877E4E"/>
    <w:rsid w:val="00880C07"/>
    <w:rsid w:val="00881031"/>
    <w:rsid w:val="0088106F"/>
    <w:rsid w:val="008818E1"/>
    <w:rsid w:val="00881CDF"/>
    <w:rsid w:val="00881D07"/>
    <w:rsid w:val="00881D7F"/>
    <w:rsid w:val="00882191"/>
    <w:rsid w:val="008821E9"/>
    <w:rsid w:val="008827CA"/>
    <w:rsid w:val="00882AC2"/>
    <w:rsid w:val="00883C85"/>
    <w:rsid w:val="008841DA"/>
    <w:rsid w:val="00884393"/>
    <w:rsid w:val="008848F5"/>
    <w:rsid w:val="00884E98"/>
    <w:rsid w:val="008850D0"/>
    <w:rsid w:val="0088552D"/>
    <w:rsid w:val="00885798"/>
    <w:rsid w:val="008869FF"/>
    <w:rsid w:val="00886B32"/>
    <w:rsid w:val="00886E5F"/>
    <w:rsid w:val="00890917"/>
    <w:rsid w:val="00890945"/>
    <w:rsid w:val="00890972"/>
    <w:rsid w:val="00890FE0"/>
    <w:rsid w:val="008910B5"/>
    <w:rsid w:val="0089113F"/>
    <w:rsid w:val="008911B5"/>
    <w:rsid w:val="0089187D"/>
    <w:rsid w:val="00892CCD"/>
    <w:rsid w:val="00893064"/>
    <w:rsid w:val="00893528"/>
    <w:rsid w:val="00893BC2"/>
    <w:rsid w:val="008941AA"/>
    <w:rsid w:val="00894573"/>
    <w:rsid w:val="008946B3"/>
    <w:rsid w:val="008947E8"/>
    <w:rsid w:val="00894870"/>
    <w:rsid w:val="00894D41"/>
    <w:rsid w:val="00894E2A"/>
    <w:rsid w:val="008954B5"/>
    <w:rsid w:val="008954EA"/>
    <w:rsid w:val="008956C4"/>
    <w:rsid w:val="008956DD"/>
    <w:rsid w:val="0089584F"/>
    <w:rsid w:val="00895C26"/>
    <w:rsid w:val="00896071"/>
    <w:rsid w:val="008961E1"/>
    <w:rsid w:val="00896733"/>
    <w:rsid w:val="00896AF1"/>
    <w:rsid w:val="00896AFD"/>
    <w:rsid w:val="00896C4F"/>
    <w:rsid w:val="00896C60"/>
    <w:rsid w:val="00896CE4"/>
    <w:rsid w:val="00896E53"/>
    <w:rsid w:val="00897F39"/>
    <w:rsid w:val="008A0486"/>
    <w:rsid w:val="008A05C7"/>
    <w:rsid w:val="008A09D4"/>
    <w:rsid w:val="008A0DBE"/>
    <w:rsid w:val="008A0F56"/>
    <w:rsid w:val="008A114D"/>
    <w:rsid w:val="008A2674"/>
    <w:rsid w:val="008A2773"/>
    <w:rsid w:val="008A29F6"/>
    <w:rsid w:val="008A2A1F"/>
    <w:rsid w:val="008A2FAD"/>
    <w:rsid w:val="008A30DD"/>
    <w:rsid w:val="008A423B"/>
    <w:rsid w:val="008A4489"/>
    <w:rsid w:val="008A47CF"/>
    <w:rsid w:val="008A52E3"/>
    <w:rsid w:val="008A5D87"/>
    <w:rsid w:val="008A6837"/>
    <w:rsid w:val="008A6CB1"/>
    <w:rsid w:val="008A7284"/>
    <w:rsid w:val="008A7D72"/>
    <w:rsid w:val="008B066D"/>
    <w:rsid w:val="008B098C"/>
    <w:rsid w:val="008B0DD0"/>
    <w:rsid w:val="008B1968"/>
    <w:rsid w:val="008B1A73"/>
    <w:rsid w:val="008B1DBE"/>
    <w:rsid w:val="008B1EFA"/>
    <w:rsid w:val="008B219A"/>
    <w:rsid w:val="008B2551"/>
    <w:rsid w:val="008B2657"/>
    <w:rsid w:val="008B3781"/>
    <w:rsid w:val="008B3B02"/>
    <w:rsid w:val="008B4130"/>
    <w:rsid w:val="008B4663"/>
    <w:rsid w:val="008B595F"/>
    <w:rsid w:val="008B6176"/>
    <w:rsid w:val="008B71A1"/>
    <w:rsid w:val="008B72E8"/>
    <w:rsid w:val="008B78E4"/>
    <w:rsid w:val="008B7DE6"/>
    <w:rsid w:val="008C00EC"/>
    <w:rsid w:val="008C0109"/>
    <w:rsid w:val="008C08C7"/>
    <w:rsid w:val="008C09A6"/>
    <w:rsid w:val="008C0E4C"/>
    <w:rsid w:val="008C0E76"/>
    <w:rsid w:val="008C0FF0"/>
    <w:rsid w:val="008C109E"/>
    <w:rsid w:val="008C17B5"/>
    <w:rsid w:val="008C1CB5"/>
    <w:rsid w:val="008C221F"/>
    <w:rsid w:val="008C30DB"/>
    <w:rsid w:val="008C477D"/>
    <w:rsid w:val="008C4FD5"/>
    <w:rsid w:val="008C5A59"/>
    <w:rsid w:val="008C65FE"/>
    <w:rsid w:val="008C7903"/>
    <w:rsid w:val="008D0511"/>
    <w:rsid w:val="008D081C"/>
    <w:rsid w:val="008D09DF"/>
    <w:rsid w:val="008D0D89"/>
    <w:rsid w:val="008D0E0C"/>
    <w:rsid w:val="008D11D7"/>
    <w:rsid w:val="008D1528"/>
    <w:rsid w:val="008D157C"/>
    <w:rsid w:val="008D1A8E"/>
    <w:rsid w:val="008D1F65"/>
    <w:rsid w:val="008D2A7A"/>
    <w:rsid w:val="008D2B8F"/>
    <w:rsid w:val="008D39A7"/>
    <w:rsid w:val="008D3C1D"/>
    <w:rsid w:val="008D3F2C"/>
    <w:rsid w:val="008D41E9"/>
    <w:rsid w:val="008D4354"/>
    <w:rsid w:val="008D461D"/>
    <w:rsid w:val="008D4B24"/>
    <w:rsid w:val="008D5578"/>
    <w:rsid w:val="008D5A41"/>
    <w:rsid w:val="008D5D50"/>
    <w:rsid w:val="008D618B"/>
    <w:rsid w:val="008D61EE"/>
    <w:rsid w:val="008D67B9"/>
    <w:rsid w:val="008D75C6"/>
    <w:rsid w:val="008E0082"/>
    <w:rsid w:val="008E0890"/>
    <w:rsid w:val="008E098F"/>
    <w:rsid w:val="008E0D59"/>
    <w:rsid w:val="008E11DB"/>
    <w:rsid w:val="008E13C6"/>
    <w:rsid w:val="008E21C2"/>
    <w:rsid w:val="008E21DD"/>
    <w:rsid w:val="008E2AAD"/>
    <w:rsid w:val="008E2BEB"/>
    <w:rsid w:val="008E392E"/>
    <w:rsid w:val="008E50AB"/>
    <w:rsid w:val="008E51A5"/>
    <w:rsid w:val="008E53A4"/>
    <w:rsid w:val="008E5740"/>
    <w:rsid w:val="008E5BE5"/>
    <w:rsid w:val="008E5D34"/>
    <w:rsid w:val="008E7511"/>
    <w:rsid w:val="008E7713"/>
    <w:rsid w:val="008E78EF"/>
    <w:rsid w:val="008F0145"/>
    <w:rsid w:val="008F0CF2"/>
    <w:rsid w:val="008F0D2F"/>
    <w:rsid w:val="008F1728"/>
    <w:rsid w:val="008F18D9"/>
    <w:rsid w:val="008F1956"/>
    <w:rsid w:val="008F2D2F"/>
    <w:rsid w:val="008F309B"/>
    <w:rsid w:val="008F3CA3"/>
    <w:rsid w:val="008F3EAA"/>
    <w:rsid w:val="008F465A"/>
    <w:rsid w:val="008F4A05"/>
    <w:rsid w:val="008F64AA"/>
    <w:rsid w:val="008F6731"/>
    <w:rsid w:val="008F69F3"/>
    <w:rsid w:val="008F6C41"/>
    <w:rsid w:val="008F6DB2"/>
    <w:rsid w:val="008F75D6"/>
    <w:rsid w:val="008F7E88"/>
    <w:rsid w:val="0090059F"/>
    <w:rsid w:val="009022CF"/>
    <w:rsid w:val="009025A4"/>
    <w:rsid w:val="009025B2"/>
    <w:rsid w:val="009036A2"/>
    <w:rsid w:val="00903AA5"/>
    <w:rsid w:val="009044B6"/>
    <w:rsid w:val="009055B4"/>
    <w:rsid w:val="009057B9"/>
    <w:rsid w:val="00905C08"/>
    <w:rsid w:val="009061BF"/>
    <w:rsid w:val="00906280"/>
    <w:rsid w:val="0090783B"/>
    <w:rsid w:val="00907C42"/>
    <w:rsid w:val="009103B0"/>
    <w:rsid w:val="009103BA"/>
    <w:rsid w:val="00910B09"/>
    <w:rsid w:val="00910E3D"/>
    <w:rsid w:val="00911127"/>
    <w:rsid w:val="009121CE"/>
    <w:rsid w:val="009122B6"/>
    <w:rsid w:val="0091292C"/>
    <w:rsid w:val="009129FA"/>
    <w:rsid w:val="00912A00"/>
    <w:rsid w:val="0091313E"/>
    <w:rsid w:val="00913C7D"/>
    <w:rsid w:val="00914009"/>
    <w:rsid w:val="009141C4"/>
    <w:rsid w:val="0091453C"/>
    <w:rsid w:val="009145D8"/>
    <w:rsid w:val="0091483A"/>
    <w:rsid w:val="00914C9F"/>
    <w:rsid w:val="00914F72"/>
    <w:rsid w:val="009152B6"/>
    <w:rsid w:val="009156D8"/>
    <w:rsid w:val="00915DAB"/>
    <w:rsid w:val="009163BB"/>
    <w:rsid w:val="00916463"/>
    <w:rsid w:val="00916B25"/>
    <w:rsid w:val="00916B2B"/>
    <w:rsid w:val="00916E0C"/>
    <w:rsid w:val="00917C2F"/>
    <w:rsid w:val="009205AF"/>
    <w:rsid w:val="009208A7"/>
    <w:rsid w:val="00920D64"/>
    <w:rsid w:val="00920D85"/>
    <w:rsid w:val="00921246"/>
    <w:rsid w:val="00922711"/>
    <w:rsid w:val="00922A16"/>
    <w:rsid w:val="00922BCD"/>
    <w:rsid w:val="00923370"/>
    <w:rsid w:val="009239FF"/>
    <w:rsid w:val="0092402A"/>
    <w:rsid w:val="00924765"/>
    <w:rsid w:val="00924774"/>
    <w:rsid w:val="00924863"/>
    <w:rsid w:val="00924993"/>
    <w:rsid w:val="009249BA"/>
    <w:rsid w:val="00924F13"/>
    <w:rsid w:val="0092502F"/>
    <w:rsid w:val="0092559A"/>
    <w:rsid w:val="00925F53"/>
    <w:rsid w:val="00926153"/>
    <w:rsid w:val="00926461"/>
    <w:rsid w:val="009267D2"/>
    <w:rsid w:val="009274D4"/>
    <w:rsid w:val="00927D60"/>
    <w:rsid w:val="00927F38"/>
    <w:rsid w:val="0093013E"/>
    <w:rsid w:val="0093031A"/>
    <w:rsid w:val="00930366"/>
    <w:rsid w:val="00930ABB"/>
    <w:rsid w:val="009318AF"/>
    <w:rsid w:val="00933932"/>
    <w:rsid w:val="009339D5"/>
    <w:rsid w:val="00933F2B"/>
    <w:rsid w:val="0093452A"/>
    <w:rsid w:val="00935CA1"/>
    <w:rsid w:val="00935D77"/>
    <w:rsid w:val="00936400"/>
    <w:rsid w:val="0093682D"/>
    <w:rsid w:val="00937E76"/>
    <w:rsid w:val="009414CF"/>
    <w:rsid w:val="009417F0"/>
    <w:rsid w:val="009428C9"/>
    <w:rsid w:val="009430E7"/>
    <w:rsid w:val="0094323C"/>
    <w:rsid w:val="00943696"/>
    <w:rsid w:val="00944BCE"/>
    <w:rsid w:val="009452FE"/>
    <w:rsid w:val="009455CF"/>
    <w:rsid w:val="00945691"/>
    <w:rsid w:val="00945C6E"/>
    <w:rsid w:val="00945EC4"/>
    <w:rsid w:val="00946CBA"/>
    <w:rsid w:val="00947960"/>
    <w:rsid w:val="00947A1D"/>
    <w:rsid w:val="00947B5C"/>
    <w:rsid w:val="00950610"/>
    <w:rsid w:val="00950616"/>
    <w:rsid w:val="00950BF5"/>
    <w:rsid w:val="00950D0D"/>
    <w:rsid w:val="00951D1A"/>
    <w:rsid w:val="00951D31"/>
    <w:rsid w:val="00951E33"/>
    <w:rsid w:val="0095249A"/>
    <w:rsid w:val="00952505"/>
    <w:rsid w:val="0095338F"/>
    <w:rsid w:val="009535BB"/>
    <w:rsid w:val="00954B33"/>
    <w:rsid w:val="00955640"/>
    <w:rsid w:val="009556DF"/>
    <w:rsid w:val="00955A2B"/>
    <w:rsid w:val="00955B5C"/>
    <w:rsid w:val="00955D38"/>
    <w:rsid w:val="00955D80"/>
    <w:rsid w:val="009569A2"/>
    <w:rsid w:val="00956A4E"/>
    <w:rsid w:val="00956FA7"/>
    <w:rsid w:val="00957439"/>
    <w:rsid w:val="009579A9"/>
    <w:rsid w:val="00957D6F"/>
    <w:rsid w:val="00957F31"/>
    <w:rsid w:val="009603D4"/>
    <w:rsid w:val="00960728"/>
    <w:rsid w:val="00961B10"/>
    <w:rsid w:val="00962AF1"/>
    <w:rsid w:val="0096315C"/>
    <w:rsid w:val="0096330C"/>
    <w:rsid w:val="00963783"/>
    <w:rsid w:val="00963E3C"/>
    <w:rsid w:val="009647BD"/>
    <w:rsid w:val="00964B6F"/>
    <w:rsid w:val="00964E93"/>
    <w:rsid w:val="0096580A"/>
    <w:rsid w:val="00965BE9"/>
    <w:rsid w:val="00965FB1"/>
    <w:rsid w:val="00965FD4"/>
    <w:rsid w:val="00966266"/>
    <w:rsid w:val="009668AB"/>
    <w:rsid w:val="0096722A"/>
    <w:rsid w:val="00967305"/>
    <w:rsid w:val="00967817"/>
    <w:rsid w:val="00967912"/>
    <w:rsid w:val="00967CD0"/>
    <w:rsid w:val="00970A89"/>
    <w:rsid w:val="0097119F"/>
    <w:rsid w:val="009712B5"/>
    <w:rsid w:val="00971CB2"/>
    <w:rsid w:val="009721D4"/>
    <w:rsid w:val="00972805"/>
    <w:rsid w:val="009729D2"/>
    <w:rsid w:val="00972EF8"/>
    <w:rsid w:val="009730E6"/>
    <w:rsid w:val="0097320C"/>
    <w:rsid w:val="00973E78"/>
    <w:rsid w:val="009740E6"/>
    <w:rsid w:val="0097451E"/>
    <w:rsid w:val="00976DB5"/>
    <w:rsid w:val="00977461"/>
    <w:rsid w:val="009778BF"/>
    <w:rsid w:val="009779AD"/>
    <w:rsid w:val="00980545"/>
    <w:rsid w:val="00980635"/>
    <w:rsid w:val="00980870"/>
    <w:rsid w:val="0098095D"/>
    <w:rsid w:val="00980D1F"/>
    <w:rsid w:val="009810EB"/>
    <w:rsid w:val="009813E3"/>
    <w:rsid w:val="00981563"/>
    <w:rsid w:val="009816DA"/>
    <w:rsid w:val="009827AC"/>
    <w:rsid w:val="00982CA2"/>
    <w:rsid w:val="00983EE7"/>
    <w:rsid w:val="009847F6"/>
    <w:rsid w:val="0098531D"/>
    <w:rsid w:val="00985563"/>
    <w:rsid w:val="009855B7"/>
    <w:rsid w:val="009862D3"/>
    <w:rsid w:val="009867EC"/>
    <w:rsid w:val="00986849"/>
    <w:rsid w:val="0098757C"/>
    <w:rsid w:val="009902E6"/>
    <w:rsid w:val="00990C99"/>
    <w:rsid w:val="0099127A"/>
    <w:rsid w:val="009924F7"/>
    <w:rsid w:val="009929F1"/>
    <w:rsid w:val="00993171"/>
    <w:rsid w:val="00993BBE"/>
    <w:rsid w:val="0099528B"/>
    <w:rsid w:val="009955E7"/>
    <w:rsid w:val="00995E25"/>
    <w:rsid w:val="0099655B"/>
    <w:rsid w:val="009972CC"/>
    <w:rsid w:val="0099777E"/>
    <w:rsid w:val="009979A2"/>
    <w:rsid w:val="009A023B"/>
    <w:rsid w:val="009A05BE"/>
    <w:rsid w:val="009A0897"/>
    <w:rsid w:val="009A094D"/>
    <w:rsid w:val="009A0B30"/>
    <w:rsid w:val="009A0EF5"/>
    <w:rsid w:val="009A175D"/>
    <w:rsid w:val="009A1C2E"/>
    <w:rsid w:val="009A2273"/>
    <w:rsid w:val="009A2AEC"/>
    <w:rsid w:val="009A2D0D"/>
    <w:rsid w:val="009A2D6B"/>
    <w:rsid w:val="009A2D9F"/>
    <w:rsid w:val="009A2E60"/>
    <w:rsid w:val="009A3339"/>
    <w:rsid w:val="009A3584"/>
    <w:rsid w:val="009A3D31"/>
    <w:rsid w:val="009A4248"/>
    <w:rsid w:val="009A43A9"/>
    <w:rsid w:val="009A4AA5"/>
    <w:rsid w:val="009A4FC9"/>
    <w:rsid w:val="009A5215"/>
    <w:rsid w:val="009A5247"/>
    <w:rsid w:val="009A58B3"/>
    <w:rsid w:val="009A5D94"/>
    <w:rsid w:val="009A5FC6"/>
    <w:rsid w:val="009A6E4A"/>
    <w:rsid w:val="009A6FA2"/>
    <w:rsid w:val="009A70E3"/>
    <w:rsid w:val="009A71BA"/>
    <w:rsid w:val="009A7870"/>
    <w:rsid w:val="009A7A15"/>
    <w:rsid w:val="009A7C7A"/>
    <w:rsid w:val="009A7EA8"/>
    <w:rsid w:val="009B0459"/>
    <w:rsid w:val="009B0DD5"/>
    <w:rsid w:val="009B1424"/>
    <w:rsid w:val="009B1975"/>
    <w:rsid w:val="009B1C62"/>
    <w:rsid w:val="009B23A8"/>
    <w:rsid w:val="009B2E89"/>
    <w:rsid w:val="009B2E8A"/>
    <w:rsid w:val="009B2F66"/>
    <w:rsid w:val="009B3C5D"/>
    <w:rsid w:val="009B404B"/>
    <w:rsid w:val="009B4B49"/>
    <w:rsid w:val="009B5740"/>
    <w:rsid w:val="009B57A2"/>
    <w:rsid w:val="009B5E27"/>
    <w:rsid w:val="009B63D3"/>
    <w:rsid w:val="009B6824"/>
    <w:rsid w:val="009B70FC"/>
    <w:rsid w:val="009B7ACD"/>
    <w:rsid w:val="009B7F70"/>
    <w:rsid w:val="009C0B6E"/>
    <w:rsid w:val="009C0E7B"/>
    <w:rsid w:val="009C15C9"/>
    <w:rsid w:val="009C19CE"/>
    <w:rsid w:val="009C1A03"/>
    <w:rsid w:val="009C1A20"/>
    <w:rsid w:val="009C1ADE"/>
    <w:rsid w:val="009C2101"/>
    <w:rsid w:val="009C2721"/>
    <w:rsid w:val="009C2A33"/>
    <w:rsid w:val="009C2ADB"/>
    <w:rsid w:val="009C2F74"/>
    <w:rsid w:val="009C327E"/>
    <w:rsid w:val="009C3398"/>
    <w:rsid w:val="009C39D0"/>
    <w:rsid w:val="009C3C71"/>
    <w:rsid w:val="009C3D7F"/>
    <w:rsid w:val="009C3D8B"/>
    <w:rsid w:val="009C3DD0"/>
    <w:rsid w:val="009C47F8"/>
    <w:rsid w:val="009C486C"/>
    <w:rsid w:val="009C4918"/>
    <w:rsid w:val="009C4BB0"/>
    <w:rsid w:val="009C58DA"/>
    <w:rsid w:val="009C59E6"/>
    <w:rsid w:val="009C5A15"/>
    <w:rsid w:val="009C5BDF"/>
    <w:rsid w:val="009C5E73"/>
    <w:rsid w:val="009C5F40"/>
    <w:rsid w:val="009C64DF"/>
    <w:rsid w:val="009C7D1E"/>
    <w:rsid w:val="009D11E9"/>
    <w:rsid w:val="009D1233"/>
    <w:rsid w:val="009D1465"/>
    <w:rsid w:val="009D1B2F"/>
    <w:rsid w:val="009D31B2"/>
    <w:rsid w:val="009D31F1"/>
    <w:rsid w:val="009D38F7"/>
    <w:rsid w:val="009D3F9C"/>
    <w:rsid w:val="009D47DC"/>
    <w:rsid w:val="009D49D9"/>
    <w:rsid w:val="009D4D7E"/>
    <w:rsid w:val="009D5991"/>
    <w:rsid w:val="009D5D51"/>
    <w:rsid w:val="009D66C1"/>
    <w:rsid w:val="009D697D"/>
    <w:rsid w:val="009D72E5"/>
    <w:rsid w:val="009D74FE"/>
    <w:rsid w:val="009D78C7"/>
    <w:rsid w:val="009E07E2"/>
    <w:rsid w:val="009E09B8"/>
    <w:rsid w:val="009E0AD7"/>
    <w:rsid w:val="009E1CE0"/>
    <w:rsid w:val="009E2A2F"/>
    <w:rsid w:val="009E3BCB"/>
    <w:rsid w:val="009E43AB"/>
    <w:rsid w:val="009E530B"/>
    <w:rsid w:val="009E566A"/>
    <w:rsid w:val="009E5E2A"/>
    <w:rsid w:val="009E6E88"/>
    <w:rsid w:val="009E70CE"/>
    <w:rsid w:val="009E7998"/>
    <w:rsid w:val="009E7CC0"/>
    <w:rsid w:val="009E7E31"/>
    <w:rsid w:val="009F01AC"/>
    <w:rsid w:val="009F01DF"/>
    <w:rsid w:val="009F0421"/>
    <w:rsid w:val="009F0817"/>
    <w:rsid w:val="009F1375"/>
    <w:rsid w:val="009F165E"/>
    <w:rsid w:val="009F1810"/>
    <w:rsid w:val="009F1B83"/>
    <w:rsid w:val="009F1CCC"/>
    <w:rsid w:val="009F245E"/>
    <w:rsid w:val="009F3317"/>
    <w:rsid w:val="009F3A3E"/>
    <w:rsid w:val="009F4037"/>
    <w:rsid w:val="009F4D61"/>
    <w:rsid w:val="009F5493"/>
    <w:rsid w:val="009F5AC8"/>
    <w:rsid w:val="009F6F32"/>
    <w:rsid w:val="009F7632"/>
    <w:rsid w:val="00A001E0"/>
    <w:rsid w:val="00A00ECB"/>
    <w:rsid w:val="00A01288"/>
    <w:rsid w:val="00A01F44"/>
    <w:rsid w:val="00A023ED"/>
    <w:rsid w:val="00A04BEC"/>
    <w:rsid w:val="00A04C4F"/>
    <w:rsid w:val="00A04C55"/>
    <w:rsid w:val="00A04E50"/>
    <w:rsid w:val="00A0511F"/>
    <w:rsid w:val="00A0528E"/>
    <w:rsid w:val="00A059A6"/>
    <w:rsid w:val="00A0615A"/>
    <w:rsid w:val="00A06FDA"/>
    <w:rsid w:val="00A0732E"/>
    <w:rsid w:val="00A07466"/>
    <w:rsid w:val="00A07FA6"/>
    <w:rsid w:val="00A118E6"/>
    <w:rsid w:val="00A1197A"/>
    <w:rsid w:val="00A12374"/>
    <w:rsid w:val="00A133AE"/>
    <w:rsid w:val="00A1347D"/>
    <w:rsid w:val="00A1366A"/>
    <w:rsid w:val="00A13C16"/>
    <w:rsid w:val="00A13C8A"/>
    <w:rsid w:val="00A13D09"/>
    <w:rsid w:val="00A14682"/>
    <w:rsid w:val="00A1477F"/>
    <w:rsid w:val="00A147B8"/>
    <w:rsid w:val="00A14D9D"/>
    <w:rsid w:val="00A14EA1"/>
    <w:rsid w:val="00A15081"/>
    <w:rsid w:val="00A158BD"/>
    <w:rsid w:val="00A15D0F"/>
    <w:rsid w:val="00A16121"/>
    <w:rsid w:val="00A1775C"/>
    <w:rsid w:val="00A207A6"/>
    <w:rsid w:val="00A20878"/>
    <w:rsid w:val="00A20980"/>
    <w:rsid w:val="00A20AD2"/>
    <w:rsid w:val="00A20AF7"/>
    <w:rsid w:val="00A20EAA"/>
    <w:rsid w:val="00A215A9"/>
    <w:rsid w:val="00A217A4"/>
    <w:rsid w:val="00A221C0"/>
    <w:rsid w:val="00A223E8"/>
    <w:rsid w:val="00A22C97"/>
    <w:rsid w:val="00A23553"/>
    <w:rsid w:val="00A236E1"/>
    <w:rsid w:val="00A2386D"/>
    <w:rsid w:val="00A23FDD"/>
    <w:rsid w:val="00A25206"/>
    <w:rsid w:val="00A2602F"/>
    <w:rsid w:val="00A263B6"/>
    <w:rsid w:val="00A263ED"/>
    <w:rsid w:val="00A26690"/>
    <w:rsid w:val="00A2697A"/>
    <w:rsid w:val="00A26B3E"/>
    <w:rsid w:val="00A27152"/>
    <w:rsid w:val="00A300E2"/>
    <w:rsid w:val="00A3015F"/>
    <w:rsid w:val="00A30630"/>
    <w:rsid w:val="00A307A5"/>
    <w:rsid w:val="00A30BCB"/>
    <w:rsid w:val="00A30C75"/>
    <w:rsid w:val="00A326EB"/>
    <w:rsid w:val="00A33343"/>
    <w:rsid w:val="00A33F1D"/>
    <w:rsid w:val="00A34022"/>
    <w:rsid w:val="00A3487F"/>
    <w:rsid w:val="00A34D4B"/>
    <w:rsid w:val="00A3586F"/>
    <w:rsid w:val="00A35A76"/>
    <w:rsid w:val="00A36639"/>
    <w:rsid w:val="00A366CD"/>
    <w:rsid w:val="00A36CFC"/>
    <w:rsid w:val="00A3705E"/>
    <w:rsid w:val="00A3744C"/>
    <w:rsid w:val="00A4037F"/>
    <w:rsid w:val="00A408C9"/>
    <w:rsid w:val="00A408EE"/>
    <w:rsid w:val="00A40BCD"/>
    <w:rsid w:val="00A40D30"/>
    <w:rsid w:val="00A40FA5"/>
    <w:rsid w:val="00A4122F"/>
    <w:rsid w:val="00A424BD"/>
    <w:rsid w:val="00A42705"/>
    <w:rsid w:val="00A42C68"/>
    <w:rsid w:val="00A42EA9"/>
    <w:rsid w:val="00A43318"/>
    <w:rsid w:val="00A43417"/>
    <w:rsid w:val="00A43733"/>
    <w:rsid w:val="00A438E8"/>
    <w:rsid w:val="00A43B01"/>
    <w:rsid w:val="00A4403B"/>
    <w:rsid w:val="00A448C4"/>
    <w:rsid w:val="00A44957"/>
    <w:rsid w:val="00A44A38"/>
    <w:rsid w:val="00A44C00"/>
    <w:rsid w:val="00A44D74"/>
    <w:rsid w:val="00A45557"/>
    <w:rsid w:val="00A45699"/>
    <w:rsid w:val="00A45A20"/>
    <w:rsid w:val="00A4641B"/>
    <w:rsid w:val="00A46444"/>
    <w:rsid w:val="00A46E45"/>
    <w:rsid w:val="00A46EDB"/>
    <w:rsid w:val="00A476F6"/>
    <w:rsid w:val="00A478D9"/>
    <w:rsid w:val="00A47903"/>
    <w:rsid w:val="00A47AE8"/>
    <w:rsid w:val="00A5180D"/>
    <w:rsid w:val="00A5190F"/>
    <w:rsid w:val="00A51D0B"/>
    <w:rsid w:val="00A527F7"/>
    <w:rsid w:val="00A529BE"/>
    <w:rsid w:val="00A52D88"/>
    <w:rsid w:val="00A53B44"/>
    <w:rsid w:val="00A540FB"/>
    <w:rsid w:val="00A543E6"/>
    <w:rsid w:val="00A54F2B"/>
    <w:rsid w:val="00A54F92"/>
    <w:rsid w:val="00A5517D"/>
    <w:rsid w:val="00A56296"/>
    <w:rsid w:val="00A56FE4"/>
    <w:rsid w:val="00A57085"/>
    <w:rsid w:val="00A577C0"/>
    <w:rsid w:val="00A57A0F"/>
    <w:rsid w:val="00A57C2A"/>
    <w:rsid w:val="00A57C40"/>
    <w:rsid w:val="00A57D06"/>
    <w:rsid w:val="00A57EC7"/>
    <w:rsid w:val="00A6021C"/>
    <w:rsid w:val="00A606FB"/>
    <w:rsid w:val="00A607F6"/>
    <w:rsid w:val="00A60C39"/>
    <w:rsid w:val="00A60EA1"/>
    <w:rsid w:val="00A61383"/>
    <w:rsid w:val="00A61A95"/>
    <w:rsid w:val="00A61E5B"/>
    <w:rsid w:val="00A61F15"/>
    <w:rsid w:val="00A624E1"/>
    <w:rsid w:val="00A6298B"/>
    <w:rsid w:val="00A62C88"/>
    <w:rsid w:val="00A62DB4"/>
    <w:rsid w:val="00A6360B"/>
    <w:rsid w:val="00A639BA"/>
    <w:rsid w:val="00A63E3D"/>
    <w:rsid w:val="00A64AE7"/>
    <w:rsid w:val="00A64F31"/>
    <w:rsid w:val="00A65901"/>
    <w:rsid w:val="00A65FBC"/>
    <w:rsid w:val="00A661BD"/>
    <w:rsid w:val="00A663F7"/>
    <w:rsid w:val="00A66A29"/>
    <w:rsid w:val="00A66F3B"/>
    <w:rsid w:val="00A6710B"/>
    <w:rsid w:val="00A67367"/>
    <w:rsid w:val="00A67585"/>
    <w:rsid w:val="00A675C9"/>
    <w:rsid w:val="00A675D7"/>
    <w:rsid w:val="00A67DA4"/>
    <w:rsid w:val="00A7013D"/>
    <w:rsid w:val="00A70A48"/>
    <w:rsid w:val="00A70ABB"/>
    <w:rsid w:val="00A71032"/>
    <w:rsid w:val="00A72469"/>
    <w:rsid w:val="00A7290E"/>
    <w:rsid w:val="00A72D8A"/>
    <w:rsid w:val="00A7384C"/>
    <w:rsid w:val="00A73DF1"/>
    <w:rsid w:val="00A75079"/>
    <w:rsid w:val="00A75720"/>
    <w:rsid w:val="00A75A44"/>
    <w:rsid w:val="00A75C85"/>
    <w:rsid w:val="00A75E6C"/>
    <w:rsid w:val="00A76BE9"/>
    <w:rsid w:val="00A773A7"/>
    <w:rsid w:val="00A777C9"/>
    <w:rsid w:val="00A77C53"/>
    <w:rsid w:val="00A77D84"/>
    <w:rsid w:val="00A77EE6"/>
    <w:rsid w:val="00A80657"/>
    <w:rsid w:val="00A80DAA"/>
    <w:rsid w:val="00A81608"/>
    <w:rsid w:val="00A81B98"/>
    <w:rsid w:val="00A827A9"/>
    <w:rsid w:val="00A82A5D"/>
    <w:rsid w:val="00A83DCE"/>
    <w:rsid w:val="00A843A5"/>
    <w:rsid w:val="00A84580"/>
    <w:rsid w:val="00A84709"/>
    <w:rsid w:val="00A8492F"/>
    <w:rsid w:val="00A8586F"/>
    <w:rsid w:val="00A8601F"/>
    <w:rsid w:val="00A86119"/>
    <w:rsid w:val="00A869AD"/>
    <w:rsid w:val="00A86A02"/>
    <w:rsid w:val="00A87626"/>
    <w:rsid w:val="00A921B6"/>
    <w:rsid w:val="00A92CA0"/>
    <w:rsid w:val="00A92DFB"/>
    <w:rsid w:val="00A9302A"/>
    <w:rsid w:val="00A9315C"/>
    <w:rsid w:val="00A934EF"/>
    <w:rsid w:val="00A93781"/>
    <w:rsid w:val="00A95302"/>
    <w:rsid w:val="00A95812"/>
    <w:rsid w:val="00A95BC6"/>
    <w:rsid w:val="00A95D3A"/>
    <w:rsid w:val="00A95EDA"/>
    <w:rsid w:val="00A96571"/>
    <w:rsid w:val="00A969DD"/>
    <w:rsid w:val="00A96A24"/>
    <w:rsid w:val="00A96B4C"/>
    <w:rsid w:val="00A96DC5"/>
    <w:rsid w:val="00A96F87"/>
    <w:rsid w:val="00A9730F"/>
    <w:rsid w:val="00AA02C3"/>
    <w:rsid w:val="00AA03A7"/>
    <w:rsid w:val="00AA0819"/>
    <w:rsid w:val="00AA1095"/>
    <w:rsid w:val="00AA124F"/>
    <w:rsid w:val="00AA12B6"/>
    <w:rsid w:val="00AA1F90"/>
    <w:rsid w:val="00AA2820"/>
    <w:rsid w:val="00AA2AD5"/>
    <w:rsid w:val="00AA2CC9"/>
    <w:rsid w:val="00AA30D8"/>
    <w:rsid w:val="00AA32F7"/>
    <w:rsid w:val="00AA3378"/>
    <w:rsid w:val="00AA3649"/>
    <w:rsid w:val="00AA3CE5"/>
    <w:rsid w:val="00AA3D16"/>
    <w:rsid w:val="00AA4074"/>
    <w:rsid w:val="00AA445E"/>
    <w:rsid w:val="00AA4514"/>
    <w:rsid w:val="00AA4C4D"/>
    <w:rsid w:val="00AA513E"/>
    <w:rsid w:val="00AA5267"/>
    <w:rsid w:val="00AA52A2"/>
    <w:rsid w:val="00AA5C94"/>
    <w:rsid w:val="00AA61F1"/>
    <w:rsid w:val="00AA674D"/>
    <w:rsid w:val="00AA7238"/>
    <w:rsid w:val="00AA7D91"/>
    <w:rsid w:val="00AB0617"/>
    <w:rsid w:val="00AB07D4"/>
    <w:rsid w:val="00AB07E0"/>
    <w:rsid w:val="00AB0F33"/>
    <w:rsid w:val="00AB16D1"/>
    <w:rsid w:val="00AB1F99"/>
    <w:rsid w:val="00AB283C"/>
    <w:rsid w:val="00AB287C"/>
    <w:rsid w:val="00AB2D22"/>
    <w:rsid w:val="00AB2FED"/>
    <w:rsid w:val="00AB30A4"/>
    <w:rsid w:val="00AB39C6"/>
    <w:rsid w:val="00AB3CC9"/>
    <w:rsid w:val="00AB4277"/>
    <w:rsid w:val="00AB562F"/>
    <w:rsid w:val="00AB5E95"/>
    <w:rsid w:val="00AB60ED"/>
    <w:rsid w:val="00AB645C"/>
    <w:rsid w:val="00AB64FD"/>
    <w:rsid w:val="00AB6C5B"/>
    <w:rsid w:val="00AB6ECC"/>
    <w:rsid w:val="00AB71D2"/>
    <w:rsid w:val="00AB7F9C"/>
    <w:rsid w:val="00AC0336"/>
    <w:rsid w:val="00AC0752"/>
    <w:rsid w:val="00AC118F"/>
    <w:rsid w:val="00AC140D"/>
    <w:rsid w:val="00AC1669"/>
    <w:rsid w:val="00AC19D5"/>
    <w:rsid w:val="00AC2191"/>
    <w:rsid w:val="00AC21EA"/>
    <w:rsid w:val="00AC2DB9"/>
    <w:rsid w:val="00AC2F13"/>
    <w:rsid w:val="00AC3368"/>
    <w:rsid w:val="00AC341D"/>
    <w:rsid w:val="00AC39DD"/>
    <w:rsid w:val="00AC4700"/>
    <w:rsid w:val="00AC4971"/>
    <w:rsid w:val="00AC5482"/>
    <w:rsid w:val="00AC54C1"/>
    <w:rsid w:val="00AC5C5A"/>
    <w:rsid w:val="00AC5D36"/>
    <w:rsid w:val="00AC6A77"/>
    <w:rsid w:val="00AC6E21"/>
    <w:rsid w:val="00AC71A7"/>
    <w:rsid w:val="00AC727A"/>
    <w:rsid w:val="00AC73B1"/>
    <w:rsid w:val="00AC7E7C"/>
    <w:rsid w:val="00AD16E2"/>
    <w:rsid w:val="00AD1B69"/>
    <w:rsid w:val="00AD1F2A"/>
    <w:rsid w:val="00AD1F43"/>
    <w:rsid w:val="00AD217F"/>
    <w:rsid w:val="00AD236B"/>
    <w:rsid w:val="00AD243F"/>
    <w:rsid w:val="00AD260F"/>
    <w:rsid w:val="00AD2F15"/>
    <w:rsid w:val="00AD32A7"/>
    <w:rsid w:val="00AD34AB"/>
    <w:rsid w:val="00AD4036"/>
    <w:rsid w:val="00AD4405"/>
    <w:rsid w:val="00AD4B5C"/>
    <w:rsid w:val="00AD5520"/>
    <w:rsid w:val="00AD61C8"/>
    <w:rsid w:val="00AD62FF"/>
    <w:rsid w:val="00AD656C"/>
    <w:rsid w:val="00AD6B66"/>
    <w:rsid w:val="00AD6D3E"/>
    <w:rsid w:val="00AD6D72"/>
    <w:rsid w:val="00AD6DB2"/>
    <w:rsid w:val="00AD6FFB"/>
    <w:rsid w:val="00AD7052"/>
    <w:rsid w:val="00AE0D61"/>
    <w:rsid w:val="00AE1550"/>
    <w:rsid w:val="00AE1727"/>
    <w:rsid w:val="00AE2672"/>
    <w:rsid w:val="00AE2C08"/>
    <w:rsid w:val="00AE2F1F"/>
    <w:rsid w:val="00AE3A78"/>
    <w:rsid w:val="00AE444C"/>
    <w:rsid w:val="00AE4981"/>
    <w:rsid w:val="00AE4B48"/>
    <w:rsid w:val="00AE5475"/>
    <w:rsid w:val="00AE5541"/>
    <w:rsid w:val="00AE5DD4"/>
    <w:rsid w:val="00AE6251"/>
    <w:rsid w:val="00AE62E0"/>
    <w:rsid w:val="00AE67C7"/>
    <w:rsid w:val="00AE6999"/>
    <w:rsid w:val="00AE6A82"/>
    <w:rsid w:val="00AF0525"/>
    <w:rsid w:val="00AF0551"/>
    <w:rsid w:val="00AF0616"/>
    <w:rsid w:val="00AF0649"/>
    <w:rsid w:val="00AF06F5"/>
    <w:rsid w:val="00AF0E93"/>
    <w:rsid w:val="00AF1C03"/>
    <w:rsid w:val="00AF1DDA"/>
    <w:rsid w:val="00AF2068"/>
    <w:rsid w:val="00AF2783"/>
    <w:rsid w:val="00AF2A78"/>
    <w:rsid w:val="00AF2B7B"/>
    <w:rsid w:val="00AF2F47"/>
    <w:rsid w:val="00AF31D9"/>
    <w:rsid w:val="00AF3308"/>
    <w:rsid w:val="00AF3776"/>
    <w:rsid w:val="00AF3E6B"/>
    <w:rsid w:val="00AF579E"/>
    <w:rsid w:val="00AF5898"/>
    <w:rsid w:val="00AF5A46"/>
    <w:rsid w:val="00AF5BFA"/>
    <w:rsid w:val="00AF5C6E"/>
    <w:rsid w:val="00AF5E7E"/>
    <w:rsid w:val="00AF63A1"/>
    <w:rsid w:val="00AF747A"/>
    <w:rsid w:val="00AF7E62"/>
    <w:rsid w:val="00AF7F3E"/>
    <w:rsid w:val="00B007BA"/>
    <w:rsid w:val="00B01B32"/>
    <w:rsid w:val="00B02215"/>
    <w:rsid w:val="00B0229D"/>
    <w:rsid w:val="00B0230B"/>
    <w:rsid w:val="00B02631"/>
    <w:rsid w:val="00B02F25"/>
    <w:rsid w:val="00B03CFF"/>
    <w:rsid w:val="00B046D3"/>
    <w:rsid w:val="00B04F77"/>
    <w:rsid w:val="00B051AD"/>
    <w:rsid w:val="00B05D84"/>
    <w:rsid w:val="00B05D9F"/>
    <w:rsid w:val="00B062A8"/>
    <w:rsid w:val="00B068A3"/>
    <w:rsid w:val="00B06967"/>
    <w:rsid w:val="00B069B3"/>
    <w:rsid w:val="00B06A91"/>
    <w:rsid w:val="00B072A2"/>
    <w:rsid w:val="00B07874"/>
    <w:rsid w:val="00B07E1C"/>
    <w:rsid w:val="00B07E1F"/>
    <w:rsid w:val="00B07E71"/>
    <w:rsid w:val="00B10125"/>
    <w:rsid w:val="00B104B4"/>
    <w:rsid w:val="00B10815"/>
    <w:rsid w:val="00B10B57"/>
    <w:rsid w:val="00B11487"/>
    <w:rsid w:val="00B11BA1"/>
    <w:rsid w:val="00B11C76"/>
    <w:rsid w:val="00B126FA"/>
    <w:rsid w:val="00B12FE6"/>
    <w:rsid w:val="00B135B8"/>
    <w:rsid w:val="00B139AC"/>
    <w:rsid w:val="00B13A4E"/>
    <w:rsid w:val="00B13A8A"/>
    <w:rsid w:val="00B142B7"/>
    <w:rsid w:val="00B144BC"/>
    <w:rsid w:val="00B146AF"/>
    <w:rsid w:val="00B146DD"/>
    <w:rsid w:val="00B149FC"/>
    <w:rsid w:val="00B1514C"/>
    <w:rsid w:val="00B15B9C"/>
    <w:rsid w:val="00B15BBC"/>
    <w:rsid w:val="00B15BD6"/>
    <w:rsid w:val="00B15D6B"/>
    <w:rsid w:val="00B1645B"/>
    <w:rsid w:val="00B17C55"/>
    <w:rsid w:val="00B17DDA"/>
    <w:rsid w:val="00B20128"/>
    <w:rsid w:val="00B20235"/>
    <w:rsid w:val="00B2052F"/>
    <w:rsid w:val="00B206D2"/>
    <w:rsid w:val="00B20B71"/>
    <w:rsid w:val="00B20BDB"/>
    <w:rsid w:val="00B210B2"/>
    <w:rsid w:val="00B2112A"/>
    <w:rsid w:val="00B2143A"/>
    <w:rsid w:val="00B2207C"/>
    <w:rsid w:val="00B228A3"/>
    <w:rsid w:val="00B230A4"/>
    <w:rsid w:val="00B235F5"/>
    <w:rsid w:val="00B2372B"/>
    <w:rsid w:val="00B241EA"/>
    <w:rsid w:val="00B24273"/>
    <w:rsid w:val="00B24A76"/>
    <w:rsid w:val="00B252C0"/>
    <w:rsid w:val="00B255A7"/>
    <w:rsid w:val="00B2605A"/>
    <w:rsid w:val="00B270A7"/>
    <w:rsid w:val="00B27292"/>
    <w:rsid w:val="00B27B34"/>
    <w:rsid w:val="00B27C27"/>
    <w:rsid w:val="00B30ADF"/>
    <w:rsid w:val="00B312ED"/>
    <w:rsid w:val="00B317D8"/>
    <w:rsid w:val="00B32268"/>
    <w:rsid w:val="00B33473"/>
    <w:rsid w:val="00B33A10"/>
    <w:rsid w:val="00B345A6"/>
    <w:rsid w:val="00B34A4F"/>
    <w:rsid w:val="00B34D97"/>
    <w:rsid w:val="00B34EAE"/>
    <w:rsid w:val="00B35391"/>
    <w:rsid w:val="00B35599"/>
    <w:rsid w:val="00B3724C"/>
    <w:rsid w:val="00B3728C"/>
    <w:rsid w:val="00B378FD"/>
    <w:rsid w:val="00B40150"/>
    <w:rsid w:val="00B408B3"/>
    <w:rsid w:val="00B40A24"/>
    <w:rsid w:val="00B40B5B"/>
    <w:rsid w:val="00B4184F"/>
    <w:rsid w:val="00B41856"/>
    <w:rsid w:val="00B41A47"/>
    <w:rsid w:val="00B41B07"/>
    <w:rsid w:val="00B41B73"/>
    <w:rsid w:val="00B41F51"/>
    <w:rsid w:val="00B423F0"/>
    <w:rsid w:val="00B43692"/>
    <w:rsid w:val="00B43CF7"/>
    <w:rsid w:val="00B44EB6"/>
    <w:rsid w:val="00B455FA"/>
    <w:rsid w:val="00B45765"/>
    <w:rsid w:val="00B45ECC"/>
    <w:rsid w:val="00B46C1C"/>
    <w:rsid w:val="00B4709A"/>
    <w:rsid w:val="00B4779E"/>
    <w:rsid w:val="00B479CD"/>
    <w:rsid w:val="00B50AD8"/>
    <w:rsid w:val="00B52B9A"/>
    <w:rsid w:val="00B52C6B"/>
    <w:rsid w:val="00B53265"/>
    <w:rsid w:val="00B5389A"/>
    <w:rsid w:val="00B53C41"/>
    <w:rsid w:val="00B53F6A"/>
    <w:rsid w:val="00B545C0"/>
    <w:rsid w:val="00B5476C"/>
    <w:rsid w:val="00B54982"/>
    <w:rsid w:val="00B54C5D"/>
    <w:rsid w:val="00B550F6"/>
    <w:rsid w:val="00B55492"/>
    <w:rsid w:val="00B560E4"/>
    <w:rsid w:val="00B56B8C"/>
    <w:rsid w:val="00B56C93"/>
    <w:rsid w:val="00B56CA1"/>
    <w:rsid w:val="00B5712A"/>
    <w:rsid w:val="00B5722B"/>
    <w:rsid w:val="00B57E90"/>
    <w:rsid w:val="00B60799"/>
    <w:rsid w:val="00B60C95"/>
    <w:rsid w:val="00B60CB3"/>
    <w:rsid w:val="00B60F13"/>
    <w:rsid w:val="00B612EC"/>
    <w:rsid w:val="00B6185D"/>
    <w:rsid w:val="00B61C03"/>
    <w:rsid w:val="00B62A19"/>
    <w:rsid w:val="00B63D5D"/>
    <w:rsid w:val="00B63EA6"/>
    <w:rsid w:val="00B64333"/>
    <w:rsid w:val="00B64339"/>
    <w:rsid w:val="00B65312"/>
    <w:rsid w:val="00B65478"/>
    <w:rsid w:val="00B661FC"/>
    <w:rsid w:val="00B6638D"/>
    <w:rsid w:val="00B663AF"/>
    <w:rsid w:val="00B6686A"/>
    <w:rsid w:val="00B6741C"/>
    <w:rsid w:val="00B677AD"/>
    <w:rsid w:val="00B6794A"/>
    <w:rsid w:val="00B67AE3"/>
    <w:rsid w:val="00B67E97"/>
    <w:rsid w:val="00B70863"/>
    <w:rsid w:val="00B70BEA"/>
    <w:rsid w:val="00B714D5"/>
    <w:rsid w:val="00B7175B"/>
    <w:rsid w:val="00B71E41"/>
    <w:rsid w:val="00B71FC4"/>
    <w:rsid w:val="00B72054"/>
    <w:rsid w:val="00B7267D"/>
    <w:rsid w:val="00B72983"/>
    <w:rsid w:val="00B740CF"/>
    <w:rsid w:val="00B7462B"/>
    <w:rsid w:val="00B765C3"/>
    <w:rsid w:val="00B76B11"/>
    <w:rsid w:val="00B76D0B"/>
    <w:rsid w:val="00B76EE8"/>
    <w:rsid w:val="00B77200"/>
    <w:rsid w:val="00B777AA"/>
    <w:rsid w:val="00B80C42"/>
    <w:rsid w:val="00B8120F"/>
    <w:rsid w:val="00B8169A"/>
    <w:rsid w:val="00B8171A"/>
    <w:rsid w:val="00B819D2"/>
    <w:rsid w:val="00B82504"/>
    <w:rsid w:val="00B82C28"/>
    <w:rsid w:val="00B833B8"/>
    <w:rsid w:val="00B834C4"/>
    <w:rsid w:val="00B8396F"/>
    <w:rsid w:val="00B848C8"/>
    <w:rsid w:val="00B8497C"/>
    <w:rsid w:val="00B84D42"/>
    <w:rsid w:val="00B84DFF"/>
    <w:rsid w:val="00B84E3C"/>
    <w:rsid w:val="00B84FF5"/>
    <w:rsid w:val="00B851F9"/>
    <w:rsid w:val="00B8524C"/>
    <w:rsid w:val="00B859B4"/>
    <w:rsid w:val="00B86B32"/>
    <w:rsid w:val="00B86ED9"/>
    <w:rsid w:val="00B87AC3"/>
    <w:rsid w:val="00B87CD2"/>
    <w:rsid w:val="00B87F4A"/>
    <w:rsid w:val="00B9058B"/>
    <w:rsid w:val="00B90985"/>
    <w:rsid w:val="00B90A99"/>
    <w:rsid w:val="00B90BAA"/>
    <w:rsid w:val="00B90F86"/>
    <w:rsid w:val="00B912E3"/>
    <w:rsid w:val="00B91571"/>
    <w:rsid w:val="00B919A4"/>
    <w:rsid w:val="00B926AF"/>
    <w:rsid w:val="00B92C19"/>
    <w:rsid w:val="00B92E7C"/>
    <w:rsid w:val="00B92E95"/>
    <w:rsid w:val="00B9367B"/>
    <w:rsid w:val="00B93C32"/>
    <w:rsid w:val="00B94329"/>
    <w:rsid w:val="00B948E3"/>
    <w:rsid w:val="00B9491A"/>
    <w:rsid w:val="00B94A5B"/>
    <w:rsid w:val="00B95001"/>
    <w:rsid w:val="00B9528B"/>
    <w:rsid w:val="00B9530F"/>
    <w:rsid w:val="00B95624"/>
    <w:rsid w:val="00B959AF"/>
    <w:rsid w:val="00B95F06"/>
    <w:rsid w:val="00B96339"/>
    <w:rsid w:val="00B9688F"/>
    <w:rsid w:val="00B97B32"/>
    <w:rsid w:val="00B97C28"/>
    <w:rsid w:val="00B97CFB"/>
    <w:rsid w:val="00BA0151"/>
    <w:rsid w:val="00BA07FA"/>
    <w:rsid w:val="00BA0B2A"/>
    <w:rsid w:val="00BA10D0"/>
    <w:rsid w:val="00BA162C"/>
    <w:rsid w:val="00BA1F62"/>
    <w:rsid w:val="00BA29D0"/>
    <w:rsid w:val="00BA29F9"/>
    <w:rsid w:val="00BA3A00"/>
    <w:rsid w:val="00BA3E8A"/>
    <w:rsid w:val="00BA4A61"/>
    <w:rsid w:val="00BA4C1C"/>
    <w:rsid w:val="00BA4DF6"/>
    <w:rsid w:val="00BA5062"/>
    <w:rsid w:val="00BA58FC"/>
    <w:rsid w:val="00BA65D4"/>
    <w:rsid w:val="00BA6880"/>
    <w:rsid w:val="00BA68BE"/>
    <w:rsid w:val="00BA6B5E"/>
    <w:rsid w:val="00BA762B"/>
    <w:rsid w:val="00BA76AE"/>
    <w:rsid w:val="00BA7EBF"/>
    <w:rsid w:val="00BB0504"/>
    <w:rsid w:val="00BB1C52"/>
    <w:rsid w:val="00BB1DCA"/>
    <w:rsid w:val="00BB202C"/>
    <w:rsid w:val="00BB276D"/>
    <w:rsid w:val="00BB2A81"/>
    <w:rsid w:val="00BB2E32"/>
    <w:rsid w:val="00BB3544"/>
    <w:rsid w:val="00BB3A3D"/>
    <w:rsid w:val="00BB41B6"/>
    <w:rsid w:val="00BB43CE"/>
    <w:rsid w:val="00BB464D"/>
    <w:rsid w:val="00BB49D0"/>
    <w:rsid w:val="00BB4FA9"/>
    <w:rsid w:val="00BB6CBE"/>
    <w:rsid w:val="00BB7547"/>
    <w:rsid w:val="00BB7CB7"/>
    <w:rsid w:val="00BB7D24"/>
    <w:rsid w:val="00BC02D0"/>
    <w:rsid w:val="00BC117C"/>
    <w:rsid w:val="00BC12D9"/>
    <w:rsid w:val="00BC387E"/>
    <w:rsid w:val="00BC3A05"/>
    <w:rsid w:val="00BC421D"/>
    <w:rsid w:val="00BC433E"/>
    <w:rsid w:val="00BC5205"/>
    <w:rsid w:val="00BC5385"/>
    <w:rsid w:val="00BC5892"/>
    <w:rsid w:val="00BC5B2C"/>
    <w:rsid w:val="00BC5CF3"/>
    <w:rsid w:val="00BC5D1D"/>
    <w:rsid w:val="00BC642D"/>
    <w:rsid w:val="00BC6712"/>
    <w:rsid w:val="00BC6770"/>
    <w:rsid w:val="00BC678E"/>
    <w:rsid w:val="00BC6973"/>
    <w:rsid w:val="00BC7578"/>
    <w:rsid w:val="00BD0389"/>
    <w:rsid w:val="00BD0979"/>
    <w:rsid w:val="00BD0B15"/>
    <w:rsid w:val="00BD1036"/>
    <w:rsid w:val="00BD11D8"/>
    <w:rsid w:val="00BD1AAF"/>
    <w:rsid w:val="00BD2324"/>
    <w:rsid w:val="00BD2ACB"/>
    <w:rsid w:val="00BD3228"/>
    <w:rsid w:val="00BD33D5"/>
    <w:rsid w:val="00BD394E"/>
    <w:rsid w:val="00BD3E0B"/>
    <w:rsid w:val="00BD4BF6"/>
    <w:rsid w:val="00BD54EA"/>
    <w:rsid w:val="00BD649F"/>
    <w:rsid w:val="00BD683D"/>
    <w:rsid w:val="00BD6A6F"/>
    <w:rsid w:val="00BD6B9B"/>
    <w:rsid w:val="00BD6D47"/>
    <w:rsid w:val="00BD7823"/>
    <w:rsid w:val="00BD7961"/>
    <w:rsid w:val="00BD7D3A"/>
    <w:rsid w:val="00BD7E8B"/>
    <w:rsid w:val="00BD7F85"/>
    <w:rsid w:val="00BE0859"/>
    <w:rsid w:val="00BE0F3C"/>
    <w:rsid w:val="00BE133F"/>
    <w:rsid w:val="00BE153D"/>
    <w:rsid w:val="00BE430C"/>
    <w:rsid w:val="00BE446E"/>
    <w:rsid w:val="00BE47FF"/>
    <w:rsid w:val="00BE5C17"/>
    <w:rsid w:val="00BE5F6D"/>
    <w:rsid w:val="00BE5FE8"/>
    <w:rsid w:val="00BE6060"/>
    <w:rsid w:val="00BE676A"/>
    <w:rsid w:val="00BE6A0D"/>
    <w:rsid w:val="00BE6C15"/>
    <w:rsid w:val="00BE6CD6"/>
    <w:rsid w:val="00BE7130"/>
    <w:rsid w:val="00BE72C7"/>
    <w:rsid w:val="00BE737E"/>
    <w:rsid w:val="00BE751E"/>
    <w:rsid w:val="00BE790D"/>
    <w:rsid w:val="00BE7EFD"/>
    <w:rsid w:val="00BF0221"/>
    <w:rsid w:val="00BF0B0A"/>
    <w:rsid w:val="00BF0FAC"/>
    <w:rsid w:val="00BF16BD"/>
    <w:rsid w:val="00BF1D47"/>
    <w:rsid w:val="00BF1DED"/>
    <w:rsid w:val="00BF1E61"/>
    <w:rsid w:val="00BF2B14"/>
    <w:rsid w:val="00BF2CCB"/>
    <w:rsid w:val="00BF2FDF"/>
    <w:rsid w:val="00BF30AD"/>
    <w:rsid w:val="00BF31EA"/>
    <w:rsid w:val="00BF32A6"/>
    <w:rsid w:val="00BF3ABD"/>
    <w:rsid w:val="00BF4143"/>
    <w:rsid w:val="00BF41D8"/>
    <w:rsid w:val="00BF4319"/>
    <w:rsid w:val="00BF4F4A"/>
    <w:rsid w:val="00BF4FF7"/>
    <w:rsid w:val="00BF57A4"/>
    <w:rsid w:val="00BF5D62"/>
    <w:rsid w:val="00BF62DE"/>
    <w:rsid w:val="00BF6FBE"/>
    <w:rsid w:val="00C0094F"/>
    <w:rsid w:val="00C009DD"/>
    <w:rsid w:val="00C00CE1"/>
    <w:rsid w:val="00C01314"/>
    <w:rsid w:val="00C01482"/>
    <w:rsid w:val="00C01A2C"/>
    <w:rsid w:val="00C02AB5"/>
    <w:rsid w:val="00C02F56"/>
    <w:rsid w:val="00C03002"/>
    <w:rsid w:val="00C030DA"/>
    <w:rsid w:val="00C03196"/>
    <w:rsid w:val="00C0508E"/>
    <w:rsid w:val="00C063F4"/>
    <w:rsid w:val="00C073D0"/>
    <w:rsid w:val="00C07AD2"/>
    <w:rsid w:val="00C100FA"/>
    <w:rsid w:val="00C10164"/>
    <w:rsid w:val="00C10838"/>
    <w:rsid w:val="00C10862"/>
    <w:rsid w:val="00C10ADC"/>
    <w:rsid w:val="00C10E01"/>
    <w:rsid w:val="00C1115C"/>
    <w:rsid w:val="00C118C0"/>
    <w:rsid w:val="00C122AC"/>
    <w:rsid w:val="00C126E5"/>
    <w:rsid w:val="00C12FDC"/>
    <w:rsid w:val="00C13A88"/>
    <w:rsid w:val="00C13A9D"/>
    <w:rsid w:val="00C13FC1"/>
    <w:rsid w:val="00C1410E"/>
    <w:rsid w:val="00C14E01"/>
    <w:rsid w:val="00C155D4"/>
    <w:rsid w:val="00C15678"/>
    <w:rsid w:val="00C15C39"/>
    <w:rsid w:val="00C160AE"/>
    <w:rsid w:val="00C160DE"/>
    <w:rsid w:val="00C1636A"/>
    <w:rsid w:val="00C16386"/>
    <w:rsid w:val="00C1694C"/>
    <w:rsid w:val="00C16997"/>
    <w:rsid w:val="00C16ABE"/>
    <w:rsid w:val="00C16C25"/>
    <w:rsid w:val="00C16E5D"/>
    <w:rsid w:val="00C17444"/>
    <w:rsid w:val="00C178FB"/>
    <w:rsid w:val="00C17AA3"/>
    <w:rsid w:val="00C205CD"/>
    <w:rsid w:val="00C205D5"/>
    <w:rsid w:val="00C20F06"/>
    <w:rsid w:val="00C21A70"/>
    <w:rsid w:val="00C21E1A"/>
    <w:rsid w:val="00C21FA5"/>
    <w:rsid w:val="00C2281F"/>
    <w:rsid w:val="00C22E1B"/>
    <w:rsid w:val="00C22F4B"/>
    <w:rsid w:val="00C23905"/>
    <w:rsid w:val="00C23FAC"/>
    <w:rsid w:val="00C24001"/>
    <w:rsid w:val="00C24C9A"/>
    <w:rsid w:val="00C24F3D"/>
    <w:rsid w:val="00C24F7F"/>
    <w:rsid w:val="00C25560"/>
    <w:rsid w:val="00C25615"/>
    <w:rsid w:val="00C274F6"/>
    <w:rsid w:val="00C27561"/>
    <w:rsid w:val="00C27A9A"/>
    <w:rsid w:val="00C30287"/>
    <w:rsid w:val="00C30E70"/>
    <w:rsid w:val="00C30F99"/>
    <w:rsid w:val="00C311DB"/>
    <w:rsid w:val="00C312E3"/>
    <w:rsid w:val="00C31BF1"/>
    <w:rsid w:val="00C32036"/>
    <w:rsid w:val="00C320AE"/>
    <w:rsid w:val="00C32130"/>
    <w:rsid w:val="00C32529"/>
    <w:rsid w:val="00C336DD"/>
    <w:rsid w:val="00C33AA8"/>
    <w:rsid w:val="00C343E2"/>
    <w:rsid w:val="00C34FC0"/>
    <w:rsid w:val="00C35512"/>
    <w:rsid w:val="00C35CD5"/>
    <w:rsid w:val="00C36DC1"/>
    <w:rsid w:val="00C37B28"/>
    <w:rsid w:val="00C37CEE"/>
    <w:rsid w:val="00C406C7"/>
    <w:rsid w:val="00C40756"/>
    <w:rsid w:val="00C40FD9"/>
    <w:rsid w:val="00C41722"/>
    <w:rsid w:val="00C41F0E"/>
    <w:rsid w:val="00C41F5D"/>
    <w:rsid w:val="00C42114"/>
    <w:rsid w:val="00C42230"/>
    <w:rsid w:val="00C45140"/>
    <w:rsid w:val="00C454C4"/>
    <w:rsid w:val="00C45829"/>
    <w:rsid w:val="00C45FD8"/>
    <w:rsid w:val="00C469FE"/>
    <w:rsid w:val="00C5002A"/>
    <w:rsid w:val="00C514CC"/>
    <w:rsid w:val="00C51C9E"/>
    <w:rsid w:val="00C524B2"/>
    <w:rsid w:val="00C5330F"/>
    <w:rsid w:val="00C533FE"/>
    <w:rsid w:val="00C53C62"/>
    <w:rsid w:val="00C546FC"/>
    <w:rsid w:val="00C548C4"/>
    <w:rsid w:val="00C555EC"/>
    <w:rsid w:val="00C5561C"/>
    <w:rsid w:val="00C55E62"/>
    <w:rsid w:val="00C56068"/>
    <w:rsid w:val="00C5690D"/>
    <w:rsid w:val="00C56E44"/>
    <w:rsid w:val="00C571C8"/>
    <w:rsid w:val="00C57A65"/>
    <w:rsid w:val="00C57D0C"/>
    <w:rsid w:val="00C57E8C"/>
    <w:rsid w:val="00C6008C"/>
    <w:rsid w:val="00C60BE0"/>
    <w:rsid w:val="00C60D9B"/>
    <w:rsid w:val="00C61156"/>
    <w:rsid w:val="00C61A43"/>
    <w:rsid w:val="00C61DFB"/>
    <w:rsid w:val="00C6219D"/>
    <w:rsid w:val="00C625BF"/>
    <w:rsid w:val="00C62918"/>
    <w:rsid w:val="00C62AC8"/>
    <w:rsid w:val="00C63225"/>
    <w:rsid w:val="00C634A0"/>
    <w:rsid w:val="00C63B1E"/>
    <w:rsid w:val="00C643D8"/>
    <w:rsid w:val="00C64929"/>
    <w:rsid w:val="00C657BF"/>
    <w:rsid w:val="00C657C8"/>
    <w:rsid w:val="00C65AFB"/>
    <w:rsid w:val="00C65CAA"/>
    <w:rsid w:val="00C65E2C"/>
    <w:rsid w:val="00C664BD"/>
    <w:rsid w:val="00C667AB"/>
    <w:rsid w:val="00C66B86"/>
    <w:rsid w:val="00C66CEE"/>
    <w:rsid w:val="00C6732C"/>
    <w:rsid w:val="00C67748"/>
    <w:rsid w:val="00C677E7"/>
    <w:rsid w:val="00C705CF"/>
    <w:rsid w:val="00C71376"/>
    <w:rsid w:val="00C714C8"/>
    <w:rsid w:val="00C71BE9"/>
    <w:rsid w:val="00C71C78"/>
    <w:rsid w:val="00C724DE"/>
    <w:rsid w:val="00C7260C"/>
    <w:rsid w:val="00C72D4F"/>
    <w:rsid w:val="00C733E2"/>
    <w:rsid w:val="00C7349F"/>
    <w:rsid w:val="00C738A4"/>
    <w:rsid w:val="00C73921"/>
    <w:rsid w:val="00C73CCF"/>
    <w:rsid w:val="00C73DE0"/>
    <w:rsid w:val="00C73E95"/>
    <w:rsid w:val="00C7456A"/>
    <w:rsid w:val="00C74AEF"/>
    <w:rsid w:val="00C7501E"/>
    <w:rsid w:val="00C75461"/>
    <w:rsid w:val="00C755C7"/>
    <w:rsid w:val="00C7583F"/>
    <w:rsid w:val="00C75BCC"/>
    <w:rsid w:val="00C76DD8"/>
    <w:rsid w:val="00C7724D"/>
    <w:rsid w:val="00C77449"/>
    <w:rsid w:val="00C777F7"/>
    <w:rsid w:val="00C7795A"/>
    <w:rsid w:val="00C77C1D"/>
    <w:rsid w:val="00C77EDA"/>
    <w:rsid w:val="00C803E9"/>
    <w:rsid w:val="00C807DB"/>
    <w:rsid w:val="00C80BBA"/>
    <w:rsid w:val="00C80FCC"/>
    <w:rsid w:val="00C814F3"/>
    <w:rsid w:val="00C8150A"/>
    <w:rsid w:val="00C81CF7"/>
    <w:rsid w:val="00C826DB"/>
    <w:rsid w:val="00C838A9"/>
    <w:rsid w:val="00C83F74"/>
    <w:rsid w:val="00C84010"/>
    <w:rsid w:val="00C840EC"/>
    <w:rsid w:val="00C8424A"/>
    <w:rsid w:val="00C84555"/>
    <w:rsid w:val="00C84A79"/>
    <w:rsid w:val="00C8509B"/>
    <w:rsid w:val="00C856A2"/>
    <w:rsid w:val="00C8631C"/>
    <w:rsid w:val="00C864D4"/>
    <w:rsid w:val="00C8679D"/>
    <w:rsid w:val="00C86B7A"/>
    <w:rsid w:val="00C871A2"/>
    <w:rsid w:val="00C875D0"/>
    <w:rsid w:val="00C876F2"/>
    <w:rsid w:val="00C87809"/>
    <w:rsid w:val="00C87DAB"/>
    <w:rsid w:val="00C90A73"/>
    <w:rsid w:val="00C91464"/>
    <w:rsid w:val="00C91A83"/>
    <w:rsid w:val="00C91DD4"/>
    <w:rsid w:val="00C9215F"/>
    <w:rsid w:val="00C921F0"/>
    <w:rsid w:val="00C928AF"/>
    <w:rsid w:val="00C92D2A"/>
    <w:rsid w:val="00C92E0F"/>
    <w:rsid w:val="00C9313A"/>
    <w:rsid w:val="00C934A0"/>
    <w:rsid w:val="00C935E1"/>
    <w:rsid w:val="00C93815"/>
    <w:rsid w:val="00C9498E"/>
    <w:rsid w:val="00C95673"/>
    <w:rsid w:val="00C95DCD"/>
    <w:rsid w:val="00C95EDB"/>
    <w:rsid w:val="00C96282"/>
    <w:rsid w:val="00C964A4"/>
    <w:rsid w:val="00C96B12"/>
    <w:rsid w:val="00C972B8"/>
    <w:rsid w:val="00C97502"/>
    <w:rsid w:val="00C97E86"/>
    <w:rsid w:val="00C97E93"/>
    <w:rsid w:val="00CA07A1"/>
    <w:rsid w:val="00CA0B87"/>
    <w:rsid w:val="00CA0DD9"/>
    <w:rsid w:val="00CA1367"/>
    <w:rsid w:val="00CA1939"/>
    <w:rsid w:val="00CA1BEE"/>
    <w:rsid w:val="00CA223A"/>
    <w:rsid w:val="00CA4310"/>
    <w:rsid w:val="00CA4873"/>
    <w:rsid w:val="00CA4931"/>
    <w:rsid w:val="00CA496E"/>
    <w:rsid w:val="00CA4A3D"/>
    <w:rsid w:val="00CA52E2"/>
    <w:rsid w:val="00CA5387"/>
    <w:rsid w:val="00CA5462"/>
    <w:rsid w:val="00CA5AFE"/>
    <w:rsid w:val="00CA5C19"/>
    <w:rsid w:val="00CA6B1C"/>
    <w:rsid w:val="00CA6F68"/>
    <w:rsid w:val="00CA7C55"/>
    <w:rsid w:val="00CB00A4"/>
    <w:rsid w:val="00CB0AE1"/>
    <w:rsid w:val="00CB0DA5"/>
    <w:rsid w:val="00CB0E0D"/>
    <w:rsid w:val="00CB0F79"/>
    <w:rsid w:val="00CB1030"/>
    <w:rsid w:val="00CB1700"/>
    <w:rsid w:val="00CB181F"/>
    <w:rsid w:val="00CB1ACD"/>
    <w:rsid w:val="00CB1E19"/>
    <w:rsid w:val="00CB1F0A"/>
    <w:rsid w:val="00CB260B"/>
    <w:rsid w:val="00CB3338"/>
    <w:rsid w:val="00CB3C4D"/>
    <w:rsid w:val="00CB3EF1"/>
    <w:rsid w:val="00CB414C"/>
    <w:rsid w:val="00CB41FE"/>
    <w:rsid w:val="00CB47D4"/>
    <w:rsid w:val="00CB4D09"/>
    <w:rsid w:val="00CB4D0B"/>
    <w:rsid w:val="00CB4D41"/>
    <w:rsid w:val="00CB4DFC"/>
    <w:rsid w:val="00CB5760"/>
    <w:rsid w:val="00CB58CA"/>
    <w:rsid w:val="00CB5D95"/>
    <w:rsid w:val="00CB656C"/>
    <w:rsid w:val="00CB6C7F"/>
    <w:rsid w:val="00CB6DEC"/>
    <w:rsid w:val="00CB7832"/>
    <w:rsid w:val="00CC0028"/>
    <w:rsid w:val="00CC0AE6"/>
    <w:rsid w:val="00CC0EB5"/>
    <w:rsid w:val="00CC0F45"/>
    <w:rsid w:val="00CC119E"/>
    <w:rsid w:val="00CC14E2"/>
    <w:rsid w:val="00CC1ED0"/>
    <w:rsid w:val="00CC24F9"/>
    <w:rsid w:val="00CC2926"/>
    <w:rsid w:val="00CC3625"/>
    <w:rsid w:val="00CC36D8"/>
    <w:rsid w:val="00CC3789"/>
    <w:rsid w:val="00CC3CB2"/>
    <w:rsid w:val="00CC4135"/>
    <w:rsid w:val="00CC4789"/>
    <w:rsid w:val="00CC4B29"/>
    <w:rsid w:val="00CC4D4C"/>
    <w:rsid w:val="00CC4D76"/>
    <w:rsid w:val="00CC52E5"/>
    <w:rsid w:val="00CC56A6"/>
    <w:rsid w:val="00CC5BE6"/>
    <w:rsid w:val="00CC5CC5"/>
    <w:rsid w:val="00CC5FBE"/>
    <w:rsid w:val="00CC6A66"/>
    <w:rsid w:val="00CC6F5A"/>
    <w:rsid w:val="00CC7139"/>
    <w:rsid w:val="00CC7313"/>
    <w:rsid w:val="00CC7382"/>
    <w:rsid w:val="00CC7489"/>
    <w:rsid w:val="00CC76B8"/>
    <w:rsid w:val="00CC7857"/>
    <w:rsid w:val="00CC7E6A"/>
    <w:rsid w:val="00CD0AEB"/>
    <w:rsid w:val="00CD0EFE"/>
    <w:rsid w:val="00CD10E1"/>
    <w:rsid w:val="00CD11A7"/>
    <w:rsid w:val="00CD1489"/>
    <w:rsid w:val="00CD1A73"/>
    <w:rsid w:val="00CD1C11"/>
    <w:rsid w:val="00CD1DA3"/>
    <w:rsid w:val="00CD1F00"/>
    <w:rsid w:val="00CD1F58"/>
    <w:rsid w:val="00CD22C6"/>
    <w:rsid w:val="00CD3306"/>
    <w:rsid w:val="00CD33BB"/>
    <w:rsid w:val="00CD3A15"/>
    <w:rsid w:val="00CD454D"/>
    <w:rsid w:val="00CD460E"/>
    <w:rsid w:val="00CD554E"/>
    <w:rsid w:val="00CD5D36"/>
    <w:rsid w:val="00CD5E1C"/>
    <w:rsid w:val="00CD653A"/>
    <w:rsid w:val="00CD6772"/>
    <w:rsid w:val="00CD6C0C"/>
    <w:rsid w:val="00CD770A"/>
    <w:rsid w:val="00CE087E"/>
    <w:rsid w:val="00CE1177"/>
    <w:rsid w:val="00CE2005"/>
    <w:rsid w:val="00CE21D5"/>
    <w:rsid w:val="00CE21E9"/>
    <w:rsid w:val="00CE2623"/>
    <w:rsid w:val="00CE28FC"/>
    <w:rsid w:val="00CE2CF5"/>
    <w:rsid w:val="00CE3E87"/>
    <w:rsid w:val="00CE3F0E"/>
    <w:rsid w:val="00CE41A4"/>
    <w:rsid w:val="00CE424C"/>
    <w:rsid w:val="00CE467E"/>
    <w:rsid w:val="00CE4992"/>
    <w:rsid w:val="00CE53DD"/>
    <w:rsid w:val="00CE5741"/>
    <w:rsid w:val="00CE62B6"/>
    <w:rsid w:val="00CE7047"/>
    <w:rsid w:val="00CE718A"/>
    <w:rsid w:val="00CE7ABE"/>
    <w:rsid w:val="00CF052B"/>
    <w:rsid w:val="00CF0909"/>
    <w:rsid w:val="00CF179E"/>
    <w:rsid w:val="00CF1F17"/>
    <w:rsid w:val="00CF2DBC"/>
    <w:rsid w:val="00CF2F4F"/>
    <w:rsid w:val="00CF304F"/>
    <w:rsid w:val="00CF35E9"/>
    <w:rsid w:val="00CF3E25"/>
    <w:rsid w:val="00CF4582"/>
    <w:rsid w:val="00CF45AF"/>
    <w:rsid w:val="00CF45F0"/>
    <w:rsid w:val="00CF497F"/>
    <w:rsid w:val="00CF4DA2"/>
    <w:rsid w:val="00CF4F7A"/>
    <w:rsid w:val="00CF5457"/>
    <w:rsid w:val="00CF55A1"/>
    <w:rsid w:val="00CF56DF"/>
    <w:rsid w:val="00CF588F"/>
    <w:rsid w:val="00CF598D"/>
    <w:rsid w:val="00CF59A3"/>
    <w:rsid w:val="00CF6AFB"/>
    <w:rsid w:val="00CF6B5F"/>
    <w:rsid w:val="00CF6DE6"/>
    <w:rsid w:val="00CF7252"/>
    <w:rsid w:val="00CF74C8"/>
    <w:rsid w:val="00D0017E"/>
    <w:rsid w:val="00D00730"/>
    <w:rsid w:val="00D0082E"/>
    <w:rsid w:val="00D00D83"/>
    <w:rsid w:val="00D01087"/>
    <w:rsid w:val="00D01366"/>
    <w:rsid w:val="00D0179E"/>
    <w:rsid w:val="00D01883"/>
    <w:rsid w:val="00D01958"/>
    <w:rsid w:val="00D031AD"/>
    <w:rsid w:val="00D03203"/>
    <w:rsid w:val="00D03A34"/>
    <w:rsid w:val="00D0486F"/>
    <w:rsid w:val="00D048B1"/>
    <w:rsid w:val="00D04A6C"/>
    <w:rsid w:val="00D04B5B"/>
    <w:rsid w:val="00D04C13"/>
    <w:rsid w:val="00D04DEC"/>
    <w:rsid w:val="00D05384"/>
    <w:rsid w:val="00D05EEB"/>
    <w:rsid w:val="00D0632D"/>
    <w:rsid w:val="00D069A5"/>
    <w:rsid w:val="00D06CB4"/>
    <w:rsid w:val="00D105A2"/>
    <w:rsid w:val="00D11EAD"/>
    <w:rsid w:val="00D11F11"/>
    <w:rsid w:val="00D124C3"/>
    <w:rsid w:val="00D12502"/>
    <w:rsid w:val="00D12697"/>
    <w:rsid w:val="00D127DA"/>
    <w:rsid w:val="00D12884"/>
    <w:rsid w:val="00D1332C"/>
    <w:rsid w:val="00D13B5A"/>
    <w:rsid w:val="00D13FD7"/>
    <w:rsid w:val="00D142A9"/>
    <w:rsid w:val="00D14467"/>
    <w:rsid w:val="00D14CC8"/>
    <w:rsid w:val="00D156DE"/>
    <w:rsid w:val="00D1578F"/>
    <w:rsid w:val="00D15CEA"/>
    <w:rsid w:val="00D15DF9"/>
    <w:rsid w:val="00D16260"/>
    <w:rsid w:val="00D16E42"/>
    <w:rsid w:val="00D17DC6"/>
    <w:rsid w:val="00D20A48"/>
    <w:rsid w:val="00D20E13"/>
    <w:rsid w:val="00D21676"/>
    <w:rsid w:val="00D21EC2"/>
    <w:rsid w:val="00D2282C"/>
    <w:rsid w:val="00D22CE7"/>
    <w:rsid w:val="00D22D3D"/>
    <w:rsid w:val="00D23FEE"/>
    <w:rsid w:val="00D2420F"/>
    <w:rsid w:val="00D248CE"/>
    <w:rsid w:val="00D248DF"/>
    <w:rsid w:val="00D257CF"/>
    <w:rsid w:val="00D25837"/>
    <w:rsid w:val="00D258F7"/>
    <w:rsid w:val="00D25CB2"/>
    <w:rsid w:val="00D26071"/>
    <w:rsid w:val="00D265D7"/>
    <w:rsid w:val="00D2698D"/>
    <w:rsid w:val="00D3016A"/>
    <w:rsid w:val="00D3018C"/>
    <w:rsid w:val="00D30329"/>
    <w:rsid w:val="00D30556"/>
    <w:rsid w:val="00D309EC"/>
    <w:rsid w:val="00D30FB3"/>
    <w:rsid w:val="00D317EE"/>
    <w:rsid w:val="00D32415"/>
    <w:rsid w:val="00D326C2"/>
    <w:rsid w:val="00D33469"/>
    <w:rsid w:val="00D334BB"/>
    <w:rsid w:val="00D33F78"/>
    <w:rsid w:val="00D3578A"/>
    <w:rsid w:val="00D35DC5"/>
    <w:rsid w:val="00D360FC"/>
    <w:rsid w:val="00D36212"/>
    <w:rsid w:val="00D3673A"/>
    <w:rsid w:val="00D36EF2"/>
    <w:rsid w:val="00D37386"/>
    <w:rsid w:val="00D37804"/>
    <w:rsid w:val="00D37992"/>
    <w:rsid w:val="00D37B96"/>
    <w:rsid w:val="00D40312"/>
    <w:rsid w:val="00D40474"/>
    <w:rsid w:val="00D4103F"/>
    <w:rsid w:val="00D411FF"/>
    <w:rsid w:val="00D413C8"/>
    <w:rsid w:val="00D41FD5"/>
    <w:rsid w:val="00D4217A"/>
    <w:rsid w:val="00D424AC"/>
    <w:rsid w:val="00D431A8"/>
    <w:rsid w:val="00D43239"/>
    <w:rsid w:val="00D44180"/>
    <w:rsid w:val="00D44641"/>
    <w:rsid w:val="00D44743"/>
    <w:rsid w:val="00D448F3"/>
    <w:rsid w:val="00D44A78"/>
    <w:rsid w:val="00D44B6C"/>
    <w:rsid w:val="00D456FC"/>
    <w:rsid w:val="00D45C82"/>
    <w:rsid w:val="00D472C4"/>
    <w:rsid w:val="00D47A46"/>
    <w:rsid w:val="00D47AE7"/>
    <w:rsid w:val="00D47F63"/>
    <w:rsid w:val="00D506A5"/>
    <w:rsid w:val="00D50758"/>
    <w:rsid w:val="00D5113A"/>
    <w:rsid w:val="00D51BD1"/>
    <w:rsid w:val="00D5263F"/>
    <w:rsid w:val="00D52CC4"/>
    <w:rsid w:val="00D537F9"/>
    <w:rsid w:val="00D53DB4"/>
    <w:rsid w:val="00D53EEB"/>
    <w:rsid w:val="00D54831"/>
    <w:rsid w:val="00D54B10"/>
    <w:rsid w:val="00D54C5D"/>
    <w:rsid w:val="00D55B2F"/>
    <w:rsid w:val="00D55EB7"/>
    <w:rsid w:val="00D5679D"/>
    <w:rsid w:val="00D56ACE"/>
    <w:rsid w:val="00D57778"/>
    <w:rsid w:val="00D57A65"/>
    <w:rsid w:val="00D57EF5"/>
    <w:rsid w:val="00D600AE"/>
    <w:rsid w:val="00D60529"/>
    <w:rsid w:val="00D6065F"/>
    <w:rsid w:val="00D609E5"/>
    <w:rsid w:val="00D60A70"/>
    <w:rsid w:val="00D60ECC"/>
    <w:rsid w:val="00D61182"/>
    <w:rsid w:val="00D61549"/>
    <w:rsid w:val="00D61CC2"/>
    <w:rsid w:val="00D61EC5"/>
    <w:rsid w:val="00D621EB"/>
    <w:rsid w:val="00D630FA"/>
    <w:rsid w:val="00D633FA"/>
    <w:rsid w:val="00D636B6"/>
    <w:rsid w:val="00D63997"/>
    <w:rsid w:val="00D645B9"/>
    <w:rsid w:val="00D65390"/>
    <w:rsid w:val="00D6554A"/>
    <w:rsid w:val="00D65900"/>
    <w:rsid w:val="00D65D30"/>
    <w:rsid w:val="00D66451"/>
    <w:rsid w:val="00D66552"/>
    <w:rsid w:val="00D666D1"/>
    <w:rsid w:val="00D66AA0"/>
    <w:rsid w:val="00D67890"/>
    <w:rsid w:val="00D7075A"/>
    <w:rsid w:val="00D70E94"/>
    <w:rsid w:val="00D711B5"/>
    <w:rsid w:val="00D71281"/>
    <w:rsid w:val="00D719FA"/>
    <w:rsid w:val="00D71ACD"/>
    <w:rsid w:val="00D7212A"/>
    <w:rsid w:val="00D72743"/>
    <w:rsid w:val="00D73089"/>
    <w:rsid w:val="00D730FA"/>
    <w:rsid w:val="00D731DD"/>
    <w:rsid w:val="00D73402"/>
    <w:rsid w:val="00D73ABC"/>
    <w:rsid w:val="00D74365"/>
    <w:rsid w:val="00D7443E"/>
    <w:rsid w:val="00D74443"/>
    <w:rsid w:val="00D75889"/>
    <w:rsid w:val="00D75AC0"/>
    <w:rsid w:val="00D764DA"/>
    <w:rsid w:val="00D769F5"/>
    <w:rsid w:val="00D76B19"/>
    <w:rsid w:val="00D76FCA"/>
    <w:rsid w:val="00D77462"/>
    <w:rsid w:val="00D77E68"/>
    <w:rsid w:val="00D77EED"/>
    <w:rsid w:val="00D80065"/>
    <w:rsid w:val="00D801DF"/>
    <w:rsid w:val="00D8020D"/>
    <w:rsid w:val="00D80818"/>
    <w:rsid w:val="00D80B14"/>
    <w:rsid w:val="00D80C98"/>
    <w:rsid w:val="00D80ECA"/>
    <w:rsid w:val="00D8126D"/>
    <w:rsid w:val="00D81874"/>
    <w:rsid w:val="00D81CDD"/>
    <w:rsid w:val="00D81DA9"/>
    <w:rsid w:val="00D81E39"/>
    <w:rsid w:val="00D82D45"/>
    <w:rsid w:val="00D8300E"/>
    <w:rsid w:val="00D8363C"/>
    <w:rsid w:val="00D836EE"/>
    <w:rsid w:val="00D83D85"/>
    <w:rsid w:val="00D83E2D"/>
    <w:rsid w:val="00D8442A"/>
    <w:rsid w:val="00D844CB"/>
    <w:rsid w:val="00D8465F"/>
    <w:rsid w:val="00D853DC"/>
    <w:rsid w:val="00D8549B"/>
    <w:rsid w:val="00D8563A"/>
    <w:rsid w:val="00D859D1"/>
    <w:rsid w:val="00D86AD0"/>
    <w:rsid w:val="00D86BC0"/>
    <w:rsid w:val="00D909B0"/>
    <w:rsid w:val="00D90DA5"/>
    <w:rsid w:val="00D911B3"/>
    <w:rsid w:val="00D913B1"/>
    <w:rsid w:val="00D91800"/>
    <w:rsid w:val="00D9290C"/>
    <w:rsid w:val="00D92F3D"/>
    <w:rsid w:val="00D93D54"/>
    <w:rsid w:val="00D93E86"/>
    <w:rsid w:val="00D93F07"/>
    <w:rsid w:val="00D9433A"/>
    <w:rsid w:val="00D94374"/>
    <w:rsid w:val="00D94937"/>
    <w:rsid w:val="00D94A23"/>
    <w:rsid w:val="00D950C4"/>
    <w:rsid w:val="00D9544A"/>
    <w:rsid w:val="00D9558A"/>
    <w:rsid w:val="00D95B85"/>
    <w:rsid w:val="00D963E8"/>
    <w:rsid w:val="00D964D3"/>
    <w:rsid w:val="00D96FF8"/>
    <w:rsid w:val="00D976AB"/>
    <w:rsid w:val="00D97AC3"/>
    <w:rsid w:val="00D97CE1"/>
    <w:rsid w:val="00DA08C6"/>
    <w:rsid w:val="00DA0A1A"/>
    <w:rsid w:val="00DA0BC0"/>
    <w:rsid w:val="00DA1230"/>
    <w:rsid w:val="00DA1E14"/>
    <w:rsid w:val="00DA27E8"/>
    <w:rsid w:val="00DA2ACD"/>
    <w:rsid w:val="00DA31A0"/>
    <w:rsid w:val="00DA3D22"/>
    <w:rsid w:val="00DA44ED"/>
    <w:rsid w:val="00DA459F"/>
    <w:rsid w:val="00DA4738"/>
    <w:rsid w:val="00DA4B35"/>
    <w:rsid w:val="00DA4BA1"/>
    <w:rsid w:val="00DA4DF8"/>
    <w:rsid w:val="00DA56AE"/>
    <w:rsid w:val="00DA59F0"/>
    <w:rsid w:val="00DA5EC0"/>
    <w:rsid w:val="00DA63B7"/>
    <w:rsid w:val="00DA6651"/>
    <w:rsid w:val="00DA66FE"/>
    <w:rsid w:val="00DA6C8A"/>
    <w:rsid w:val="00DA7A18"/>
    <w:rsid w:val="00DA7A36"/>
    <w:rsid w:val="00DA7C37"/>
    <w:rsid w:val="00DA7D3F"/>
    <w:rsid w:val="00DB0CA2"/>
    <w:rsid w:val="00DB0D4F"/>
    <w:rsid w:val="00DB0D76"/>
    <w:rsid w:val="00DB0F51"/>
    <w:rsid w:val="00DB10D7"/>
    <w:rsid w:val="00DB2827"/>
    <w:rsid w:val="00DB2D17"/>
    <w:rsid w:val="00DB2DCC"/>
    <w:rsid w:val="00DB36D2"/>
    <w:rsid w:val="00DB38F8"/>
    <w:rsid w:val="00DB424D"/>
    <w:rsid w:val="00DB43E5"/>
    <w:rsid w:val="00DB4B26"/>
    <w:rsid w:val="00DB4B46"/>
    <w:rsid w:val="00DB4EBE"/>
    <w:rsid w:val="00DB55CA"/>
    <w:rsid w:val="00DB5C22"/>
    <w:rsid w:val="00DB5D88"/>
    <w:rsid w:val="00DB5D94"/>
    <w:rsid w:val="00DB60DC"/>
    <w:rsid w:val="00DB6B0C"/>
    <w:rsid w:val="00DB6C79"/>
    <w:rsid w:val="00DB6CBE"/>
    <w:rsid w:val="00DB756A"/>
    <w:rsid w:val="00DB7696"/>
    <w:rsid w:val="00DC0B1E"/>
    <w:rsid w:val="00DC0EF1"/>
    <w:rsid w:val="00DC12EB"/>
    <w:rsid w:val="00DC1B06"/>
    <w:rsid w:val="00DC1BB5"/>
    <w:rsid w:val="00DC1D63"/>
    <w:rsid w:val="00DC2430"/>
    <w:rsid w:val="00DC28FC"/>
    <w:rsid w:val="00DC2A0D"/>
    <w:rsid w:val="00DC30BC"/>
    <w:rsid w:val="00DC345F"/>
    <w:rsid w:val="00DC37C2"/>
    <w:rsid w:val="00DC3CFB"/>
    <w:rsid w:val="00DC3E27"/>
    <w:rsid w:val="00DC44B7"/>
    <w:rsid w:val="00DC45C8"/>
    <w:rsid w:val="00DC4BC4"/>
    <w:rsid w:val="00DC512C"/>
    <w:rsid w:val="00DC526C"/>
    <w:rsid w:val="00DC5B4C"/>
    <w:rsid w:val="00DC615D"/>
    <w:rsid w:val="00DC6C27"/>
    <w:rsid w:val="00DC7F61"/>
    <w:rsid w:val="00DD01C4"/>
    <w:rsid w:val="00DD0380"/>
    <w:rsid w:val="00DD099B"/>
    <w:rsid w:val="00DD0EB9"/>
    <w:rsid w:val="00DD0EBB"/>
    <w:rsid w:val="00DD17BC"/>
    <w:rsid w:val="00DD2111"/>
    <w:rsid w:val="00DD24C1"/>
    <w:rsid w:val="00DD2ABB"/>
    <w:rsid w:val="00DD3640"/>
    <w:rsid w:val="00DD3946"/>
    <w:rsid w:val="00DD3A8D"/>
    <w:rsid w:val="00DD42F7"/>
    <w:rsid w:val="00DD489F"/>
    <w:rsid w:val="00DD505B"/>
    <w:rsid w:val="00DD51D1"/>
    <w:rsid w:val="00DD5A8E"/>
    <w:rsid w:val="00DD5AF4"/>
    <w:rsid w:val="00DD63BE"/>
    <w:rsid w:val="00DD63E9"/>
    <w:rsid w:val="00DD6CA8"/>
    <w:rsid w:val="00DD7F4C"/>
    <w:rsid w:val="00DE02E9"/>
    <w:rsid w:val="00DE093B"/>
    <w:rsid w:val="00DE1345"/>
    <w:rsid w:val="00DE1709"/>
    <w:rsid w:val="00DE1B1E"/>
    <w:rsid w:val="00DE1B53"/>
    <w:rsid w:val="00DE1F27"/>
    <w:rsid w:val="00DE2802"/>
    <w:rsid w:val="00DE3814"/>
    <w:rsid w:val="00DE3AA4"/>
    <w:rsid w:val="00DE3C9F"/>
    <w:rsid w:val="00DE40F2"/>
    <w:rsid w:val="00DE4139"/>
    <w:rsid w:val="00DE4B0E"/>
    <w:rsid w:val="00DE5441"/>
    <w:rsid w:val="00DE5B98"/>
    <w:rsid w:val="00DE645A"/>
    <w:rsid w:val="00DE702E"/>
    <w:rsid w:val="00DE7247"/>
    <w:rsid w:val="00DE7385"/>
    <w:rsid w:val="00DE7401"/>
    <w:rsid w:val="00DE77A1"/>
    <w:rsid w:val="00DF0983"/>
    <w:rsid w:val="00DF0AA9"/>
    <w:rsid w:val="00DF15B6"/>
    <w:rsid w:val="00DF19FD"/>
    <w:rsid w:val="00DF1BC4"/>
    <w:rsid w:val="00DF27AE"/>
    <w:rsid w:val="00DF305B"/>
    <w:rsid w:val="00DF35EF"/>
    <w:rsid w:val="00DF376B"/>
    <w:rsid w:val="00DF3B09"/>
    <w:rsid w:val="00DF3CF6"/>
    <w:rsid w:val="00DF4748"/>
    <w:rsid w:val="00DF5547"/>
    <w:rsid w:val="00DF57D7"/>
    <w:rsid w:val="00DF5A64"/>
    <w:rsid w:val="00DF5C3E"/>
    <w:rsid w:val="00DF6039"/>
    <w:rsid w:val="00DF689D"/>
    <w:rsid w:val="00DF7473"/>
    <w:rsid w:val="00DF7C77"/>
    <w:rsid w:val="00E0062C"/>
    <w:rsid w:val="00E007EA"/>
    <w:rsid w:val="00E00A6C"/>
    <w:rsid w:val="00E00C6D"/>
    <w:rsid w:val="00E00EEF"/>
    <w:rsid w:val="00E00FC6"/>
    <w:rsid w:val="00E015F6"/>
    <w:rsid w:val="00E016E2"/>
    <w:rsid w:val="00E01893"/>
    <w:rsid w:val="00E01DA6"/>
    <w:rsid w:val="00E01F28"/>
    <w:rsid w:val="00E02137"/>
    <w:rsid w:val="00E0370D"/>
    <w:rsid w:val="00E0382D"/>
    <w:rsid w:val="00E03A56"/>
    <w:rsid w:val="00E03C37"/>
    <w:rsid w:val="00E03CDF"/>
    <w:rsid w:val="00E0486E"/>
    <w:rsid w:val="00E05308"/>
    <w:rsid w:val="00E05A70"/>
    <w:rsid w:val="00E06811"/>
    <w:rsid w:val="00E06B46"/>
    <w:rsid w:val="00E06DE1"/>
    <w:rsid w:val="00E079D2"/>
    <w:rsid w:val="00E07C9B"/>
    <w:rsid w:val="00E10DEB"/>
    <w:rsid w:val="00E11741"/>
    <w:rsid w:val="00E11A8B"/>
    <w:rsid w:val="00E11F85"/>
    <w:rsid w:val="00E1264F"/>
    <w:rsid w:val="00E1298E"/>
    <w:rsid w:val="00E12B1E"/>
    <w:rsid w:val="00E12D67"/>
    <w:rsid w:val="00E1361A"/>
    <w:rsid w:val="00E13E65"/>
    <w:rsid w:val="00E14858"/>
    <w:rsid w:val="00E14876"/>
    <w:rsid w:val="00E14F54"/>
    <w:rsid w:val="00E15352"/>
    <w:rsid w:val="00E153C6"/>
    <w:rsid w:val="00E15572"/>
    <w:rsid w:val="00E1589F"/>
    <w:rsid w:val="00E15F1E"/>
    <w:rsid w:val="00E162D9"/>
    <w:rsid w:val="00E164A4"/>
    <w:rsid w:val="00E16AAC"/>
    <w:rsid w:val="00E16B5D"/>
    <w:rsid w:val="00E1708E"/>
    <w:rsid w:val="00E1724B"/>
    <w:rsid w:val="00E20254"/>
    <w:rsid w:val="00E20DAB"/>
    <w:rsid w:val="00E21C82"/>
    <w:rsid w:val="00E21EFA"/>
    <w:rsid w:val="00E224B3"/>
    <w:rsid w:val="00E2292F"/>
    <w:rsid w:val="00E229B3"/>
    <w:rsid w:val="00E22CFA"/>
    <w:rsid w:val="00E23040"/>
    <w:rsid w:val="00E233F9"/>
    <w:rsid w:val="00E23569"/>
    <w:rsid w:val="00E23675"/>
    <w:rsid w:val="00E24061"/>
    <w:rsid w:val="00E24341"/>
    <w:rsid w:val="00E24A28"/>
    <w:rsid w:val="00E24B7E"/>
    <w:rsid w:val="00E26BA8"/>
    <w:rsid w:val="00E2747C"/>
    <w:rsid w:val="00E279E8"/>
    <w:rsid w:val="00E27D30"/>
    <w:rsid w:val="00E27F09"/>
    <w:rsid w:val="00E30D17"/>
    <w:rsid w:val="00E310AD"/>
    <w:rsid w:val="00E31509"/>
    <w:rsid w:val="00E31F00"/>
    <w:rsid w:val="00E33AB0"/>
    <w:rsid w:val="00E33C93"/>
    <w:rsid w:val="00E34A81"/>
    <w:rsid w:val="00E34B54"/>
    <w:rsid w:val="00E3556A"/>
    <w:rsid w:val="00E3620D"/>
    <w:rsid w:val="00E36E1E"/>
    <w:rsid w:val="00E3754B"/>
    <w:rsid w:val="00E3782B"/>
    <w:rsid w:val="00E37936"/>
    <w:rsid w:val="00E37A6D"/>
    <w:rsid w:val="00E37B28"/>
    <w:rsid w:val="00E37CD6"/>
    <w:rsid w:val="00E37DAE"/>
    <w:rsid w:val="00E40B1C"/>
    <w:rsid w:val="00E415FD"/>
    <w:rsid w:val="00E42053"/>
    <w:rsid w:val="00E43082"/>
    <w:rsid w:val="00E435C6"/>
    <w:rsid w:val="00E43A63"/>
    <w:rsid w:val="00E43C83"/>
    <w:rsid w:val="00E44380"/>
    <w:rsid w:val="00E4463E"/>
    <w:rsid w:val="00E44978"/>
    <w:rsid w:val="00E4519B"/>
    <w:rsid w:val="00E45815"/>
    <w:rsid w:val="00E45B2A"/>
    <w:rsid w:val="00E46E5A"/>
    <w:rsid w:val="00E471D8"/>
    <w:rsid w:val="00E4793B"/>
    <w:rsid w:val="00E47B32"/>
    <w:rsid w:val="00E50025"/>
    <w:rsid w:val="00E503A9"/>
    <w:rsid w:val="00E509BB"/>
    <w:rsid w:val="00E518A6"/>
    <w:rsid w:val="00E51DB3"/>
    <w:rsid w:val="00E52279"/>
    <w:rsid w:val="00E52329"/>
    <w:rsid w:val="00E52A17"/>
    <w:rsid w:val="00E52BA5"/>
    <w:rsid w:val="00E534BF"/>
    <w:rsid w:val="00E53CB4"/>
    <w:rsid w:val="00E54882"/>
    <w:rsid w:val="00E54EA0"/>
    <w:rsid w:val="00E54F45"/>
    <w:rsid w:val="00E55244"/>
    <w:rsid w:val="00E55811"/>
    <w:rsid w:val="00E55938"/>
    <w:rsid w:val="00E566E7"/>
    <w:rsid w:val="00E57021"/>
    <w:rsid w:val="00E5791A"/>
    <w:rsid w:val="00E579CF"/>
    <w:rsid w:val="00E579D7"/>
    <w:rsid w:val="00E57CBD"/>
    <w:rsid w:val="00E57E50"/>
    <w:rsid w:val="00E57E95"/>
    <w:rsid w:val="00E602FD"/>
    <w:rsid w:val="00E623E1"/>
    <w:rsid w:val="00E62579"/>
    <w:rsid w:val="00E6283A"/>
    <w:rsid w:val="00E628DF"/>
    <w:rsid w:val="00E6360A"/>
    <w:rsid w:val="00E636A0"/>
    <w:rsid w:val="00E638DE"/>
    <w:rsid w:val="00E64636"/>
    <w:rsid w:val="00E64C60"/>
    <w:rsid w:val="00E64D61"/>
    <w:rsid w:val="00E64E5D"/>
    <w:rsid w:val="00E64F0D"/>
    <w:rsid w:val="00E660DE"/>
    <w:rsid w:val="00E66446"/>
    <w:rsid w:val="00E66AD6"/>
    <w:rsid w:val="00E66C18"/>
    <w:rsid w:val="00E672F6"/>
    <w:rsid w:val="00E674B9"/>
    <w:rsid w:val="00E67EBE"/>
    <w:rsid w:val="00E705AC"/>
    <w:rsid w:val="00E70731"/>
    <w:rsid w:val="00E7094F"/>
    <w:rsid w:val="00E70CA9"/>
    <w:rsid w:val="00E70DA6"/>
    <w:rsid w:val="00E70E4A"/>
    <w:rsid w:val="00E713E8"/>
    <w:rsid w:val="00E71945"/>
    <w:rsid w:val="00E71AD5"/>
    <w:rsid w:val="00E71F73"/>
    <w:rsid w:val="00E72561"/>
    <w:rsid w:val="00E72BEA"/>
    <w:rsid w:val="00E73B5D"/>
    <w:rsid w:val="00E73FE7"/>
    <w:rsid w:val="00E74C4C"/>
    <w:rsid w:val="00E7515B"/>
    <w:rsid w:val="00E7559E"/>
    <w:rsid w:val="00E7571E"/>
    <w:rsid w:val="00E757F9"/>
    <w:rsid w:val="00E76799"/>
    <w:rsid w:val="00E7778B"/>
    <w:rsid w:val="00E77824"/>
    <w:rsid w:val="00E808CD"/>
    <w:rsid w:val="00E80F49"/>
    <w:rsid w:val="00E80FC9"/>
    <w:rsid w:val="00E81E6B"/>
    <w:rsid w:val="00E824A9"/>
    <w:rsid w:val="00E827D2"/>
    <w:rsid w:val="00E839D0"/>
    <w:rsid w:val="00E83B66"/>
    <w:rsid w:val="00E84F9F"/>
    <w:rsid w:val="00E850E5"/>
    <w:rsid w:val="00E85278"/>
    <w:rsid w:val="00E85C14"/>
    <w:rsid w:val="00E85E43"/>
    <w:rsid w:val="00E873F3"/>
    <w:rsid w:val="00E874E8"/>
    <w:rsid w:val="00E90520"/>
    <w:rsid w:val="00E91191"/>
    <w:rsid w:val="00E917BF"/>
    <w:rsid w:val="00E92170"/>
    <w:rsid w:val="00E9262B"/>
    <w:rsid w:val="00E9262F"/>
    <w:rsid w:val="00E92983"/>
    <w:rsid w:val="00E930AA"/>
    <w:rsid w:val="00E9353E"/>
    <w:rsid w:val="00E93609"/>
    <w:rsid w:val="00E93975"/>
    <w:rsid w:val="00E93AF6"/>
    <w:rsid w:val="00E93D8F"/>
    <w:rsid w:val="00E9496C"/>
    <w:rsid w:val="00E952B5"/>
    <w:rsid w:val="00E957A6"/>
    <w:rsid w:val="00E97520"/>
    <w:rsid w:val="00E97DD8"/>
    <w:rsid w:val="00E97F38"/>
    <w:rsid w:val="00EA0378"/>
    <w:rsid w:val="00EA1139"/>
    <w:rsid w:val="00EA1636"/>
    <w:rsid w:val="00EA388E"/>
    <w:rsid w:val="00EA399C"/>
    <w:rsid w:val="00EA3A2B"/>
    <w:rsid w:val="00EA4A1E"/>
    <w:rsid w:val="00EA4EEB"/>
    <w:rsid w:val="00EA5171"/>
    <w:rsid w:val="00EA5D44"/>
    <w:rsid w:val="00EA5E0A"/>
    <w:rsid w:val="00EA6317"/>
    <w:rsid w:val="00EA6411"/>
    <w:rsid w:val="00EA6429"/>
    <w:rsid w:val="00EA6988"/>
    <w:rsid w:val="00EA6ABC"/>
    <w:rsid w:val="00EA70C4"/>
    <w:rsid w:val="00EA7156"/>
    <w:rsid w:val="00EA7A84"/>
    <w:rsid w:val="00EB023D"/>
    <w:rsid w:val="00EB0333"/>
    <w:rsid w:val="00EB09A1"/>
    <w:rsid w:val="00EB0C0A"/>
    <w:rsid w:val="00EB1F02"/>
    <w:rsid w:val="00EB2184"/>
    <w:rsid w:val="00EB235D"/>
    <w:rsid w:val="00EB27BA"/>
    <w:rsid w:val="00EB2A40"/>
    <w:rsid w:val="00EB2F58"/>
    <w:rsid w:val="00EB3201"/>
    <w:rsid w:val="00EB3C75"/>
    <w:rsid w:val="00EB4190"/>
    <w:rsid w:val="00EB420F"/>
    <w:rsid w:val="00EB53D5"/>
    <w:rsid w:val="00EB5449"/>
    <w:rsid w:val="00EB5DFA"/>
    <w:rsid w:val="00EB6203"/>
    <w:rsid w:val="00EB6727"/>
    <w:rsid w:val="00EB68DE"/>
    <w:rsid w:val="00EB6F60"/>
    <w:rsid w:val="00EB715F"/>
    <w:rsid w:val="00EB72EC"/>
    <w:rsid w:val="00EB750C"/>
    <w:rsid w:val="00EB7846"/>
    <w:rsid w:val="00EB7990"/>
    <w:rsid w:val="00EB7B41"/>
    <w:rsid w:val="00EB7D67"/>
    <w:rsid w:val="00EB7F18"/>
    <w:rsid w:val="00EC00C3"/>
    <w:rsid w:val="00EC0495"/>
    <w:rsid w:val="00EC09F3"/>
    <w:rsid w:val="00EC0AEE"/>
    <w:rsid w:val="00EC24B9"/>
    <w:rsid w:val="00EC2F8E"/>
    <w:rsid w:val="00EC2FEC"/>
    <w:rsid w:val="00EC32D1"/>
    <w:rsid w:val="00EC5075"/>
    <w:rsid w:val="00EC530B"/>
    <w:rsid w:val="00EC5682"/>
    <w:rsid w:val="00EC5A30"/>
    <w:rsid w:val="00EC5FFF"/>
    <w:rsid w:val="00EC646D"/>
    <w:rsid w:val="00EC6EED"/>
    <w:rsid w:val="00EC7750"/>
    <w:rsid w:val="00EC775E"/>
    <w:rsid w:val="00EC78C2"/>
    <w:rsid w:val="00EC799D"/>
    <w:rsid w:val="00EC7ADC"/>
    <w:rsid w:val="00EC7DC4"/>
    <w:rsid w:val="00ED07E8"/>
    <w:rsid w:val="00ED1A46"/>
    <w:rsid w:val="00ED1C1D"/>
    <w:rsid w:val="00ED2E85"/>
    <w:rsid w:val="00ED3AFA"/>
    <w:rsid w:val="00ED4454"/>
    <w:rsid w:val="00ED48BD"/>
    <w:rsid w:val="00ED4EB4"/>
    <w:rsid w:val="00ED501D"/>
    <w:rsid w:val="00ED6F07"/>
    <w:rsid w:val="00ED73CA"/>
    <w:rsid w:val="00ED7967"/>
    <w:rsid w:val="00EE0641"/>
    <w:rsid w:val="00EE0772"/>
    <w:rsid w:val="00EE0C52"/>
    <w:rsid w:val="00EE14F6"/>
    <w:rsid w:val="00EE2922"/>
    <w:rsid w:val="00EE30B5"/>
    <w:rsid w:val="00EE34CD"/>
    <w:rsid w:val="00EE37D4"/>
    <w:rsid w:val="00EE3A45"/>
    <w:rsid w:val="00EE416F"/>
    <w:rsid w:val="00EE465F"/>
    <w:rsid w:val="00EE5BE8"/>
    <w:rsid w:val="00EE6670"/>
    <w:rsid w:val="00EE6A05"/>
    <w:rsid w:val="00EE6A5F"/>
    <w:rsid w:val="00EE7280"/>
    <w:rsid w:val="00EE7430"/>
    <w:rsid w:val="00EE7713"/>
    <w:rsid w:val="00EF220A"/>
    <w:rsid w:val="00EF3836"/>
    <w:rsid w:val="00EF4B2D"/>
    <w:rsid w:val="00EF4D94"/>
    <w:rsid w:val="00EF5138"/>
    <w:rsid w:val="00EF5C63"/>
    <w:rsid w:val="00EF5EAB"/>
    <w:rsid w:val="00EF69F5"/>
    <w:rsid w:val="00EF6FAE"/>
    <w:rsid w:val="00EF72C0"/>
    <w:rsid w:val="00EF7AFA"/>
    <w:rsid w:val="00EF7AFB"/>
    <w:rsid w:val="00EF7DEF"/>
    <w:rsid w:val="00F00046"/>
    <w:rsid w:val="00F00071"/>
    <w:rsid w:val="00F00146"/>
    <w:rsid w:val="00F00228"/>
    <w:rsid w:val="00F00E33"/>
    <w:rsid w:val="00F016EC"/>
    <w:rsid w:val="00F0275B"/>
    <w:rsid w:val="00F029F4"/>
    <w:rsid w:val="00F02E07"/>
    <w:rsid w:val="00F02EB0"/>
    <w:rsid w:val="00F033F0"/>
    <w:rsid w:val="00F0345C"/>
    <w:rsid w:val="00F0385F"/>
    <w:rsid w:val="00F04633"/>
    <w:rsid w:val="00F046B8"/>
    <w:rsid w:val="00F05634"/>
    <w:rsid w:val="00F0659D"/>
    <w:rsid w:val="00F07286"/>
    <w:rsid w:val="00F07678"/>
    <w:rsid w:val="00F07705"/>
    <w:rsid w:val="00F07751"/>
    <w:rsid w:val="00F0797F"/>
    <w:rsid w:val="00F100A7"/>
    <w:rsid w:val="00F1026A"/>
    <w:rsid w:val="00F10573"/>
    <w:rsid w:val="00F107EC"/>
    <w:rsid w:val="00F112BE"/>
    <w:rsid w:val="00F11376"/>
    <w:rsid w:val="00F118FB"/>
    <w:rsid w:val="00F119D3"/>
    <w:rsid w:val="00F11BC6"/>
    <w:rsid w:val="00F11CFB"/>
    <w:rsid w:val="00F11EA0"/>
    <w:rsid w:val="00F120E3"/>
    <w:rsid w:val="00F124FE"/>
    <w:rsid w:val="00F12823"/>
    <w:rsid w:val="00F13017"/>
    <w:rsid w:val="00F13421"/>
    <w:rsid w:val="00F1349A"/>
    <w:rsid w:val="00F1383F"/>
    <w:rsid w:val="00F13A07"/>
    <w:rsid w:val="00F142D7"/>
    <w:rsid w:val="00F148A3"/>
    <w:rsid w:val="00F149C5"/>
    <w:rsid w:val="00F14B37"/>
    <w:rsid w:val="00F14E69"/>
    <w:rsid w:val="00F16766"/>
    <w:rsid w:val="00F16784"/>
    <w:rsid w:val="00F16C7C"/>
    <w:rsid w:val="00F170D6"/>
    <w:rsid w:val="00F17D89"/>
    <w:rsid w:val="00F2010F"/>
    <w:rsid w:val="00F2046E"/>
    <w:rsid w:val="00F2127E"/>
    <w:rsid w:val="00F21282"/>
    <w:rsid w:val="00F2255B"/>
    <w:rsid w:val="00F2289C"/>
    <w:rsid w:val="00F22A18"/>
    <w:rsid w:val="00F22A74"/>
    <w:rsid w:val="00F2387B"/>
    <w:rsid w:val="00F23B37"/>
    <w:rsid w:val="00F240A7"/>
    <w:rsid w:val="00F24100"/>
    <w:rsid w:val="00F24970"/>
    <w:rsid w:val="00F24AFD"/>
    <w:rsid w:val="00F24E37"/>
    <w:rsid w:val="00F25425"/>
    <w:rsid w:val="00F2588E"/>
    <w:rsid w:val="00F2620D"/>
    <w:rsid w:val="00F268AD"/>
    <w:rsid w:val="00F2728E"/>
    <w:rsid w:val="00F273F8"/>
    <w:rsid w:val="00F278DE"/>
    <w:rsid w:val="00F27BCC"/>
    <w:rsid w:val="00F27DC1"/>
    <w:rsid w:val="00F3051D"/>
    <w:rsid w:val="00F30D67"/>
    <w:rsid w:val="00F30E6B"/>
    <w:rsid w:val="00F30EA0"/>
    <w:rsid w:val="00F3164F"/>
    <w:rsid w:val="00F31B52"/>
    <w:rsid w:val="00F31F03"/>
    <w:rsid w:val="00F31FE8"/>
    <w:rsid w:val="00F32485"/>
    <w:rsid w:val="00F3371F"/>
    <w:rsid w:val="00F33755"/>
    <w:rsid w:val="00F3398F"/>
    <w:rsid w:val="00F33E79"/>
    <w:rsid w:val="00F346B0"/>
    <w:rsid w:val="00F3478A"/>
    <w:rsid w:val="00F352FC"/>
    <w:rsid w:val="00F353A3"/>
    <w:rsid w:val="00F35EC2"/>
    <w:rsid w:val="00F368AB"/>
    <w:rsid w:val="00F36EE5"/>
    <w:rsid w:val="00F37197"/>
    <w:rsid w:val="00F37977"/>
    <w:rsid w:val="00F37ABB"/>
    <w:rsid w:val="00F37CE5"/>
    <w:rsid w:val="00F37EE4"/>
    <w:rsid w:val="00F37F32"/>
    <w:rsid w:val="00F4041C"/>
    <w:rsid w:val="00F40B36"/>
    <w:rsid w:val="00F41F54"/>
    <w:rsid w:val="00F424B6"/>
    <w:rsid w:val="00F43005"/>
    <w:rsid w:val="00F43BBC"/>
    <w:rsid w:val="00F43C10"/>
    <w:rsid w:val="00F43D93"/>
    <w:rsid w:val="00F43DEE"/>
    <w:rsid w:val="00F44E40"/>
    <w:rsid w:val="00F4509C"/>
    <w:rsid w:val="00F45493"/>
    <w:rsid w:val="00F45B80"/>
    <w:rsid w:val="00F45CF5"/>
    <w:rsid w:val="00F47579"/>
    <w:rsid w:val="00F50CDE"/>
    <w:rsid w:val="00F51115"/>
    <w:rsid w:val="00F515EE"/>
    <w:rsid w:val="00F5244D"/>
    <w:rsid w:val="00F52A51"/>
    <w:rsid w:val="00F52E72"/>
    <w:rsid w:val="00F542BE"/>
    <w:rsid w:val="00F549E3"/>
    <w:rsid w:val="00F54C59"/>
    <w:rsid w:val="00F54DF3"/>
    <w:rsid w:val="00F54F7A"/>
    <w:rsid w:val="00F5572A"/>
    <w:rsid w:val="00F55DB5"/>
    <w:rsid w:val="00F55F46"/>
    <w:rsid w:val="00F56192"/>
    <w:rsid w:val="00F5654B"/>
    <w:rsid w:val="00F566D3"/>
    <w:rsid w:val="00F56D5C"/>
    <w:rsid w:val="00F5723B"/>
    <w:rsid w:val="00F57F04"/>
    <w:rsid w:val="00F57F9B"/>
    <w:rsid w:val="00F57FBB"/>
    <w:rsid w:val="00F610E0"/>
    <w:rsid w:val="00F61581"/>
    <w:rsid w:val="00F617A2"/>
    <w:rsid w:val="00F61AA9"/>
    <w:rsid w:val="00F6200B"/>
    <w:rsid w:val="00F6226F"/>
    <w:rsid w:val="00F62DE4"/>
    <w:rsid w:val="00F6309F"/>
    <w:rsid w:val="00F6327C"/>
    <w:rsid w:val="00F63609"/>
    <w:rsid w:val="00F65BF0"/>
    <w:rsid w:val="00F65C6A"/>
    <w:rsid w:val="00F66549"/>
    <w:rsid w:val="00F6716A"/>
    <w:rsid w:val="00F67451"/>
    <w:rsid w:val="00F67782"/>
    <w:rsid w:val="00F67C3D"/>
    <w:rsid w:val="00F67F3E"/>
    <w:rsid w:val="00F700F2"/>
    <w:rsid w:val="00F707FC"/>
    <w:rsid w:val="00F70B4A"/>
    <w:rsid w:val="00F70D21"/>
    <w:rsid w:val="00F7134C"/>
    <w:rsid w:val="00F7298E"/>
    <w:rsid w:val="00F72B2B"/>
    <w:rsid w:val="00F73282"/>
    <w:rsid w:val="00F736FE"/>
    <w:rsid w:val="00F73831"/>
    <w:rsid w:val="00F738B9"/>
    <w:rsid w:val="00F7416B"/>
    <w:rsid w:val="00F74DCD"/>
    <w:rsid w:val="00F7569B"/>
    <w:rsid w:val="00F765C6"/>
    <w:rsid w:val="00F767B9"/>
    <w:rsid w:val="00F76CEA"/>
    <w:rsid w:val="00F7729E"/>
    <w:rsid w:val="00F7769D"/>
    <w:rsid w:val="00F77730"/>
    <w:rsid w:val="00F778FB"/>
    <w:rsid w:val="00F77FA1"/>
    <w:rsid w:val="00F80103"/>
    <w:rsid w:val="00F801A1"/>
    <w:rsid w:val="00F80333"/>
    <w:rsid w:val="00F811C2"/>
    <w:rsid w:val="00F819D9"/>
    <w:rsid w:val="00F824AA"/>
    <w:rsid w:val="00F82D80"/>
    <w:rsid w:val="00F82F9E"/>
    <w:rsid w:val="00F8441F"/>
    <w:rsid w:val="00F84970"/>
    <w:rsid w:val="00F84C7F"/>
    <w:rsid w:val="00F84ED2"/>
    <w:rsid w:val="00F85145"/>
    <w:rsid w:val="00F85C5E"/>
    <w:rsid w:val="00F85CDC"/>
    <w:rsid w:val="00F85DAE"/>
    <w:rsid w:val="00F86585"/>
    <w:rsid w:val="00F8757E"/>
    <w:rsid w:val="00F90F41"/>
    <w:rsid w:val="00F93156"/>
    <w:rsid w:val="00F93528"/>
    <w:rsid w:val="00F93777"/>
    <w:rsid w:val="00F941D0"/>
    <w:rsid w:val="00F94A75"/>
    <w:rsid w:val="00F951D1"/>
    <w:rsid w:val="00F960EA"/>
    <w:rsid w:val="00F96D66"/>
    <w:rsid w:val="00F96F9E"/>
    <w:rsid w:val="00F97565"/>
    <w:rsid w:val="00F97F3A"/>
    <w:rsid w:val="00FA01E8"/>
    <w:rsid w:val="00FA02A1"/>
    <w:rsid w:val="00FA0360"/>
    <w:rsid w:val="00FA089D"/>
    <w:rsid w:val="00FA1255"/>
    <w:rsid w:val="00FA15A2"/>
    <w:rsid w:val="00FA1BB8"/>
    <w:rsid w:val="00FA1F9E"/>
    <w:rsid w:val="00FA2857"/>
    <w:rsid w:val="00FA3508"/>
    <w:rsid w:val="00FA351D"/>
    <w:rsid w:val="00FA3818"/>
    <w:rsid w:val="00FA3905"/>
    <w:rsid w:val="00FA40CD"/>
    <w:rsid w:val="00FA4241"/>
    <w:rsid w:val="00FA4695"/>
    <w:rsid w:val="00FA471C"/>
    <w:rsid w:val="00FA4A63"/>
    <w:rsid w:val="00FA4F0D"/>
    <w:rsid w:val="00FA51C2"/>
    <w:rsid w:val="00FA5523"/>
    <w:rsid w:val="00FA5986"/>
    <w:rsid w:val="00FA59B3"/>
    <w:rsid w:val="00FA5A42"/>
    <w:rsid w:val="00FA62E2"/>
    <w:rsid w:val="00FA6302"/>
    <w:rsid w:val="00FA638E"/>
    <w:rsid w:val="00FA6646"/>
    <w:rsid w:val="00FA69D8"/>
    <w:rsid w:val="00FA6FA3"/>
    <w:rsid w:val="00FA7833"/>
    <w:rsid w:val="00FB0AC1"/>
    <w:rsid w:val="00FB1138"/>
    <w:rsid w:val="00FB154E"/>
    <w:rsid w:val="00FB160E"/>
    <w:rsid w:val="00FB1917"/>
    <w:rsid w:val="00FB271A"/>
    <w:rsid w:val="00FB29D7"/>
    <w:rsid w:val="00FB29DC"/>
    <w:rsid w:val="00FB2C3C"/>
    <w:rsid w:val="00FB311D"/>
    <w:rsid w:val="00FB4772"/>
    <w:rsid w:val="00FB48A4"/>
    <w:rsid w:val="00FB4C1C"/>
    <w:rsid w:val="00FB4F2C"/>
    <w:rsid w:val="00FB55B7"/>
    <w:rsid w:val="00FB59D2"/>
    <w:rsid w:val="00FB5A00"/>
    <w:rsid w:val="00FB5B56"/>
    <w:rsid w:val="00FB5FE2"/>
    <w:rsid w:val="00FB60BE"/>
    <w:rsid w:val="00FB6255"/>
    <w:rsid w:val="00FB63B5"/>
    <w:rsid w:val="00FB7132"/>
    <w:rsid w:val="00FB77C6"/>
    <w:rsid w:val="00FB7C2C"/>
    <w:rsid w:val="00FC075B"/>
    <w:rsid w:val="00FC1032"/>
    <w:rsid w:val="00FC14D0"/>
    <w:rsid w:val="00FC1595"/>
    <w:rsid w:val="00FC160F"/>
    <w:rsid w:val="00FC1DA3"/>
    <w:rsid w:val="00FC1EA1"/>
    <w:rsid w:val="00FC1F41"/>
    <w:rsid w:val="00FC2293"/>
    <w:rsid w:val="00FC25E4"/>
    <w:rsid w:val="00FC2D53"/>
    <w:rsid w:val="00FC3AB8"/>
    <w:rsid w:val="00FC3B66"/>
    <w:rsid w:val="00FC44F4"/>
    <w:rsid w:val="00FC4747"/>
    <w:rsid w:val="00FC6425"/>
    <w:rsid w:val="00FC64F5"/>
    <w:rsid w:val="00FC6515"/>
    <w:rsid w:val="00FC6758"/>
    <w:rsid w:val="00FC6858"/>
    <w:rsid w:val="00FC69CF"/>
    <w:rsid w:val="00FC6D7B"/>
    <w:rsid w:val="00FC6F9A"/>
    <w:rsid w:val="00FC7194"/>
    <w:rsid w:val="00FC71B6"/>
    <w:rsid w:val="00FC765B"/>
    <w:rsid w:val="00FC7DF2"/>
    <w:rsid w:val="00FD03A3"/>
    <w:rsid w:val="00FD07CE"/>
    <w:rsid w:val="00FD0D7F"/>
    <w:rsid w:val="00FD1062"/>
    <w:rsid w:val="00FD1C04"/>
    <w:rsid w:val="00FD1D67"/>
    <w:rsid w:val="00FD24C9"/>
    <w:rsid w:val="00FD2719"/>
    <w:rsid w:val="00FD2B3C"/>
    <w:rsid w:val="00FD2D6E"/>
    <w:rsid w:val="00FD4F8B"/>
    <w:rsid w:val="00FD51A4"/>
    <w:rsid w:val="00FD5A2F"/>
    <w:rsid w:val="00FD6527"/>
    <w:rsid w:val="00FD6C47"/>
    <w:rsid w:val="00FD77E5"/>
    <w:rsid w:val="00FD7F51"/>
    <w:rsid w:val="00FE0011"/>
    <w:rsid w:val="00FE03D4"/>
    <w:rsid w:val="00FE04B6"/>
    <w:rsid w:val="00FE04DA"/>
    <w:rsid w:val="00FE09B7"/>
    <w:rsid w:val="00FE1205"/>
    <w:rsid w:val="00FE14DD"/>
    <w:rsid w:val="00FE1B48"/>
    <w:rsid w:val="00FE2B7C"/>
    <w:rsid w:val="00FE2FE6"/>
    <w:rsid w:val="00FE3230"/>
    <w:rsid w:val="00FE3269"/>
    <w:rsid w:val="00FE34B3"/>
    <w:rsid w:val="00FE3C74"/>
    <w:rsid w:val="00FE3C96"/>
    <w:rsid w:val="00FE3E16"/>
    <w:rsid w:val="00FE42CB"/>
    <w:rsid w:val="00FE4B8A"/>
    <w:rsid w:val="00FE4CEF"/>
    <w:rsid w:val="00FE4DE2"/>
    <w:rsid w:val="00FE5248"/>
    <w:rsid w:val="00FE5732"/>
    <w:rsid w:val="00FE5B95"/>
    <w:rsid w:val="00FE5EB2"/>
    <w:rsid w:val="00FE617F"/>
    <w:rsid w:val="00FE662A"/>
    <w:rsid w:val="00FE6BE5"/>
    <w:rsid w:val="00FE6D0A"/>
    <w:rsid w:val="00FE6E98"/>
    <w:rsid w:val="00FE705E"/>
    <w:rsid w:val="00FE7084"/>
    <w:rsid w:val="00FE7222"/>
    <w:rsid w:val="00FE7267"/>
    <w:rsid w:val="00FE7373"/>
    <w:rsid w:val="00FE7DCE"/>
    <w:rsid w:val="00FF02DA"/>
    <w:rsid w:val="00FF0A8F"/>
    <w:rsid w:val="00FF0D2D"/>
    <w:rsid w:val="00FF139F"/>
    <w:rsid w:val="00FF17F9"/>
    <w:rsid w:val="00FF1922"/>
    <w:rsid w:val="00FF1AFB"/>
    <w:rsid w:val="00FF23F3"/>
    <w:rsid w:val="00FF25C8"/>
    <w:rsid w:val="00FF28B5"/>
    <w:rsid w:val="00FF306A"/>
    <w:rsid w:val="00FF3088"/>
    <w:rsid w:val="00FF3299"/>
    <w:rsid w:val="00FF3467"/>
    <w:rsid w:val="00FF379A"/>
    <w:rsid w:val="00FF39D9"/>
    <w:rsid w:val="00FF3B99"/>
    <w:rsid w:val="00FF4BDF"/>
    <w:rsid w:val="00FF4D97"/>
    <w:rsid w:val="00FF536B"/>
    <w:rsid w:val="00FF5695"/>
    <w:rsid w:val="00FF56DA"/>
    <w:rsid w:val="00FF5AB3"/>
    <w:rsid w:val="00FF5BF8"/>
    <w:rsid w:val="00FF61DF"/>
    <w:rsid w:val="00FF6791"/>
    <w:rsid w:val="00FF67FC"/>
    <w:rsid w:val="00FF6BA3"/>
    <w:rsid w:val="00FF6D57"/>
    <w:rsid w:val="00FF7041"/>
    <w:rsid w:val="00FF7188"/>
    <w:rsid w:val="00FF77BC"/>
    <w:rsid w:val="00FF7A26"/>
    <w:rsid w:val="00FF7EFB"/>
    <w:rsid w:val="06DE7160"/>
    <w:rsid w:val="07C87626"/>
    <w:rsid w:val="129B5730"/>
    <w:rsid w:val="1DCA680C"/>
    <w:rsid w:val="20361301"/>
    <w:rsid w:val="2AB80E6D"/>
    <w:rsid w:val="33D14D1F"/>
    <w:rsid w:val="33F530CA"/>
    <w:rsid w:val="366B02B6"/>
    <w:rsid w:val="36EC5869"/>
    <w:rsid w:val="3D15033B"/>
    <w:rsid w:val="40E61154"/>
    <w:rsid w:val="456841AF"/>
    <w:rsid w:val="45DA344A"/>
    <w:rsid w:val="48034569"/>
    <w:rsid w:val="569E0A25"/>
    <w:rsid w:val="5D243F51"/>
    <w:rsid w:val="5D68102B"/>
    <w:rsid w:val="5DBF22D8"/>
    <w:rsid w:val="6197268E"/>
    <w:rsid w:val="68C165D0"/>
    <w:rsid w:val="6E31317F"/>
    <w:rsid w:val="775A320C"/>
    <w:rsid w:val="785172E4"/>
    <w:rsid w:val="79C97A35"/>
    <w:rsid w:val="7D574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2FC9F264"/>
  <w15:docId w15:val="{452D838D-DA68-4122-BCF4-84D99EEDC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snapToGrid w:val="0"/>
      <w:spacing w:after="100" w:afterAutospacing="1"/>
      <w:jc w:val="both"/>
    </w:pPr>
    <w:rPr>
      <w:rFonts w:ascii="Times New Roman" w:eastAsia="MS Gothic" w:hAnsi="Times New Roman"/>
      <w:sz w:val="24"/>
      <w:lang w:val="en-GB"/>
    </w:rPr>
  </w:style>
  <w:style w:type="paragraph" w:styleId="10">
    <w:name w:val="heading 1"/>
    <w:basedOn w:val="a0"/>
    <w:next w:val="a0"/>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0"/>
    <w:next w:val="a0"/>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0"/>
    <w:next w:val="a0"/>
    <w:link w:val="31"/>
    <w:qFormat/>
    <w:pPr>
      <w:keepNext/>
      <w:numPr>
        <w:ilvl w:val="2"/>
        <w:numId w:val="1"/>
      </w:numPr>
      <w:spacing w:before="240" w:after="60"/>
      <w:outlineLvl w:val="2"/>
    </w:pPr>
    <w:rPr>
      <w:rFonts w:ascii="Arial" w:hAnsi="Arial"/>
      <w:b/>
    </w:rPr>
  </w:style>
  <w:style w:type="paragraph" w:styleId="4">
    <w:name w:val="heading 4"/>
    <w:basedOn w:val="a0"/>
    <w:next w:val="a0"/>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0"/>
    <w:next w:val="a0"/>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spacing w:before="120" w:after="120"/>
    </w:pPr>
    <w:rPr>
      <w:b/>
      <w:lang w:eastAsia="zh-CN"/>
    </w:rPr>
  </w:style>
  <w:style w:type="paragraph" w:styleId="a6">
    <w:name w:val="Document Map"/>
    <w:basedOn w:val="a0"/>
    <w:semiHidden/>
    <w:qFormat/>
    <w:pPr>
      <w:shd w:val="clear" w:color="auto" w:fill="000080"/>
    </w:pPr>
    <w:rPr>
      <w:rFonts w:ascii="Tahoma" w:hAnsi="Tahoma" w:cs="Tahoma"/>
      <w:sz w:val="20"/>
    </w:rPr>
  </w:style>
  <w:style w:type="paragraph" w:styleId="a7">
    <w:name w:val="annotation text"/>
    <w:basedOn w:val="a0"/>
    <w:link w:val="a8"/>
    <w:semiHidden/>
    <w:qFormat/>
    <w:pPr>
      <w:jc w:val="left"/>
    </w:pPr>
    <w:rPr>
      <w:lang w:eastAsia="zh-CN"/>
    </w:rPr>
  </w:style>
  <w:style w:type="paragraph" w:styleId="a9">
    <w:name w:val="Body Text"/>
    <w:basedOn w:val="a0"/>
    <w:qFormat/>
    <w:pPr>
      <w:snapToGrid/>
      <w:spacing w:after="120" w:afterAutospacing="0"/>
    </w:pPr>
    <w:rPr>
      <w:rFonts w:eastAsia="MS Mincho"/>
      <w:sz w:val="20"/>
      <w:szCs w:val="24"/>
      <w:lang w:val="en-US" w:eastAsia="en-US"/>
    </w:rPr>
  </w:style>
  <w:style w:type="paragraph" w:styleId="aa">
    <w:name w:val="Plain Text"/>
    <w:basedOn w:val="a0"/>
    <w:link w:val="ab"/>
    <w:uiPriority w:val="99"/>
    <w:semiHidden/>
    <w:unhideWhenUsed/>
    <w:qFormat/>
    <w:pPr>
      <w:snapToGrid/>
      <w:spacing w:after="0" w:afterAutospacing="0"/>
      <w:jc w:val="left"/>
    </w:pPr>
    <w:rPr>
      <w:rFonts w:ascii="MS Gothic" w:hAnsi="MS Gothic"/>
      <w:sz w:val="20"/>
      <w:lang w:val="zh-CN" w:eastAsia="zh-CN"/>
    </w:rPr>
  </w:style>
  <w:style w:type="paragraph" w:styleId="ac">
    <w:name w:val="Balloon Text"/>
    <w:basedOn w:val="a0"/>
    <w:semiHidden/>
    <w:qFormat/>
    <w:rPr>
      <w:rFonts w:ascii="Arial" w:hAnsi="Arial"/>
      <w:sz w:val="18"/>
      <w:szCs w:val="18"/>
    </w:rPr>
  </w:style>
  <w:style w:type="paragraph" w:styleId="ad">
    <w:name w:val="footer"/>
    <w:basedOn w:val="a0"/>
    <w:link w:val="ae"/>
    <w:uiPriority w:val="99"/>
    <w:qFormat/>
    <w:pPr>
      <w:tabs>
        <w:tab w:val="center" w:pos="4252"/>
        <w:tab w:val="right" w:pos="8504"/>
      </w:tabs>
    </w:pPr>
    <w:rPr>
      <w:lang w:eastAsia="zh-CN"/>
    </w:rPr>
  </w:style>
  <w:style w:type="paragraph" w:styleId="af">
    <w:name w:val="header"/>
    <w:basedOn w:val="a0"/>
    <w:link w:val="af0"/>
    <w:qFormat/>
    <w:pPr>
      <w:widowControl w:val="0"/>
    </w:pPr>
    <w:rPr>
      <w:rFonts w:ascii="Arial" w:eastAsia="MS Mincho" w:hAnsi="Arial"/>
      <w:b/>
      <w:sz w:val="18"/>
    </w:rPr>
  </w:style>
  <w:style w:type="paragraph" w:styleId="af1">
    <w:name w:val="Normal (Web)"/>
    <w:basedOn w:val="a0"/>
    <w:uiPriority w:val="99"/>
    <w:semiHidden/>
    <w:unhideWhenUsed/>
    <w:qFormat/>
    <w:pPr>
      <w:snapToGrid/>
      <w:spacing w:before="100" w:beforeAutospacing="1"/>
      <w:jc w:val="left"/>
    </w:pPr>
    <w:rPr>
      <w:rFonts w:ascii="Times" w:eastAsiaTheme="minorEastAsia" w:hAnsi="Times"/>
      <w:sz w:val="20"/>
      <w:lang w:val="en-US"/>
    </w:rPr>
  </w:style>
  <w:style w:type="paragraph" w:styleId="af2">
    <w:name w:val="annotation subject"/>
    <w:basedOn w:val="a7"/>
    <w:next w:val="a7"/>
    <w:semiHidden/>
    <w:qFormat/>
    <w:rPr>
      <w:b/>
      <w:bCs/>
    </w:rPr>
  </w:style>
  <w:style w:type="table" w:styleId="af3">
    <w:name w:val="Table Grid"/>
    <w:basedOn w:val="a2"/>
    <w:uiPriority w:val="5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2"/>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2"/>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
    <w:name w:val="Table List 6"/>
    <w:basedOn w:val="a2"/>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2"/>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4">
    <w:name w:val="Light Shading"/>
    <w:basedOn w:val="a2"/>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2"/>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5">
    <w:name w:val="Strong"/>
    <w:uiPriority w:val="22"/>
    <w:qFormat/>
    <w:rPr>
      <w:b/>
      <w:bCs/>
    </w:rPr>
  </w:style>
  <w:style w:type="character" w:styleId="af6">
    <w:name w:val="FollowedHyperlink"/>
    <w:basedOn w:val="a1"/>
    <w:uiPriority w:val="99"/>
    <w:semiHidden/>
    <w:unhideWhenUsed/>
    <w:qFormat/>
    <w:rPr>
      <w:color w:val="800080" w:themeColor="followedHyperlink"/>
      <w:u w:val="single"/>
    </w:rPr>
  </w:style>
  <w:style w:type="character" w:styleId="af7">
    <w:name w:val="Emphasis"/>
    <w:uiPriority w:val="20"/>
    <w:qFormat/>
    <w:rPr>
      <w:i/>
      <w:iCs/>
    </w:rPr>
  </w:style>
  <w:style w:type="character" w:styleId="af8">
    <w:name w:val="Hyperlink"/>
    <w:uiPriority w:val="99"/>
    <w:qFormat/>
    <w:rPr>
      <w:color w:val="0000FF"/>
      <w:u w:val="single"/>
    </w:rPr>
  </w:style>
  <w:style w:type="character" w:styleId="af9">
    <w:name w:val="annotation reference"/>
    <w:semiHidden/>
    <w:qFormat/>
    <w:rPr>
      <w:sz w:val="18"/>
      <w:szCs w:val="18"/>
    </w:rPr>
  </w:style>
  <w:style w:type="character" w:customStyle="1" w:styleId="11">
    <w:name w:val="标题 1 字符"/>
    <w:link w:val="10"/>
    <w:qFormat/>
    <w:rPr>
      <w:rFonts w:ascii="Arial" w:eastAsia="MS Gothic" w:hAnsi="Arial"/>
      <w:b/>
      <w:kern w:val="28"/>
      <w:sz w:val="32"/>
      <w:lang w:val="en-GB" w:eastAsia="zh-CN"/>
    </w:rPr>
  </w:style>
  <w:style w:type="character" w:customStyle="1" w:styleId="21">
    <w:name w:val="标题 2 字符"/>
    <w:link w:val="20"/>
    <w:qFormat/>
    <w:rPr>
      <w:rFonts w:ascii="Arial" w:eastAsia="MS Gothic" w:hAnsi="Arial"/>
      <w:b/>
      <w:sz w:val="28"/>
      <w:lang w:val="zh-CN"/>
    </w:rPr>
  </w:style>
  <w:style w:type="character" w:customStyle="1" w:styleId="50">
    <w:name w:val="标题 5 字符"/>
    <w:basedOn w:val="a1"/>
    <w:link w:val="5"/>
    <w:uiPriority w:val="9"/>
    <w:qFormat/>
    <w:rPr>
      <w:rFonts w:asciiTheme="majorHAnsi" w:eastAsiaTheme="majorEastAsia" w:hAnsiTheme="majorHAnsi" w:cstheme="majorBidi"/>
      <w:b/>
      <w:bCs/>
      <w:sz w:val="22"/>
      <w:szCs w:val="22"/>
      <w:lang w:val="en-GB"/>
    </w:rPr>
  </w:style>
  <w:style w:type="character" w:customStyle="1" w:styleId="af0">
    <w:name w:val="页眉 字符"/>
    <w:link w:val="af"/>
    <w:qFormat/>
    <w:locked/>
    <w:rPr>
      <w:rFonts w:ascii="Arial" w:hAnsi="Arial"/>
      <w:b/>
      <w:sz w:val="18"/>
      <w:lang w:val="en-GB"/>
    </w:rPr>
  </w:style>
  <w:style w:type="character" w:customStyle="1" w:styleId="a5">
    <w:name w:val="题注 字符"/>
    <w:link w:val="a4"/>
    <w:qFormat/>
    <w:rPr>
      <w:rFonts w:ascii="Times New Roman" w:eastAsia="MS Gothic" w:hAnsi="Times New Roman"/>
      <w:b/>
      <w:sz w:val="24"/>
      <w:lang w:val="en-GB"/>
    </w:rPr>
  </w:style>
  <w:style w:type="paragraph" w:customStyle="1" w:styleId="Reference">
    <w:name w:val="Reference"/>
    <w:basedOn w:val="a0"/>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8">
    <w:name w:val="批注文字 字符"/>
    <w:link w:val="a7"/>
    <w:semiHidden/>
    <w:qFormat/>
    <w:rPr>
      <w:rFonts w:ascii="Times New Roman" w:eastAsia="MS Gothic" w:hAnsi="Times New Roman"/>
      <w:sz w:val="24"/>
      <w:lang w:val="en-GB"/>
    </w:rPr>
  </w:style>
  <w:style w:type="character" w:customStyle="1" w:styleId="ae">
    <w:name w:val="页脚 字符"/>
    <w:link w:val="ad"/>
    <w:uiPriority w:val="99"/>
    <w:qFormat/>
    <w:rPr>
      <w:rFonts w:ascii="Times New Roman" w:eastAsia="MS Gothic" w:hAnsi="Times New Roman"/>
      <w:sz w:val="24"/>
      <w:lang w:val="en-GB"/>
    </w:rPr>
  </w:style>
  <w:style w:type="paragraph" w:customStyle="1" w:styleId="afa">
    <w:name w:val="スタイル 数式"/>
    <w:basedOn w:val="a0"/>
    <w:qFormat/>
    <w:pPr>
      <w:ind w:firstLine="720"/>
    </w:pPr>
    <w:rPr>
      <w:rFonts w:cs="MS Mincho"/>
    </w:rPr>
  </w:style>
  <w:style w:type="paragraph" w:styleId="afb">
    <w:name w:val="Quote"/>
    <w:basedOn w:val="a0"/>
    <w:next w:val="a0"/>
    <w:link w:val="afc"/>
    <w:uiPriority w:val="29"/>
    <w:qFormat/>
    <w:rPr>
      <w:i/>
      <w:iCs/>
      <w:color w:val="000000"/>
      <w:lang w:eastAsia="zh-CN"/>
    </w:rPr>
  </w:style>
  <w:style w:type="character" w:customStyle="1" w:styleId="afc">
    <w:name w:val="引用 字符"/>
    <w:link w:val="afb"/>
    <w:uiPriority w:val="29"/>
    <w:qFormat/>
    <w:rPr>
      <w:rFonts w:ascii="Times New Roman" w:eastAsia="MS Gothic" w:hAnsi="Times New Roman"/>
      <w:i/>
      <w:iCs/>
      <w:color w:val="000000"/>
      <w:sz w:val="24"/>
      <w:lang w:val="en-GB"/>
    </w:rPr>
  </w:style>
  <w:style w:type="paragraph" w:customStyle="1" w:styleId="1">
    <w:name w:val="段落番号1"/>
    <w:basedOn w:val="10"/>
    <w:next w:val="a0"/>
    <w:qFormat/>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paragraph" w:customStyle="1" w:styleId="13">
    <w:name w:val="修订1"/>
    <w:hidden/>
    <w:uiPriority w:val="99"/>
    <w:semiHidden/>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d">
    <w:name w:val="図表"/>
    <w:basedOn w:val="a4"/>
    <w:link w:val="afe"/>
    <w:qFormat/>
    <w:pPr>
      <w:jc w:val="center"/>
    </w:pPr>
  </w:style>
  <w:style w:type="character" w:customStyle="1" w:styleId="afe">
    <w:name w:val="図表 (文字)"/>
    <w:basedOn w:val="a5"/>
    <w:link w:val="afd"/>
    <w:qFormat/>
    <w:rPr>
      <w:rFonts w:ascii="Times New Roman" w:eastAsia="MS Gothic" w:hAnsi="Times New Roman"/>
      <w:b/>
      <w:sz w:val="24"/>
      <w:lang w:val="en-GB"/>
    </w:rPr>
  </w:style>
  <w:style w:type="table" w:customStyle="1" w:styleId="110">
    <w:name w:val="表 (モノトーン)  11"/>
    <w:basedOn w:val="a2"/>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0"/>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ab">
    <w:name w:val="纯文本 字符"/>
    <w:link w:val="aa"/>
    <w:uiPriority w:val="99"/>
    <w:semiHidden/>
    <w:qFormat/>
    <w:rPr>
      <w:rFonts w:ascii="MS Gothic" w:eastAsia="MS Gothic" w:hAnsi="MS Gothic" w:cs="MS PGothic"/>
    </w:rPr>
  </w:style>
  <w:style w:type="character" w:customStyle="1" w:styleId="14">
    <w:name w:val="不明显参考1"/>
    <w:uiPriority w:val="31"/>
    <w:qFormat/>
    <w:rPr>
      <w:smallCaps/>
      <w:color w:val="C0504D"/>
      <w:u w:val="single"/>
    </w:rPr>
  </w:style>
  <w:style w:type="paragraph" w:customStyle="1" w:styleId="EQ">
    <w:name w:val="EQ"/>
    <w:basedOn w:val="a0"/>
    <w:next w:val="a0"/>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列出段落,- Bullets,?? ??,?????,????,Lista1,列出段落1,中等深浅网格 1 - 着色 21,¥ê¥¹¥È¶ÎÂä,¥¡¡¡¡ì¬º¥¹¥È¶ÎÂä,ÁÐ³ö¶ÎÂä,列表段落1,—ño’i—Ž,1st level - Bullet List Paragraph,Lettre d'introduction,Paragrafo elenco,Normal bullet 2,Bullet list,목록단락,列表段落11,列,列表段,P"/>
    <w:basedOn w:val="a0"/>
    <w:link w:val="aff"/>
    <w:uiPriority w:val="34"/>
    <w:qFormat/>
    <w:pPr>
      <w:numPr>
        <w:numId w:val="4"/>
      </w:numPr>
    </w:pPr>
  </w:style>
  <w:style w:type="character" w:customStyle="1" w:styleId="st">
    <w:name w:val="st"/>
    <w:qFormat/>
  </w:style>
  <w:style w:type="paragraph" w:customStyle="1" w:styleId="NoteLevel2">
    <w:name w:val="Note Level 2"/>
    <w:basedOn w:val="a0"/>
    <w:uiPriority w:val="1"/>
    <w:qFormat/>
    <w:pPr>
      <w:keepNext/>
      <w:numPr>
        <w:ilvl w:val="1"/>
        <w:numId w:val="5"/>
      </w:numPr>
      <w:contextualSpacing/>
      <w:outlineLvl w:val="1"/>
    </w:pPr>
    <w:rPr>
      <w:rFonts w:ascii="MS Gothic"/>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rPr>
  </w:style>
  <w:style w:type="paragraph" w:customStyle="1" w:styleId="NO">
    <w:name w:val="NO"/>
    <w:basedOn w:val="a0"/>
    <w:link w:val="NOZchn"/>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0"/>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1"/>
    <w:link w:val="TH"/>
    <w:qFormat/>
    <w:rPr>
      <w:rFonts w:ascii="Arial" w:eastAsia="宋体" w:hAnsi="Arial"/>
      <w:b/>
      <w:lang w:val="en-GB" w:eastAsia="en-US"/>
    </w:rPr>
  </w:style>
  <w:style w:type="character" w:customStyle="1" w:styleId="aff">
    <w:name w:val="列表段落 字符"/>
    <w:aliases w:val="列出段落 字符,-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
    <w:uiPriority w:val="34"/>
    <w:qFormat/>
    <w:rPr>
      <w:rFonts w:ascii="Times New Roman" w:eastAsia="MS Gothic" w:hAnsi="Times New Roman"/>
      <w:sz w:val="24"/>
      <w:lang w:val="en-GB"/>
    </w:rPr>
  </w:style>
  <w:style w:type="paragraph" w:customStyle="1" w:styleId="Proposal-Observation">
    <w:name w:val="Proposal-Observation"/>
    <w:basedOn w:val="a"/>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aff"/>
    <w:link w:val="Proposal-Observation"/>
    <w:qFormat/>
    <w:rPr>
      <w:rFonts w:ascii="Times New Roman" w:eastAsia="MS Gothic" w:hAnsi="Times New Roman"/>
      <w:b/>
      <w:bCs/>
      <w:i/>
      <w:sz w:val="24"/>
      <w:lang w:val="en-GB" w:eastAsia="zh-CN"/>
    </w:rPr>
  </w:style>
  <w:style w:type="character" w:customStyle="1" w:styleId="15">
    <w:name w:val="リスト段落 (文字)1"/>
    <w:uiPriority w:val="34"/>
    <w:qFormat/>
    <w:rPr>
      <w:rFonts w:ascii="Times" w:eastAsia="Batang" w:hAnsi="Times"/>
      <w:szCs w:val="24"/>
      <w:lang w:val="en-GB" w:eastAsia="zh-CN"/>
    </w:rPr>
  </w:style>
  <w:style w:type="character" w:customStyle="1" w:styleId="31">
    <w:name w:val="标题 3 字符"/>
    <w:basedOn w:val="a1"/>
    <w:link w:val="30"/>
    <w:qFormat/>
    <w:rPr>
      <w:rFonts w:ascii="Arial" w:eastAsia="MS Gothic" w:hAnsi="Arial"/>
      <w:b/>
      <w:sz w:val="24"/>
      <w:lang w:val="en-GB"/>
    </w:rPr>
  </w:style>
  <w:style w:type="paragraph" w:customStyle="1" w:styleId="Agreement">
    <w:name w:val="Agreement"/>
    <w:basedOn w:val="a0"/>
    <w:next w:val="Doc-text2"/>
    <w:qFormat/>
    <w:pPr>
      <w:numPr>
        <w:numId w:val="7"/>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a0"/>
    <w:qFormat/>
    <w:pPr>
      <w:tabs>
        <w:tab w:val="left" w:pos="1622"/>
      </w:tabs>
      <w:ind w:left="1622" w:hanging="363"/>
    </w:pPr>
  </w:style>
  <w:style w:type="character" w:customStyle="1" w:styleId="Mention1">
    <w:name w:val="Mention1"/>
    <w:basedOn w:val="a1"/>
    <w:uiPriority w:val="99"/>
    <w:unhideWhenUsed/>
    <w:qFormat/>
    <w:rPr>
      <w:color w:val="2B579A"/>
      <w:shd w:val="clear" w:color="auto" w:fill="E1DFDD"/>
    </w:rPr>
  </w:style>
  <w:style w:type="character" w:customStyle="1" w:styleId="aff0">
    <w:name w:val="リスト段落 (文字)"/>
    <w:aliases w:val="列出段落 (文字),- Bullets (文字),?? ?? (文字),????? (文字),???? (文字),Lista1 (文字),列出段落1 (文字),中等深浅网格 1 - 着色 21 (文字),¥ê¥¹¥È¶ÎÂä (文字),¥¡¡¡¡ì¬º¥¹¥È¶ÎÂä (文字),ÁÐ³ö¶ÎÂä (文字),列表段落1 (文字),—ño’i—Ž (文字),1st level - Bullet List Paragraph (文字),Paragrafo elenco (文字)"/>
    <w:basedOn w:val="a1"/>
    <w:uiPriority w:val="34"/>
    <w:qFormat/>
    <w:locked/>
    <w:rPr>
      <w:rFonts w:ascii="Yu Gothic" w:eastAsia="Yu Gothic" w:hAnsi="Yu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905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570.zip" TargetMode="External"/><Relationship Id="rId18" Type="http://schemas.openxmlformats.org/officeDocument/2006/relationships/hyperlink" Target="https://www.3gpp.org/ftp/TSG_RAN/WG1_RL1/TSGR1_110b-e/Docs/R1-2208884.zip" TargetMode="External"/><Relationship Id="rId26" Type="http://schemas.openxmlformats.org/officeDocument/2006/relationships/hyperlink" Target="https://www.3gpp.org/ftp/TSG_RAN/WG1_RL1/TSGR1_110b-e/Docs/R1-2209428.zip" TargetMode="External"/><Relationship Id="rId39" Type="http://schemas.openxmlformats.org/officeDocument/2006/relationships/image" Target="media/image5.png"/><Relationship Id="rId21" Type="http://schemas.openxmlformats.org/officeDocument/2006/relationships/hyperlink" Target="https://www.3gpp.org/ftp/TSG_RAN/WG1_RL1/TSGR1_110b-e/Docs/R1-2209024.zip" TargetMode="External"/><Relationship Id="rId34" Type="http://schemas.openxmlformats.org/officeDocument/2006/relationships/comments" Target="comments.xml"/><Relationship Id="rId42" Type="http://schemas.openxmlformats.org/officeDocument/2006/relationships/package" Target="embeddings/Microsoft_Visio_Drawing1.vsdx"/><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0b-e/Docs/R1-2208747.zip" TargetMode="External"/><Relationship Id="rId29" Type="http://schemas.openxmlformats.org/officeDocument/2006/relationships/hyperlink" Target="https://www.3gpp.org/ftp/TSG_RAN/WG1_RL1/TSGR1_110b-e/Docs/R1-2209754.zip" TargetMode="External"/><Relationship Id="rId11" Type="http://schemas.openxmlformats.org/officeDocument/2006/relationships/hyperlink" Target="https://www.3gpp.org/ftp/TSG_RAN/WG1_RL1/TSGR1_110b-e/Docs/R1-2208500.zip" TargetMode="External"/><Relationship Id="rId24" Type="http://schemas.openxmlformats.org/officeDocument/2006/relationships/hyperlink" Target="https://www.3gpp.org/ftp/TSG_RAN/WG1_RL1/TSGR1_110b-e/Docs/R1-2209268.zip" TargetMode="External"/><Relationship Id="rId32" Type="http://schemas.openxmlformats.org/officeDocument/2006/relationships/image" Target="media/image2.png"/><Relationship Id="rId37" Type="http://schemas.openxmlformats.org/officeDocument/2006/relationships/image" Target="media/image4.emf"/><Relationship Id="rId40" Type="http://schemas.openxmlformats.org/officeDocument/2006/relationships/image" Target="cid:image001.png@01D8E04F.62FF5B10" TargetMode="External"/><Relationship Id="rId45"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yperlink" Target="https://www.3gpp.org/ftp/TSG_RAN/WG1_RL1/TSGR1_110b-e/Docs/R1-2208679.zip" TargetMode="External"/><Relationship Id="rId23" Type="http://schemas.openxmlformats.org/officeDocument/2006/relationships/hyperlink" Target="https://www.3gpp.org/ftp/TSG_RAN/WG1_RL1/TSGR1_110b-e/Docs/R1-2209203.zip" TargetMode="External"/><Relationship Id="rId28" Type="http://schemas.openxmlformats.org/officeDocument/2006/relationships/hyperlink" Target="https://www.3gpp.org/ftp/TSG_RAN/WG1_RL1/TSGR1_110b-e/Docs/R1-2209603.zip" TargetMode="External"/><Relationship Id="rId36" Type="http://schemas.microsoft.com/office/2016/09/relationships/commentsIds" Target="commentsIds.xml"/><Relationship Id="rId49" Type="http://schemas.microsoft.com/office/2011/relationships/people" Target="people.xml"/><Relationship Id="rId10" Type="http://schemas.openxmlformats.org/officeDocument/2006/relationships/hyperlink" Target="https://www.3gpp.org/ftp/TSG_RAN/WG1_RL1/TSGR1_110b-e/Docs/R1-2208406.zip" TargetMode="External"/><Relationship Id="rId19" Type="http://schemas.openxmlformats.org/officeDocument/2006/relationships/hyperlink" Target="https://www.3gpp.org/ftp/TSG_RAN/WG1_RL1/TSGR1_110b-e/Docs/R1-2208905.zip" TargetMode="External"/><Relationship Id="rId31" Type="http://schemas.openxmlformats.org/officeDocument/2006/relationships/hyperlink" Target="https://www.3gpp.org/ftp/TSG_RAN/WG1_RL1/TSGR1_110b-e/Docs/R1-2210008.zip" TargetMode="External"/><Relationship Id="rId44" Type="http://schemas.openxmlformats.org/officeDocument/2006/relationships/package" Target="embeddings/Microsoft_Visio_Drawing2.vsdx"/><Relationship Id="rId4" Type="http://schemas.openxmlformats.org/officeDocument/2006/relationships/settings" Target="settings.xml"/><Relationship Id="rId9" Type="http://schemas.openxmlformats.org/officeDocument/2006/relationships/hyperlink" Target="mailto:Huan.Zhou@unisoc.com" TargetMode="External"/><Relationship Id="rId14" Type="http://schemas.openxmlformats.org/officeDocument/2006/relationships/hyperlink" Target="https://www.3gpp.org/ftp/TSG_RAN/WG1_RL1/TSGR1_110b-e/Docs/R1-2208664.zip" TargetMode="External"/><Relationship Id="rId22" Type="http://schemas.openxmlformats.org/officeDocument/2006/relationships/hyperlink" Target="https://www.3gpp.org/ftp/TSG_RAN/WG1_RL1/TSGR1_110b-e/Docs/R1-2209073.zip" TargetMode="External"/><Relationship Id="rId27" Type="http://schemas.openxmlformats.org/officeDocument/2006/relationships/hyperlink" Target="https://www.3gpp.org/ftp/TSG_RAN/WG1_RL1/TSGR1_110b-e/Docs/R1-2209498.zip" TargetMode="External"/><Relationship Id="rId30" Type="http://schemas.openxmlformats.org/officeDocument/2006/relationships/hyperlink" Target="https://www.3gpp.org/ftp/TSG_RAN/WG1_RL1/TSGR1_110b-e/Docs/R1-2209923.zip" TargetMode="External"/><Relationship Id="rId35" Type="http://schemas.microsoft.com/office/2011/relationships/commentsExtended" Target="commentsExtended.xml"/><Relationship Id="rId43" Type="http://schemas.openxmlformats.org/officeDocument/2006/relationships/image" Target="media/image7.emf"/><Relationship Id="rId48" Type="http://schemas.openxmlformats.org/officeDocument/2006/relationships/fontTable" Target="fontTable.xml"/><Relationship Id="rId8" Type="http://schemas.openxmlformats.org/officeDocument/2006/relationships/image" Target="media/image1.png"/><Relationship Id="rId51" Type="http://schemas.microsoft.com/office/2018/08/relationships/commentsExtensible" Target="commentsExtensible.xml"/><Relationship Id="rId3" Type="http://schemas.openxmlformats.org/officeDocument/2006/relationships/styles" Target="styles.xml"/><Relationship Id="rId12" Type="http://schemas.openxmlformats.org/officeDocument/2006/relationships/hyperlink" Target="https://www.3gpp.org/ftp/TSG_RAN/WG1_RL1/TSGR1_110b-e/Docs/R1-2208509.zip" TargetMode="External"/><Relationship Id="rId17" Type="http://schemas.openxmlformats.org/officeDocument/2006/relationships/hyperlink" Target="https://www.3gpp.org/ftp/TSG_RAN/WG1_RL1/TSGR1_110b-e/Docs/R1-2208805.zip" TargetMode="External"/><Relationship Id="rId25" Type="http://schemas.openxmlformats.org/officeDocument/2006/relationships/hyperlink" Target="https://www.3gpp.org/ftp/TSG_RAN/WG1_RL1/TSGR1_110b-e/Docs/R1-2209359.zip" TargetMode="External"/><Relationship Id="rId33" Type="http://schemas.openxmlformats.org/officeDocument/2006/relationships/image" Target="media/image3.png"/><Relationship Id="rId38" Type="http://schemas.openxmlformats.org/officeDocument/2006/relationships/package" Target="embeddings/Microsoft_Visio_Drawing.vsdx"/><Relationship Id="rId46" Type="http://schemas.openxmlformats.org/officeDocument/2006/relationships/image" Target="media/image9.png"/><Relationship Id="rId20" Type="http://schemas.openxmlformats.org/officeDocument/2006/relationships/hyperlink" Target="https://www.3gpp.org/ftp/TSG_RAN/WG1_RL1/TSGR1_110b-e/Docs/R1-2208958.zip" TargetMode="External"/><Relationship Id="rId41"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45105-30B0-4ED0-A033-D9AEAB69E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114</Pages>
  <Words>32690</Words>
  <Characters>186335</Characters>
  <Application>Microsoft Office Word</Application>
  <DocSecurity>0</DocSecurity>
  <Lines>1552</Lines>
  <Paragraphs>437</Paragraphs>
  <ScaleCrop>false</ScaleCrop>
  <Company>Huawei Technologies Co., Ltd.</Company>
  <LinksUpToDate>false</LinksUpToDate>
  <CharactersWithSpaces>218588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TAMRAKAR RAKESH</cp:lastModifiedBy>
  <cp:revision>5</cp:revision>
  <dcterms:created xsi:type="dcterms:W3CDTF">2022-10-17T13:34:00Z</dcterms:created>
  <dcterms:modified xsi:type="dcterms:W3CDTF">2022-10-17T13:42:00Z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9D8FBA560A3848CBA046EA835AA49A08</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ies>
</file>