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A77D84">
        <w:rPr>
          <w:rFonts w:ascii="Arial" w:eastAsia="MS Mincho" w:hAnsi="Arial" w:cs="Arial"/>
          <w:b/>
          <w:sz w:val="28"/>
          <w:szCs w:val="28"/>
          <w:lang w:val="en-US"/>
        </w:rPr>
        <w:t>2</w:t>
      </w:r>
      <w:r>
        <w:rPr>
          <w:rFonts w:ascii="Arial" w:eastAsia="MS Mincho"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Pr="00FE4CEF" w:rsidRDefault="004F0686">
      <w:pPr>
        <w:rPr>
          <w:strike/>
        </w:rPr>
      </w:pPr>
      <w:r w:rsidRPr="00FE4CEF">
        <w:rPr>
          <w:strike/>
        </w:rPr>
        <w:t>2</w:t>
      </w:r>
      <w:r w:rsidRPr="00FE4CEF">
        <w:rPr>
          <w:strike/>
          <w:vertAlign w:val="superscript"/>
        </w:rPr>
        <w:t>nd</w:t>
      </w:r>
      <w:r w:rsidRPr="00FE4CEF">
        <w:rPr>
          <w:strike/>
        </w:rPr>
        <w:t xml:space="preserve"> deadline: October 13, 23:59 UTC </w:t>
      </w:r>
      <w:r w:rsidRPr="00FE4CEF">
        <w:rPr>
          <w:strike/>
        </w:rPr>
        <w:sym w:font="Wingdings" w:char="F0E0"/>
      </w:r>
      <w:r w:rsidRPr="00FE4CEF">
        <w:rPr>
          <w:strike/>
        </w:rPr>
        <w:t xml:space="preserve"> Updated FL proposal will be provided for the 1</w:t>
      </w:r>
      <w:r w:rsidRPr="00FE4CEF">
        <w:rPr>
          <w:strike/>
          <w:vertAlign w:val="superscript"/>
        </w:rPr>
        <w:t>st</w:t>
      </w:r>
      <w:r w:rsidRPr="00FE4CEF">
        <w:rPr>
          <w:strike/>
        </w:rPr>
        <w:t xml:space="preserve"> checkpoint (October 14</w:t>
      </w:r>
      <w:r w:rsidRPr="00FE4CEF">
        <w:rPr>
          <w:strike/>
          <w:vertAlign w:val="superscript"/>
        </w:rPr>
        <w:t>th</w:t>
      </w:r>
      <w:r w:rsidRPr="00FE4CEF">
        <w:rPr>
          <w:strike/>
        </w:rPr>
        <w:t>)</w:t>
      </w:r>
    </w:p>
    <w:p w14:paraId="436E95D4" w14:textId="77777777" w:rsidR="00030F26" w:rsidRPr="00FE4CEF" w:rsidRDefault="004F0686">
      <w:pPr>
        <w:pStyle w:val="a"/>
        <w:numPr>
          <w:ilvl w:val="0"/>
          <w:numId w:val="8"/>
        </w:numPr>
        <w:rPr>
          <w:strike/>
        </w:rPr>
      </w:pPr>
      <w:r w:rsidRPr="00FE4CEF">
        <w:rPr>
          <w:strike/>
        </w:rPr>
        <w:t xml:space="preserve">High priority for proposals 2-1, 1-2 and 3-1. </w:t>
      </w:r>
    </w:p>
    <w:p w14:paraId="5CB4733C" w14:textId="77777777" w:rsidR="00036F31" w:rsidRDefault="00036F31" w:rsidP="0086247F">
      <w:pPr>
        <w:ind w:left="360" w:hanging="360"/>
      </w:pPr>
    </w:p>
    <w:p w14:paraId="004DBBBC" w14:textId="31CB8068" w:rsidR="00540CB1" w:rsidRPr="005554EC" w:rsidRDefault="00036F31" w:rsidP="00540CB1">
      <w:pPr>
        <w:rPr>
          <w:strike/>
        </w:rPr>
      </w:pPr>
      <w:r w:rsidRPr="005554EC">
        <w:rPr>
          <w:rFonts w:hint="eastAsia"/>
          <w:strike/>
        </w:rPr>
        <w:t>I</w:t>
      </w:r>
      <w:r w:rsidRPr="005554EC">
        <w:rPr>
          <w:strike/>
        </w:rPr>
        <w:t>ntermedi</w:t>
      </w:r>
      <w:r w:rsidR="00540CB1" w:rsidRPr="005554EC">
        <w:rPr>
          <w:strike/>
        </w:rPr>
        <w:t>ate deadline: October 17, 2:00am UTC</w:t>
      </w:r>
      <w:r w:rsidR="00540CB1" w:rsidRPr="005554EC">
        <w:rPr>
          <w:strike/>
        </w:rPr>
        <w:sym w:font="Wingdings" w:char="F0E0"/>
      </w:r>
      <w:r w:rsidR="00540CB1" w:rsidRPr="005554EC">
        <w:rPr>
          <w:strike/>
        </w:rPr>
        <w:t xml:space="preserve"> Selected proposals will be discussed in the </w:t>
      </w:r>
      <w:r w:rsidR="00CC3625" w:rsidRPr="005554EC">
        <w:rPr>
          <w:strike/>
        </w:rPr>
        <w:t>Mon</w:t>
      </w:r>
      <w:r w:rsidR="00540CB1" w:rsidRPr="005554EC">
        <w:rPr>
          <w:strike/>
        </w:rPr>
        <w:t xml:space="preserve"> GTW session</w:t>
      </w:r>
    </w:p>
    <w:p w14:paraId="466FD3F0" w14:textId="31646874" w:rsidR="00B068A3" w:rsidRPr="005554EC" w:rsidRDefault="00540CB1" w:rsidP="00540CB1">
      <w:pPr>
        <w:pStyle w:val="a"/>
        <w:numPr>
          <w:ilvl w:val="0"/>
          <w:numId w:val="8"/>
        </w:numPr>
        <w:rPr>
          <w:strike/>
        </w:rPr>
      </w:pPr>
      <w:r w:rsidRPr="005554EC">
        <w:rPr>
          <w:strike/>
        </w:rPr>
        <w:t xml:space="preserve">High priority </w:t>
      </w:r>
      <w:r w:rsidR="00B068A3" w:rsidRPr="005554EC">
        <w:rPr>
          <w:strike/>
        </w:rPr>
        <w:t xml:space="preserve">topics </w:t>
      </w:r>
      <w:r w:rsidRPr="005554EC">
        <w:rPr>
          <w:strike/>
        </w:rPr>
        <w:t xml:space="preserve">for </w:t>
      </w:r>
      <w:r w:rsidR="00B068A3" w:rsidRPr="005554EC">
        <w:rPr>
          <w:strike/>
        </w:rPr>
        <w:t>Mon GTW</w:t>
      </w:r>
    </w:p>
    <w:p w14:paraId="68B51DD4" w14:textId="4BBA5586" w:rsidR="00540CB1" w:rsidRPr="005554EC" w:rsidRDefault="00540CB1" w:rsidP="00B068A3">
      <w:pPr>
        <w:pStyle w:val="a"/>
        <w:numPr>
          <w:ilvl w:val="1"/>
          <w:numId w:val="8"/>
        </w:numPr>
        <w:rPr>
          <w:strike/>
        </w:rPr>
      </w:pPr>
      <w:r w:rsidRPr="005554EC">
        <w:rPr>
          <w:strike/>
        </w:rPr>
        <w:t>leftover topics from</w:t>
      </w:r>
      <w:r w:rsidR="00742669" w:rsidRPr="005554EC">
        <w:rPr>
          <w:strike/>
        </w:rPr>
        <w:t xml:space="preserve"> Oct 14 checkpoint (</w:t>
      </w:r>
      <w:r w:rsidRPr="005554EC">
        <w:rPr>
          <w:strike/>
        </w:rPr>
        <w:t>proposals 2-1, 1-2 and</w:t>
      </w:r>
      <w:r w:rsidR="00BD7823" w:rsidRPr="005554EC">
        <w:rPr>
          <w:strike/>
        </w:rPr>
        <w:t>/or</w:t>
      </w:r>
      <w:r w:rsidRPr="005554EC">
        <w:rPr>
          <w:strike/>
        </w:rPr>
        <w:t xml:space="preserve"> 3-1</w:t>
      </w:r>
      <w:r w:rsidR="00742669" w:rsidRPr="005554EC">
        <w:rPr>
          <w:strike/>
        </w:rPr>
        <w:t>)</w:t>
      </w:r>
    </w:p>
    <w:p w14:paraId="0100C2DA" w14:textId="27F2E8CD" w:rsidR="00036F31" w:rsidRPr="005554EC" w:rsidRDefault="00742669" w:rsidP="00B068A3">
      <w:pPr>
        <w:pStyle w:val="a"/>
        <w:numPr>
          <w:ilvl w:val="1"/>
          <w:numId w:val="8"/>
        </w:numPr>
        <w:rPr>
          <w:strike/>
        </w:rPr>
      </w:pPr>
      <w:r w:rsidRPr="005554EC">
        <w:rPr>
          <w:strike/>
        </w:rPr>
        <w:t xml:space="preserve">Stable </w:t>
      </w:r>
      <w:r w:rsidR="00CC3625" w:rsidRPr="005554EC">
        <w:rPr>
          <w:strike/>
        </w:rPr>
        <w:t>proposals</w:t>
      </w:r>
      <w:r w:rsidRPr="005554EC">
        <w:rPr>
          <w:strike/>
        </w:rPr>
        <w:t xml:space="preserve"> (</w:t>
      </w:r>
      <w:r w:rsidR="006B70EC" w:rsidRPr="005554EC">
        <w:rPr>
          <w:strike/>
        </w:rPr>
        <w:t>3-2, 4-1)</w:t>
      </w:r>
      <w:r w:rsidR="00450609" w:rsidRPr="005554EC">
        <w:rPr>
          <w:strike/>
        </w:rPr>
        <w:t xml:space="preserve"> and LS (1-8)</w:t>
      </w:r>
    </w:p>
    <w:p w14:paraId="14D4F96A" w14:textId="3164197D" w:rsidR="00A44957" w:rsidRPr="008E7511" w:rsidRDefault="00FE4CEF" w:rsidP="00A44957">
      <w:pPr>
        <w:rPr>
          <w:highlight w:val="green"/>
        </w:rPr>
      </w:pPr>
      <w:r w:rsidRPr="008E7511">
        <w:rPr>
          <w:rFonts w:hint="eastAsia"/>
          <w:highlight w:val="green"/>
        </w:rPr>
        <w:t>3</w:t>
      </w:r>
      <w:r w:rsidRPr="008E7511">
        <w:rPr>
          <w:highlight w:val="green"/>
          <w:vertAlign w:val="superscript"/>
        </w:rPr>
        <w:t>rd</w:t>
      </w:r>
      <w:r w:rsidRPr="008E7511">
        <w:rPr>
          <w:highlight w:val="green"/>
        </w:rPr>
        <w:t xml:space="preserve"> deadline: </w:t>
      </w:r>
      <w:r w:rsidR="00A44957" w:rsidRPr="008E7511">
        <w:rPr>
          <w:highlight w:val="green"/>
        </w:rPr>
        <w:t>October 1</w:t>
      </w:r>
      <w:r w:rsidR="00625602">
        <w:rPr>
          <w:highlight w:val="green"/>
        </w:rPr>
        <w:t>8</w:t>
      </w:r>
      <w:r w:rsidR="00A44957" w:rsidRPr="008E7511">
        <w:rPr>
          <w:highlight w:val="green"/>
        </w:rPr>
        <w:t xml:space="preserve">, </w:t>
      </w:r>
      <w:r w:rsidR="005554EC">
        <w:rPr>
          <w:highlight w:val="green"/>
        </w:rPr>
        <w:t>7</w:t>
      </w:r>
      <w:r w:rsidR="00A44957" w:rsidRPr="008E7511">
        <w:rPr>
          <w:highlight w:val="green"/>
        </w:rPr>
        <w:t>:00am UTC</w:t>
      </w:r>
      <w:r w:rsidR="00A44957" w:rsidRPr="008E7511">
        <w:rPr>
          <w:highlight w:val="green"/>
        </w:rPr>
        <w:sym w:font="Wingdings" w:char="F0E0"/>
      </w:r>
      <w:r w:rsidR="00A44957" w:rsidRPr="008E7511">
        <w:rPr>
          <w:highlight w:val="green"/>
        </w:rPr>
        <w:t xml:space="preserve"> Selected proposals </w:t>
      </w:r>
      <w:r w:rsidR="00134FEE" w:rsidRPr="008E7511">
        <w:rPr>
          <w:highlight w:val="green"/>
        </w:rPr>
        <w:t>for final approval</w:t>
      </w:r>
    </w:p>
    <w:p w14:paraId="5094457A" w14:textId="77777777" w:rsidR="00A20878" w:rsidRPr="008E7511" w:rsidRDefault="003B0917" w:rsidP="003D5833">
      <w:pPr>
        <w:pStyle w:val="a"/>
        <w:numPr>
          <w:ilvl w:val="0"/>
          <w:numId w:val="8"/>
        </w:numPr>
        <w:rPr>
          <w:highlight w:val="green"/>
        </w:rPr>
      </w:pPr>
      <w:r w:rsidRPr="008E7511">
        <w:rPr>
          <w:rFonts w:hint="eastAsia"/>
          <w:highlight w:val="green"/>
        </w:rPr>
        <w:t>H</w:t>
      </w:r>
      <w:r w:rsidRPr="008E7511">
        <w:rPr>
          <w:highlight w:val="green"/>
        </w:rPr>
        <w:t>igh priority</w:t>
      </w:r>
      <w:r w:rsidR="00113DBF" w:rsidRPr="008E7511">
        <w:rPr>
          <w:highlight w:val="green"/>
        </w:rPr>
        <w:t xml:space="preserve"> topics for Wed GTW</w:t>
      </w:r>
    </w:p>
    <w:p w14:paraId="787E32E2" w14:textId="47355956" w:rsidR="0086247F" w:rsidRDefault="006C5057" w:rsidP="006C5057">
      <w:pPr>
        <w:pStyle w:val="a"/>
        <w:numPr>
          <w:ilvl w:val="1"/>
          <w:numId w:val="8"/>
        </w:numPr>
        <w:rPr>
          <w:highlight w:val="green"/>
        </w:rPr>
      </w:pPr>
      <w:r w:rsidRPr="00D17DC6">
        <w:rPr>
          <w:highlight w:val="green"/>
        </w:rPr>
        <w:t>P.2-1-2 (Section 5.2)</w:t>
      </w:r>
      <w:r w:rsidR="00914C9F" w:rsidRPr="00D17DC6">
        <w:rPr>
          <w:highlight w:val="green"/>
        </w:rPr>
        <w:t xml:space="preserve"> – Important but not stable</w:t>
      </w:r>
    </w:p>
    <w:p w14:paraId="49D3B2C9" w14:textId="77777777" w:rsidR="00EA4A1E" w:rsidRDefault="00EA4A1E" w:rsidP="00EA4A1E">
      <w:pPr>
        <w:pStyle w:val="a"/>
        <w:numPr>
          <w:ilvl w:val="1"/>
          <w:numId w:val="8"/>
        </w:numPr>
        <w:rPr>
          <w:highlight w:val="green"/>
        </w:rPr>
      </w:pPr>
      <w:r w:rsidRPr="00D17DC6">
        <w:rPr>
          <w:rFonts w:hint="eastAsia"/>
          <w:highlight w:val="green"/>
        </w:rPr>
        <w:t>P</w:t>
      </w:r>
      <w:r w:rsidRPr="00D17DC6">
        <w:rPr>
          <w:highlight w:val="green"/>
        </w:rPr>
        <w:t>.1-</w:t>
      </w:r>
      <w:r>
        <w:rPr>
          <w:highlight w:val="green"/>
        </w:rPr>
        <w:t>7</w:t>
      </w:r>
      <w:r w:rsidRPr="00D17DC6">
        <w:rPr>
          <w:highlight w:val="green"/>
        </w:rPr>
        <w:t xml:space="preserve"> (Section 5.1.</w:t>
      </w:r>
      <w:r>
        <w:rPr>
          <w:highlight w:val="green"/>
        </w:rPr>
        <w:t>7</w:t>
      </w:r>
      <w:r w:rsidRPr="00D17DC6">
        <w:rPr>
          <w:highlight w:val="green"/>
        </w:rPr>
        <w:t>) – Not so urgent and</w:t>
      </w:r>
      <w:r>
        <w:rPr>
          <w:highlight w:val="green"/>
        </w:rPr>
        <w:t xml:space="preserve"> not stable</w:t>
      </w:r>
    </w:p>
    <w:p w14:paraId="64B107F7" w14:textId="2479EA06" w:rsidR="00EA4A1E" w:rsidRDefault="00EA4A1E" w:rsidP="00EA4A1E">
      <w:pPr>
        <w:pStyle w:val="a"/>
        <w:numPr>
          <w:ilvl w:val="2"/>
          <w:numId w:val="8"/>
        </w:numPr>
        <w:rPr>
          <w:highlight w:val="green"/>
        </w:rPr>
      </w:pPr>
      <w:r>
        <w:rPr>
          <w:highlight w:val="green"/>
        </w:rPr>
        <w:t>Need to check if an LS to RAN2/3 on intra-/inter-DU is urgent or not</w:t>
      </w:r>
    </w:p>
    <w:p w14:paraId="7413BB59" w14:textId="79384FC9" w:rsidR="008D61EE" w:rsidRPr="00D17DC6" w:rsidRDefault="004458D3" w:rsidP="00EA4A1E">
      <w:pPr>
        <w:pStyle w:val="a"/>
        <w:numPr>
          <w:ilvl w:val="2"/>
          <w:numId w:val="8"/>
        </w:numPr>
        <w:rPr>
          <w:highlight w:val="green"/>
        </w:rPr>
      </w:pPr>
      <w:r>
        <w:rPr>
          <w:highlight w:val="green"/>
        </w:rPr>
        <w:t>Medium priority for other parts</w:t>
      </w:r>
    </w:p>
    <w:p w14:paraId="716E804B" w14:textId="77F73514" w:rsidR="00703F87" w:rsidRPr="00D17DC6" w:rsidRDefault="00703F87" w:rsidP="006C5057">
      <w:pPr>
        <w:pStyle w:val="a"/>
        <w:numPr>
          <w:ilvl w:val="1"/>
          <w:numId w:val="8"/>
        </w:numPr>
        <w:rPr>
          <w:highlight w:val="green"/>
        </w:rPr>
      </w:pPr>
      <w:r w:rsidRPr="00D17DC6">
        <w:rPr>
          <w:highlight w:val="green"/>
        </w:rPr>
        <w:t>LS</w:t>
      </w:r>
      <w:r w:rsidR="00554337">
        <w:rPr>
          <w:highlight w:val="green"/>
        </w:rPr>
        <w:t>/P.1-8</w:t>
      </w:r>
      <w:r w:rsidRPr="00D17DC6">
        <w:rPr>
          <w:highlight w:val="green"/>
        </w:rPr>
        <w:t xml:space="preserve"> (Section 5.1.8) – W</w:t>
      </w:r>
      <w:r w:rsidR="00F00046" w:rsidRPr="00D17DC6">
        <w:rPr>
          <w:highlight w:val="green"/>
        </w:rPr>
        <w:t xml:space="preserve">hether we send an LS to RAN2,3,4 on our </w:t>
      </w:r>
      <w:r w:rsidR="00F00046" w:rsidRPr="00D17DC6">
        <w:rPr>
          <w:highlight w:val="green"/>
          <w:u w:val="single"/>
        </w:rPr>
        <w:t>all</w:t>
      </w:r>
      <w:r w:rsidR="00F00046" w:rsidRPr="00D17DC6">
        <w:rPr>
          <w:highlight w:val="green"/>
        </w:rPr>
        <w:t xml:space="preserve"> agreements. </w:t>
      </w:r>
    </w:p>
    <w:p w14:paraId="1362F283" w14:textId="622F2F45" w:rsidR="00794230" w:rsidRPr="00EA4A1E" w:rsidRDefault="00F00046" w:rsidP="00EA4A1E">
      <w:pPr>
        <w:pStyle w:val="a"/>
        <w:numPr>
          <w:ilvl w:val="2"/>
          <w:numId w:val="8"/>
        </w:numPr>
        <w:rPr>
          <w:highlight w:val="green"/>
        </w:rPr>
      </w:pPr>
      <w:r w:rsidRPr="00D17DC6">
        <w:rPr>
          <w:highlight w:val="green"/>
        </w:rPr>
        <w:t xml:space="preserve">LS on </w:t>
      </w:r>
      <w:r w:rsidRPr="00D17DC6">
        <w:rPr>
          <w:rFonts w:hint="eastAsia"/>
          <w:highlight w:val="green"/>
        </w:rPr>
        <w:t>I</w:t>
      </w:r>
      <w:r w:rsidRPr="00D17DC6">
        <w:rPr>
          <w:highlight w:val="green"/>
        </w:rPr>
        <w:t xml:space="preserve">ntra- and Inter- </w:t>
      </w:r>
      <w:proofErr w:type="spellStart"/>
      <w:r w:rsidRPr="00D17DC6">
        <w:rPr>
          <w:highlight w:val="green"/>
        </w:rPr>
        <w:t>freq</w:t>
      </w:r>
      <w:proofErr w:type="spellEnd"/>
      <w:r w:rsidRPr="00D17DC6">
        <w:rPr>
          <w:highlight w:val="green"/>
        </w:rPr>
        <w:t xml:space="preserve"> measurement can be for email approval</w:t>
      </w:r>
    </w:p>
    <w:p w14:paraId="42120A3E" w14:textId="77777777" w:rsidR="00EA4A1E" w:rsidRPr="00D17DC6" w:rsidRDefault="00EA4A1E" w:rsidP="00EA4A1E">
      <w:pPr>
        <w:pStyle w:val="a"/>
        <w:numPr>
          <w:ilvl w:val="0"/>
          <w:numId w:val="8"/>
        </w:numPr>
        <w:rPr>
          <w:highlight w:val="green"/>
        </w:rPr>
      </w:pPr>
      <w:r w:rsidRPr="00D17DC6">
        <w:rPr>
          <w:rFonts w:hint="eastAsia"/>
          <w:highlight w:val="green"/>
        </w:rPr>
        <w:t>M</w:t>
      </w:r>
      <w:r w:rsidRPr="00D17DC6">
        <w:rPr>
          <w:highlight w:val="green"/>
        </w:rPr>
        <w:t xml:space="preserve">edium priority </w:t>
      </w:r>
    </w:p>
    <w:p w14:paraId="67FD599F" w14:textId="13E223AD" w:rsidR="00A5190F" w:rsidRDefault="00A5190F" w:rsidP="00A5190F">
      <w:pPr>
        <w:pStyle w:val="a"/>
        <w:numPr>
          <w:ilvl w:val="1"/>
          <w:numId w:val="8"/>
        </w:numPr>
        <w:rPr>
          <w:highlight w:val="green"/>
        </w:rPr>
      </w:pPr>
      <w:r w:rsidRPr="00D17DC6">
        <w:rPr>
          <w:rFonts w:hint="eastAsia"/>
          <w:highlight w:val="green"/>
        </w:rPr>
        <w:t>P</w:t>
      </w:r>
      <w:r w:rsidRPr="00D17DC6">
        <w:rPr>
          <w:highlight w:val="green"/>
        </w:rPr>
        <w:t xml:space="preserve">.1-6 (Section 5.1.6) – Not so urgent and not </w:t>
      </w:r>
      <w:r w:rsidR="005A0AAA">
        <w:rPr>
          <w:highlight w:val="green"/>
        </w:rPr>
        <w:t>so</w:t>
      </w:r>
      <w:r w:rsidRPr="00D17DC6">
        <w:rPr>
          <w:highlight w:val="green"/>
        </w:rPr>
        <w:t xml:space="preserve"> stable</w:t>
      </w:r>
    </w:p>
    <w:p w14:paraId="2CDBE5BB" w14:textId="60D6DC99" w:rsidR="00703F87" w:rsidRPr="00D17DC6" w:rsidRDefault="00414FFF" w:rsidP="00703F87">
      <w:pPr>
        <w:pStyle w:val="a"/>
        <w:numPr>
          <w:ilvl w:val="1"/>
          <w:numId w:val="8"/>
        </w:numPr>
        <w:rPr>
          <w:highlight w:val="green"/>
        </w:rPr>
      </w:pPr>
      <w:r w:rsidRPr="00D17DC6">
        <w:rPr>
          <w:rFonts w:hint="eastAsia"/>
          <w:highlight w:val="green"/>
        </w:rPr>
        <w:t>P</w:t>
      </w:r>
      <w:r w:rsidRPr="00D17DC6">
        <w:rPr>
          <w:highlight w:val="green"/>
        </w:rPr>
        <w:t xml:space="preserve">.3-2 (Section </w:t>
      </w:r>
      <w:r w:rsidR="00352A9E" w:rsidRPr="00D17DC6">
        <w:rPr>
          <w:highlight w:val="green"/>
        </w:rPr>
        <w:t>5.3</w:t>
      </w:r>
      <w:r w:rsidR="00A5190F" w:rsidRPr="00D17DC6">
        <w:rPr>
          <w:highlight w:val="green"/>
        </w:rPr>
        <w:t>.2) – Stable but not urgent</w:t>
      </w:r>
      <w:r w:rsidR="00D17DC6">
        <w:rPr>
          <w:highlight w:val="green"/>
        </w:rPr>
        <w:t xml:space="preserve"> </w:t>
      </w:r>
      <w:r w:rsidR="00D17DC6" w:rsidRPr="00D17DC6">
        <w:rPr>
          <w:highlight w:val="green"/>
        </w:rPr>
        <w:sym w:font="Wingdings" w:char="F0E0"/>
      </w:r>
      <w:r w:rsidR="00D17DC6">
        <w:rPr>
          <w:highlight w:val="green"/>
        </w:rPr>
        <w:t xml:space="preserve"> </w:t>
      </w:r>
      <w:r w:rsidR="00D17DC6" w:rsidRPr="0015190A">
        <w:rPr>
          <w:b/>
          <w:bCs/>
          <w:highlight w:val="green"/>
        </w:rPr>
        <w:t>can be email approval for Oct 19</w:t>
      </w:r>
    </w:p>
    <w:p w14:paraId="6CE1BB61" w14:textId="2DD9C016" w:rsidR="003B5311" w:rsidRPr="00D17DC6" w:rsidRDefault="003B5311" w:rsidP="00766380">
      <w:pPr>
        <w:pStyle w:val="a"/>
        <w:numPr>
          <w:ilvl w:val="1"/>
          <w:numId w:val="8"/>
        </w:numPr>
        <w:rPr>
          <w:highlight w:val="green"/>
        </w:rPr>
      </w:pPr>
      <w:r w:rsidRPr="00D17DC6">
        <w:rPr>
          <w:rFonts w:hint="eastAsia"/>
          <w:highlight w:val="green"/>
        </w:rPr>
        <w:t>P</w:t>
      </w:r>
      <w:r w:rsidRPr="00D17DC6">
        <w:rPr>
          <w:highlight w:val="green"/>
        </w:rPr>
        <w:t>.4-1 (Section 5.5) – Stable but not urgent</w:t>
      </w:r>
      <w:r w:rsidR="00D17DC6">
        <w:rPr>
          <w:highlight w:val="green"/>
        </w:rPr>
        <w:t xml:space="preserve"> </w:t>
      </w:r>
      <w:r w:rsidR="00D17DC6" w:rsidRPr="00D17DC6">
        <w:rPr>
          <w:highlight w:val="green"/>
        </w:rPr>
        <w:sym w:font="Wingdings" w:char="F0E0"/>
      </w:r>
      <w:r w:rsidR="00D17DC6">
        <w:rPr>
          <w:highlight w:val="green"/>
        </w:rPr>
        <w:t xml:space="preserve"> </w:t>
      </w:r>
      <w:r w:rsidR="00D17DC6" w:rsidRPr="0015190A">
        <w:rPr>
          <w:b/>
          <w:bCs/>
          <w:highlight w:val="green"/>
        </w:rPr>
        <w:t>can be email approval for Oct 19</w:t>
      </w:r>
    </w:p>
    <w:p w14:paraId="58FFB782" w14:textId="3EEF7A30" w:rsidR="007D2835" w:rsidRPr="00D17DC6" w:rsidRDefault="007D2835" w:rsidP="007D2835">
      <w:pPr>
        <w:pStyle w:val="a"/>
        <w:numPr>
          <w:ilvl w:val="0"/>
          <w:numId w:val="8"/>
        </w:numPr>
        <w:rPr>
          <w:highlight w:val="green"/>
        </w:rPr>
      </w:pPr>
      <w:r w:rsidRPr="00D17DC6">
        <w:rPr>
          <w:highlight w:val="green"/>
        </w:rPr>
        <w:t xml:space="preserve">Low priority </w:t>
      </w:r>
      <w:r w:rsidR="003B5311" w:rsidRPr="00D17DC6">
        <w:rPr>
          <w:highlight w:val="green"/>
        </w:rPr>
        <w:t xml:space="preserve"> </w:t>
      </w:r>
    </w:p>
    <w:p w14:paraId="50D3549F" w14:textId="7E1AB4A2" w:rsidR="003B5311" w:rsidRPr="00D17DC6" w:rsidRDefault="007D2835" w:rsidP="003B5311">
      <w:pPr>
        <w:pStyle w:val="a"/>
        <w:numPr>
          <w:ilvl w:val="1"/>
          <w:numId w:val="8"/>
        </w:numPr>
        <w:rPr>
          <w:highlight w:val="green"/>
        </w:rPr>
      </w:pPr>
      <w:r w:rsidRPr="00D17DC6">
        <w:rPr>
          <w:rFonts w:hint="eastAsia"/>
          <w:highlight w:val="green"/>
        </w:rPr>
        <w:t>P</w:t>
      </w:r>
      <w:r w:rsidRPr="00D17DC6">
        <w:rPr>
          <w:highlight w:val="green"/>
        </w:rPr>
        <w:t xml:space="preserve">.5-1 (Section 5.6) – not urgent </w:t>
      </w:r>
      <w:r w:rsidR="000B1655" w:rsidRPr="00D17DC6">
        <w:rPr>
          <w:highlight w:val="green"/>
        </w:rPr>
        <w:t>and not stable</w:t>
      </w:r>
      <w:r w:rsidR="00D17DC6">
        <w:rPr>
          <w:highlight w:val="green"/>
        </w:rPr>
        <w:t xml:space="preserve"> </w:t>
      </w:r>
      <w:r w:rsidR="00D17DC6" w:rsidRPr="00D17DC6">
        <w:rPr>
          <w:highlight w:val="green"/>
        </w:rPr>
        <w:sym w:font="Wingdings" w:char="F0E0"/>
      </w:r>
      <w:r w:rsidR="00D17DC6" w:rsidRPr="0015190A">
        <w:rPr>
          <w:b/>
          <w:bCs/>
          <w:highlight w:val="green"/>
        </w:rPr>
        <w:t xml:space="preserve"> can be postponed to RAN1#111</w:t>
      </w: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lastRenderedPageBreak/>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C7CB3E5" w14:textId="77777777" w:rsidR="00030F26" w:rsidRDefault="004F0686">
            <w:r>
              <w:rPr>
                <w:rFonts w:eastAsia="宋体" w:hint="eastAsia"/>
                <w:lang w:eastAsia="zh-CN"/>
              </w:rPr>
              <w:t>J</w:t>
            </w:r>
            <w:r>
              <w:rPr>
                <w:rFonts w:eastAsia="宋体"/>
                <w:lang w:eastAsia="zh-CN"/>
              </w:rPr>
              <w:t>ing Wang</w:t>
            </w:r>
          </w:p>
        </w:tc>
        <w:tc>
          <w:tcPr>
            <w:tcW w:w="5134" w:type="dxa"/>
          </w:tcPr>
          <w:p w14:paraId="170E1C27" w14:textId="77777777" w:rsidR="00030F26" w:rsidRDefault="004F0686">
            <w:r>
              <w:rPr>
                <w:rFonts w:eastAsia="宋体" w:hint="eastAsia"/>
                <w:lang w:eastAsia="zh-CN"/>
              </w:rPr>
              <w:t>w</w:t>
            </w:r>
            <w:r>
              <w:rPr>
                <w:rFonts w:eastAsia="宋体"/>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宋体"/>
                <w:lang w:eastAsia="zh-CN"/>
              </w:rPr>
            </w:pPr>
            <w:r>
              <w:rPr>
                <w:rFonts w:eastAsia="宋体"/>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宋体"/>
                <w:lang w:eastAsia="zh-CN"/>
              </w:rPr>
            </w:pPr>
            <w:r>
              <w:rPr>
                <w:rFonts w:eastAsia="宋体"/>
                <w:lang w:eastAsia="zh-CN"/>
              </w:rPr>
              <w:t>liubc2@lenovo</w:t>
            </w:r>
          </w:p>
        </w:tc>
      </w:tr>
      <w:tr w:rsidR="00030F26" w14:paraId="6B6447C3" w14:textId="77777777" w:rsidTr="00030F26">
        <w:tc>
          <w:tcPr>
            <w:tcW w:w="2466" w:type="dxa"/>
          </w:tcPr>
          <w:p w14:paraId="6F593DEC" w14:textId="77777777" w:rsidR="00030F26" w:rsidRDefault="004F0686">
            <w:pPr>
              <w:rPr>
                <w:rFonts w:eastAsia="宋体"/>
                <w:lang w:eastAsia="zh-CN"/>
              </w:rPr>
            </w:pPr>
            <w:r>
              <w:rPr>
                <w:rFonts w:eastAsia="宋体"/>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宋体"/>
                <w:lang w:eastAsia="zh-CN"/>
              </w:rPr>
            </w:pPr>
            <w:r>
              <w:rPr>
                <w:rFonts w:eastAsia="宋体"/>
                <w:lang w:eastAsia="zh-CN"/>
              </w:rPr>
              <w:t>he_zhen@nec.cn</w:t>
            </w:r>
          </w:p>
        </w:tc>
      </w:tr>
      <w:tr w:rsidR="00030F26" w14:paraId="70CB025D" w14:textId="77777777" w:rsidTr="00030F26">
        <w:tc>
          <w:tcPr>
            <w:tcW w:w="2466" w:type="dxa"/>
          </w:tcPr>
          <w:p w14:paraId="0121E27A" w14:textId="77777777" w:rsidR="00030F26" w:rsidRDefault="004F0686">
            <w:pPr>
              <w:rPr>
                <w:rFonts w:eastAsia="宋体"/>
                <w:lang w:val="en-US" w:eastAsia="zh-CN"/>
              </w:rPr>
            </w:pPr>
            <w:r>
              <w:rPr>
                <w:rFonts w:eastAsia="宋体" w:hint="eastAsia"/>
                <w:lang w:val="en-US" w:eastAsia="zh-CN"/>
              </w:rPr>
              <w:t>ZTE</w:t>
            </w:r>
          </w:p>
        </w:tc>
        <w:tc>
          <w:tcPr>
            <w:tcW w:w="2348" w:type="dxa"/>
          </w:tcPr>
          <w:p w14:paraId="0BFA25AF" w14:textId="77777777" w:rsidR="00030F26" w:rsidRDefault="004F0686">
            <w:pPr>
              <w:rPr>
                <w:rFonts w:eastAsia="宋体"/>
                <w:lang w:val="en-US" w:eastAsia="zh-CN"/>
              </w:rPr>
            </w:pPr>
            <w:r>
              <w:rPr>
                <w:rFonts w:eastAsia="宋体" w:hint="eastAsia"/>
                <w:lang w:val="en-US" w:eastAsia="zh-CN"/>
              </w:rPr>
              <w:t>Ling Yang</w:t>
            </w:r>
          </w:p>
        </w:tc>
        <w:tc>
          <w:tcPr>
            <w:tcW w:w="5134" w:type="dxa"/>
          </w:tcPr>
          <w:p w14:paraId="1684695E" w14:textId="77777777" w:rsidR="00030F26" w:rsidRDefault="004F0686">
            <w:pPr>
              <w:rPr>
                <w:rFonts w:eastAsia="宋体"/>
                <w:lang w:val="en-US" w:eastAsia="zh-CN"/>
              </w:rPr>
            </w:pPr>
            <w:r>
              <w:rPr>
                <w:rFonts w:eastAsia="宋体"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23006B9" w14:textId="77777777" w:rsidR="00030F26" w:rsidRDefault="004F0686">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677EE216"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3DD28A41"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10EBF39"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宋体"/>
                <w:lang w:val="en-US" w:eastAsia="zh-CN"/>
              </w:rPr>
            </w:pPr>
            <w:r>
              <w:rPr>
                <w:rFonts w:eastAsia="宋体" w:hint="eastAsia"/>
                <w:lang w:val="en-US" w:eastAsia="zh-CN"/>
              </w:rPr>
              <w:t>CATT</w:t>
            </w:r>
          </w:p>
        </w:tc>
        <w:tc>
          <w:tcPr>
            <w:tcW w:w="2348" w:type="dxa"/>
          </w:tcPr>
          <w:p w14:paraId="34E99A7B" w14:textId="77777777" w:rsidR="00030F26" w:rsidRDefault="004F0686">
            <w:pPr>
              <w:rPr>
                <w:rFonts w:eastAsia="宋体"/>
                <w:lang w:val="en-US" w:eastAsia="zh-CN"/>
              </w:rPr>
            </w:pPr>
            <w:r>
              <w:rPr>
                <w:rFonts w:eastAsia="宋体" w:hint="eastAsia"/>
                <w:lang w:val="en-US" w:eastAsia="zh-CN"/>
              </w:rPr>
              <w:t>Da Wang</w:t>
            </w:r>
          </w:p>
        </w:tc>
        <w:tc>
          <w:tcPr>
            <w:tcW w:w="5134" w:type="dxa"/>
          </w:tcPr>
          <w:p w14:paraId="00D829D1" w14:textId="77777777" w:rsidR="00030F26" w:rsidRDefault="004F0686">
            <w:pPr>
              <w:rPr>
                <w:rFonts w:eastAsia="宋体"/>
                <w:lang w:val="en-US" w:eastAsia="zh-CN"/>
              </w:rPr>
            </w:pPr>
            <w:r>
              <w:rPr>
                <w:rFonts w:eastAsia="宋体"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宋体"/>
                <w:lang w:val="en-US" w:eastAsia="zh-CN"/>
              </w:rPr>
            </w:pPr>
            <w:r>
              <w:rPr>
                <w:rFonts w:eastAsia="宋体"/>
                <w:lang w:val="en-US" w:eastAsia="zh-CN"/>
              </w:rPr>
              <w:t>Nokia</w:t>
            </w:r>
          </w:p>
        </w:tc>
        <w:tc>
          <w:tcPr>
            <w:tcW w:w="2348" w:type="dxa"/>
          </w:tcPr>
          <w:p w14:paraId="6D173E89" w14:textId="77777777" w:rsidR="00030F26" w:rsidRDefault="004F0686">
            <w:pPr>
              <w:rPr>
                <w:rFonts w:eastAsia="宋体"/>
                <w:lang w:val="en-US" w:eastAsia="zh-CN"/>
              </w:rPr>
            </w:pPr>
            <w:r>
              <w:rPr>
                <w:rFonts w:eastAsia="宋体"/>
                <w:lang w:val="en-US" w:eastAsia="zh-CN"/>
              </w:rPr>
              <w:t>Sanjay Goyal</w:t>
            </w:r>
          </w:p>
        </w:tc>
        <w:tc>
          <w:tcPr>
            <w:tcW w:w="5134" w:type="dxa"/>
          </w:tcPr>
          <w:p w14:paraId="2FC710E5" w14:textId="77777777" w:rsidR="00030F26" w:rsidRDefault="004F0686">
            <w:pPr>
              <w:rPr>
                <w:rFonts w:eastAsia="宋体"/>
                <w:lang w:val="en-US" w:eastAsia="zh-CN"/>
              </w:rPr>
            </w:pPr>
            <w:r>
              <w:rPr>
                <w:rFonts w:eastAsia="宋体"/>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宋体"/>
                <w:lang w:val="en-US" w:eastAsia="zh-CN"/>
              </w:rPr>
            </w:pPr>
            <w:proofErr w:type="spellStart"/>
            <w:r>
              <w:rPr>
                <w:rFonts w:eastAsia="宋体"/>
                <w:lang w:val="en-US" w:eastAsia="zh-CN"/>
              </w:rPr>
              <w:t>InterDigital</w:t>
            </w:r>
            <w:proofErr w:type="spellEnd"/>
          </w:p>
        </w:tc>
        <w:tc>
          <w:tcPr>
            <w:tcW w:w="2348" w:type="dxa"/>
          </w:tcPr>
          <w:p w14:paraId="55631527" w14:textId="77777777" w:rsidR="00030F26" w:rsidRDefault="004F0686">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552F6CC8" w14:textId="77777777" w:rsidR="00030F26" w:rsidRDefault="004F0686">
            <w:pPr>
              <w:rPr>
                <w:rFonts w:eastAsia="宋体"/>
                <w:lang w:val="en-US" w:eastAsia="zh-CN"/>
              </w:rPr>
            </w:pPr>
            <w:proofErr w:type="spellStart"/>
            <w:proofErr w:type="gramStart"/>
            <w:r>
              <w:rPr>
                <w:rFonts w:eastAsia="宋体"/>
                <w:lang w:val="en-US" w:eastAsia="zh-CN"/>
              </w:rPr>
              <w:t>paul.marinier</w:t>
            </w:r>
            <w:proofErr w:type="spellEnd"/>
            <w:proofErr w:type="gramEnd"/>
            <w:r>
              <w:rPr>
                <w:rFonts w:eastAsia="宋体"/>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宋体"/>
                <w:lang w:val="en-US" w:eastAsia="zh-CN"/>
              </w:rPr>
            </w:pPr>
            <w:proofErr w:type="spellStart"/>
            <w:r>
              <w:t>Futurewei</w:t>
            </w:r>
            <w:proofErr w:type="spellEnd"/>
          </w:p>
        </w:tc>
        <w:tc>
          <w:tcPr>
            <w:tcW w:w="2348" w:type="dxa"/>
          </w:tcPr>
          <w:p w14:paraId="6A253063" w14:textId="77777777" w:rsidR="00030F26" w:rsidRDefault="004F0686">
            <w:pPr>
              <w:rPr>
                <w:rFonts w:eastAsia="宋体"/>
                <w:lang w:val="en-US" w:eastAsia="zh-CN"/>
              </w:rPr>
            </w:pPr>
            <w:r>
              <w:t>Jialin Zou</w:t>
            </w:r>
          </w:p>
        </w:tc>
        <w:tc>
          <w:tcPr>
            <w:tcW w:w="5134" w:type="dxa"/>
          </w:tcPr>
          <w:p w14:paraId="2FBE4844" w14:textId="77777777" w:rsidR="00030F26" w:rsidRDefault="004F0686">
            <w:pPr>
              <w:rPr>
                <w:rFonts w:eastAsia="宋体"/>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455E7323" w14:textId="77777777" w:rsidR="00030F26" w:rsidRDefault="004F0686">
            <w:pPr>
              <w:rPr>
                <w:rFonts w:eastAsia="宋体"/>
                <w:lang w:eastAsia="zh-CN"/>
              </w:rPr>
            </w:pPr>
            <w:r>
              <w:rPr>
                <w:rFonts w:eastAsia="宋体" w:hint="eastAsia"/>
                <w:lang w:eastAsia="zh-CN"/>
              </w:rPr>
              <w:t>l</w:t>
            </w:r>
            <w:r>
              <w:rPr>
                <w:rFonts w:eastAsia="宋体"/>
                <w:lang w:eastAsia="zh-CN"/>
              </w:rPr>
              <w:t>uoxingyi@xiaomi.com</w:t>
            </w:r>
          </w:p>
        </w:tc>
      </w:tr>
      <w:tr w:rsidR="00030F26" w14:paraId="1AD37CFC" w14:textId="77777777" w:rsidTr="00030F26">
        <w:tc>
          <w:tcPr>
            <w:tcW w:w="2466" w:type="dxa"/>
          </w:tcPr>
          <w:p w14:paraId="1D06D6C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2A6A1DC8" w14:textId="77777777" w:rsidR="00030F26" w:rsidRDefault="004F0686">
            <w:pPr>
              <w:rPr>
                <w:rFonts w:eastAsia="宋体"/>
                <w:lang w:eastAsia="zh-CN"/>
              </w:rPr>
            </w:pPr>
            <w:r>
              <w:rPr>
                <w:rFonts w:eastAsia="宋体" w:hint="eastAsia"/>
                <w:lang w:eastAsia="zh-CN"/>
              </w:rPr>
              <w:t>H</w:t>
            </w:r>
            <w:r>
              <w:rPr>
                <w:rFonts w:eastAsia="宋体"/>
                <w:lang w:eastAsia="zh-CN"/>
              </w:rPr>
              <w:t>uan Zhou</w:t>
            </w:r>
          </w:p>
        </w:tc>
        <w:tc>
          <w:tcPr>
            <w:tcW w:w="5134" w:type="dxa"/>
          </w:tcPr>
          <w:p w14:paraId="44054FCE" w14:textId="2C280E1B" w:rsidR="00030F26" w:rsidRDefault="00A274D4">
            <w:pPr>
              <w:rPr>
                <w:rFonts w:eastAsia="宋体"/>
                <w:lang w:eastAsia="zh-CN"/>
              </w:rPr>
            </w:pPr>
            <w:hyperlink r:id="rId9" w:history="1">
              <w:r w:rsidR="002C13A5" w:rsidRPr="002F23BF">
                <w:rPr>
                  <w:rStyle w:val="af8"/>
                  <w:rFonts w:eastAsia="宋体" w:hint="eastAsia"/>
                  <w:lang w:eastAsia="zh-CN"/>
                </w:rPr>
                <w:t>H</w:t>
              </w:r>
              <w:r w:rsidR="002C13A5" w:rsidRPr="002F23BF">
                <w:rPr>
                  <w:rStyle w:val="af8"/>
                  <w:rFonts w:eastAsia="宋体"/>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宋体"/>
                <w:lang w:eastAsia="zh-CN"/>
              </w:rPr>
            </w:pPr>
            <w:r>
              <w:rPr>
                <w:rFonts w:eastAsia="宋体"/>
                <w:lang w:eastAsia="zh-CN"/>
              </w:rPr>
              <w:t>Samsung</w:t>
            </w:r>
          </w:p>
        </w:tc>
        <w:tc>
          <w:tcPr>
            <w:tcW w:w="2348" w:type="dxa"/>
          </w:tcPr>
          <w:p w14:paraId="606B54A6" w14:textId="7AFDA3C6" w:rsidR="002C13A5" w:rsidRDefault="002C13A5">
            <w:pPr>
              <w:rPr>
                <w:rFonts w:eastAsia="宋体"/>
                <w:lang w:eastAsia="zh-CN"/>
              </w:rPr>
            </w:pPr>
            <w:r>
              <w:rPr>
                <w:rFonts w:eastAsia="宋体"/>
                <w:lang w:eastAsia="zh-CN"/>
              </w:rPr>
              <w:t>Emad Farag</w:t>
            </w:r>
          </w:p>
        </w:tc>
        <w:tc>
          <w:tcPr>
            <w:tcW w:w="5134" w:type="dxa"/>
          </w:tcPr>
          <w:p w14:paraId="109B456A" w14:textId="6696E418" w:rsidR="002C13A5" w:rsidRDefault="002C13A5">
            <w:pPr>
              <w:rPr>
                <w:rFonts w:eastAsia="宋体"/>
                <w:lang w:eastAsia="zh-CN"/>
              </w:rPr>
            </w:pPr>
            <w:r>
              <w:rPr>
                <w:rFonts w:eastAsia="宋体"/>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A274D4">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lastRenderedPageBreak/>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lastRenderedPageBreak/>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w:t>
            </w:r>
            <w:r>
              <w:lastRenderedPageBreak/>
              <w:t>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lastRenderedPageBreak/>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lastRenderedPageBreak/>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lastRenderedPageBreak/>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1" w:type="dxa"/>
          </w:tcPr>
          <w:p w14:paraId="466CA9C0" w14:textId="77777777" w:rsidR="00030F26" w:rsidRDefault="004F0686">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宋体" w:hint="eastAsia"/>
                <w:lang w:eastAsia="zh-CN"/>
              </w:rPr>
              <w:t>D</w:t>
            </w:r>
            <w:r>
              <w:rPr>
                <w:rFonts w:eastAsia="宋体"/>
                <w:lang w:eastAsia="zh-CN"/>
              </w:rPr>
              <w:t>OCOMO</w:t>
            </w:r>
          </w:p>
        </w:tc>
        <w:tc>
          <w:tcPr>
            <w:tcW w:w="5541" w:type="dxa"/>
          </w:tcPr>
          <w:p w14:paraId="65B79CF9" w14:textId="77777777" w:rsidR="00030F26" w:rsidRDefault="004F0686">
            <w:r>
              <w:rPr>
                <w:rFonts w:eastAsia="宋体" w:hint="eastAsia"/>
                <w:lang w:eastAsia="zh-CN"/>
              </w:rPr>
              <w:t>W</w:t>
            </w:r>
            <w:r>
              <w:rPr>
                <w:rFonts w:eastAsia="宋体"/>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1" w:type="dxa"/>
          </w:tcPr>
          <w:p w14:paraId="026E831C" w14:textId="77777777" w:rsidR="00030F26" w:rsidRDefault="004F0686">
            <w:pPr>
              <w:rPr>
                <w:rFonts w:eastAsia="宋体"/>
                <w:lang w:eastAsia="zh-CN"/>
              </w:rPr>
            </w:pPr>
            <w:r>
              <w:rPr>
                <w:rFonts w:eastAsia="宋体"/>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宋体"/>
                <w:lang w:eastAsia="zh-CN"/>
              </w:rPr>
            </w:pPr>
            <w:r>
              <w:rPr>
                <w:rFonts w:eastAsia="宋体"/>
                <w:lang w:eastAsia="zh-CN"/>
              </w:rPr>
              <w:t>New H3C</w:t>
            </w:r>
          </w:p>
        </w:tc>
        <w:tc>
          <w:tcPr>
            <w:tcW w:w="5541" w:type="dxa"/>
          </w:tcPr>
          <w:p w14:paraId="7010337D" w14:textId="77777777" w:rsidR="00030F26" w:rsidRDefault="004F0686">
            <w:pPr>
              <w:rPr>
                <w:rFonts w:eastAsia="宋体"/>
                <w:lang w:eastAsia="zh-CN"/>
              </w:rPr>
            </w:pPr>
            <w:r>
              <w:rPr>
                <w:rFonts w:eastAsia="宋体"/>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宋体"/>
                <w:lang w:val="en-US" w:eastAsia="zh-CN"/>
              </w:rPr>
            </w:pPr>
            <w:r>
              <w:rPr>
                <w:rFonts w:eastAsia="宋体" w:hint="eastAsia"/>
                <w:lang w:val="en-US" w:eastAsia="zh-CN"/>
              </w:rPr>
              <w:t>ZTE</w:t>
            </w:r>
          </w:p>
        </w:tc>
        <w:tc>
          <w:tcPr>
            <w:tcW w:w="5541" w:type="dxa"/>
          </w:tcPr>
          <w:p w14:paraId="5CBE8A43" w14:textId="77777777" w:rsidR="00030F26" w:rsidRDefault="004F0686">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宋体"/>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5B7C1AD4" w14:textId="77777777" w:rsidR="00030F26" w:rsidRDefault="004F0686">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w:t>
            </w:r>
            <w:r>
              <w:rPr>
                <w:rFonts w:eastAsia="宋体"/>
                <w:lang w:eastAsia="zh-CN"/>
              </w:rPr>
              <w:lastRenderedPageBreak/>
              <w:t xml:space="preserve">intra frequency in L3 measurement, the requirement for ICBM is a subset of intra frequency in L3.  </w:t>
            </w:r>
          </w:p>
          <w:p w14:paraId="431E0BAF" w14:textId="77777777" w:rsidR="00030F26" w:rsidRDefault="004F0686">
            <w:pPr>
              <w:rPr>
                <w:rFonts w:eastAsia="宋体"/>
                <w:lang w:eastAsia="zh-CN"/>
              </w:rPr>
            </w:pPr>
            <w:r>
              <w:rPr>
                <w:rFonts w:eastAsia="宋体"/>
                <w:lang w:eastAsia="zh-CN"/>
              </w:rPr>
              <w:t xml:space="preserve">We think at least the requirement for Rel-17 ICBM should be one of valid scenario for L1/L2 mobility as intra frequency. Thus, we suggest </w:t>
            </w:r>
            <w:proofErr w:type="gramStart"/>
            <w:r>
              <w:rPr>
                <w:rFonts w:eastAsia="宋体"/>
                <w:lang w:eastAsia="zh-CN"/>
              </w:rPr>
              <w:t>to add</w:t>
            </w:r>
            <w:proofErr w:type="gramEnd"/>
            <w:r>
              <w:rPr>
                <w:rFonts w:eastAsia="宋体"/>
                <w:lang w:eastAsia="zh-CN"/>
              </w:rPr>
              <w:t xml:space="preserve"> a note under main bullet as following:</w:t>
            </w:r>
          </w:p>
          <w:p w14:paraId="72B31C27" w14:textId="77777777" w:rsidR="00030F26" w:rsidRDefault="004F0686">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4C2E2208" w14:textId="77777777" w:rsidR="00030F26" w:rsidRDefault="004F0686">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lastRenderedPageBreak/>
              <w:t>R</w:t>
            </w:r>
            <w:r>
              <w:t xml:space="preserve">egarding the note, it would be good to capture in the proposal for your reference. I </w:t>
            </w:r>
            <w:r>
              <w:lastRenderedPageBreak/>
              <w:t>will do so in the next revision.</w:t>
            </w:r>
          </w:p>
          <w:p w14:paraId="40A3D2FA" w14:textId="77777777" w:rsidR="00030F26" w:rsidRDefault="004F0686">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宋体"/>
                <w:lang w:eastAsia="zh-CN"/>
              </w:rPr>
            </w:pPr>
            <w:r>
              <w:rPr>
                <w:rFonts w:eastAsiaTheme="minorEastAsia"/>
              </w:rPr>
              <w:t>“</w:t>
            </w:r>
            <w:proofErr w:type="gramStart"/>
            <w:r>
              <w:rPr>
                <w:rFonts w:eastAsia="宋体"/>
                <w:lang w:eastAsia="zh-CN"/>
              </w:rPr>
              <w:t>some</w:t>
            </w:r>
            <w:proofErr w:type="gramEnd"/>
            <w:r>
              <w:rPr>
                <w:rFonts w:eastAsia="宋体"/>
                <w:lang w:eastAsia="zh-CN"/>
              </w:rPr>
              <w:t xml:space="preserv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1" w:type="dxa"/>
          </w:tcPr>
          <w:p w14:paraId="0BFBA6BF" w14:textId="77777777" w:rsidR="00030F26" w:rsidRDefault="004F0686">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宋体"/>
                <w:lang w:eastAsia="zh-CN"/>
              </w:rPr>
            </w:pPr>
            <w:r>
              <w:rPr>
                <w:rFonts w:eastAsia="宋体" w:hint="eastAsia"/>
                <w:lang w:eastAsia="zh-CN"/>
              </w:rPr>
              <w:t>CATT</w:t>
            </w:r>
          </w:p>
        </w:tc>
        <w:tc>
          <w:tcPr>
            <w:tcW w:w="5541" w:type="dxa"/>
          </w:tcPr>
          <w:p w14:paraId="54FA8B32" w14:textId="77777777" w:rsidR="00030F26" w:rsidRDefault="004F0686">
            <w:pPr>
              <w:rPr>
                <w:rFonts w:eastAsia="宋体"/>
                <w:lang w:eastAsia="zh-CN"/>
              </w:rPr>
            </w:pPr>
            <w:r>
              <w:t>Support. Fine with Qualcomm modification</w:t>
            </w:r>
            <w:r>
              <w:rPr>
                <w:rFonts w:eastAsia="宋体"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1" w:type="dxa"/>
          </w:tcPr>
          <w:p w14:paraId="46F9BB8F" w14:textId="77777777" w:rsidR="00030F26" w:rsidRDefault="004F0686">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宋体"/>
                <w:lang w:eastAsia="zh-CN"/>
              </w:rPr>
            </w:pPr>
            <w:r>
              <w:rPr>
                <w:rFonts w:eastAsia="宋体"/>
                <w:lang w:eastAsia="zh-CN"/>
              </w:rPr>
              <w:t>Ericsson</w:t>
            </w:r>
          </w:p>
        </w:tc>
        <w:tc>
          <w:tcPr>
            <w:tcW w:w="5541" w:type="dxa"/>
          </w:tcPr>
          <w:p w14:paraId="5DF48915" w14:textId="77777777" w:rsidR="00030F26" w:rsidRDefault="004F0686">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宋体"/>
                <w:lang w:eastAsia="zh-CN"/>
              </w:rPr>
            </w:pPr>
            <w:r>
              <w:rPr>
                <w:rFonts w:eastAsia="宋体"/>
                <w:lang w:eastAsia="zh-CN"/>
              </w:rPr>
              <w:lastRenderedPageBreak/>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58511A35" w14:textId="77777777" w:rsidR="00030F26" w:rsidRDefault="004F0686">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宋体"/>
                <w:lang w:eastAsia="zh-CN"/>
              </w:rPr>
            </w:pPr>
            <w:r>
              <w:rPr>
                <w:rFonts w:eastAsia="宋体"/>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宋体"/>
                <w:lang w:eastAsia="zh-CN"/>
              </w:rPr>
            </w:pPr>
          </w:p>
        </w:tc>
        <w:tc>
          <w:tcPr>
            <w:tcW w:w="2389" w:type="dxa"/>
          </w:tcPr>
          <w:p w14:paraId="3417FAA7" w14:textId="77777777" w:rsidR="00030F26" w:rsidRDefault="004F0686">
            <w:r>
              <w:rPr>
                <w:rFonts w:hint="eastAsia"/>
              </w:rPr>
              <w:lastRenderedPageBreak/>
              <w:t>F</w:t>
            </w:r>
            <w:r>
              <w:t xml:space="preserve">ine with your proposal and I will capture it in the next update. Meanwhile, I think the bullet of your proposal on </w:t>
            </w:r>
            <w:r>
              <w:lastRenderedPageBreak/>
              <w:t>“</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宋体"/>
                <w:lang w:eastAsia="zh-CN"/>
              </w:rPr>
            </w:pPr>
            <w:r>
              <w:rPr>
                <w:rFonts w:eastAsia="宋体"/>
                <w:lang w:eastAsia="zh-CN"/>
              </w:rPr>
              <w:lastRenderedPageBreak/>
              <w:t>Nokia</w:t>
            </w:r>
          </w:p>
        </w:tc>
        <w:tc>
          <w:tcPr>
            <w:tcW w:w="5541" w:type="dxa"/>
          </w:tcPr>
          <w:p w14:paraId="7FD85D79" w14:textId="77777777" w:rsidR="00030F26" w:rsidRDefault="004F0686">
            <w:pPr>
              <w:rPr>
                <w:rFonts w:eastAsia="宋体"/>
                <w:lang w:eastAsia="zh-CN"/>
              </w:rPr>
            </w:pPr>
            <w:r>
              <w:rPr>
                <w:rFonts w:eastAsia="宋体"/>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宋体"/>
                <w:lang w:eastAsia="zh-CN"/>
              </w:rPr>
            </w:pPr>
            <w:proofErr w:type="spellStart"/>
            <w:r>
              <w:rPr>
                <w:rFonts w:eastAsia="宋体"/>
                <w:lang w:eastAsia="zh-CN"/>
              </w:rPr>
              <w:t>InterDigital</w:t>
            </w:r>
            <w:proofErr w:type="spellEnd"/>
          </w:p>
        </w:tc>
        <w:tc>
          <w:tcPr>
            <w:tcW w:w="5541" w:type="dxa"/>
          </w:tcPr>
          <w:p w14:paraId="67317271" w14:textId="77777777" w:rsidR="00030F26" w:rsidRDefault="004F0686">
            <w:pPr>
              <w:rPr>
                <w:rFonts w:eastAsia="宋体"/>
                <w:lang w:eastAsia="zh-CN"/>
              </w:rPr>
            </w:pPr>
            <w:r>
              <w:rPr>
                <w:rFonts w:eastAsia="宋体"/>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宋体"/>
                <w:lang w:eastAsia="zh-CN"/>
              </w:rPr>
            </w:pPr>
            <w:r>
              <w:rPr>
                <w:rFonts w:eastAsia="宋体"/>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宋体"/>
                <w:lang w:eastAsia="zh-CN"/>
              </w:rPr>
            </w:pPr>
            <w:proofErr w:type="spellStart"/>
            <w:r>
              <w:lastRenderedPageBreak/>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宋体"/>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lastRenderedPageBreak/>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A6D3AC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宋体"/>
                <w:lang w:eastAsia="zh-CN"/>
              </w:rPr>
            </w:pPr>
            <w:r>
              <w:rPr>
                <w:rFonts w:eastAsia="宋体" w:hint="eastAsia"/>
                <w:lang w:eastAsia="zh-CN"/>
              </w:rPr>
              <w:t>CATT</w:t>
            </w:r>
          </w:p>
        </w:tc>
        <w:tc>
          <w:tcPr>
            <w:tcW w:w="6149" w:type="dxa"/>
          </w:tcPr>
          <w:p w14:paraId="01885139" w14:textId="77777777" w:rsidR="00030F26" w:rsidRDefault="004F0686">
            <w:pPr>
              <w:rPr>
                <w:rFonts w:eastAsia="宋体"/>
                <w:lang w:eastAsia="zh-CN"/>
              </w:rPr>
            </w:pPr>
            <w:r>
              <w:rPr>
                <w:rFonts w:eastAsia="宋体"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宋体" w:hint="eastAsia"/>
                <w:lang w:eastAsia="zh-CN"/>
              </w:rPr>
              <w:t>v</w:t>
            </w:r>
            <w:r>
              <w:rPr>
                <w:rFonts w:eastAsia="宋体"/>
                <w:lang w:eastAsia="zh-CN"/>
              </w:rPr>
              <w:t>ivo</w:t>
            </w:r>
          </w:p>
        </w:tc>
        <w:tc>
          <w:tcPr>
            <w:tcW w:w="6149" w:type="dxa"/>
          </w:tcPr>
          <w:p w14:paraId="1F14AFFE" w14:textId="77777777" w:rsidR="00030F26" w:rsidRDefault="004F0686">
            <w:r>
              <w:rPr>
                <w:rFonts w:eastAsia="宋体" w:hint="eastAsia"/>
                <w:lang w:eastAsia="zh-CN"/>
              </w:rPr>
              <w:t>S</w:t>
            </w:r>
            <w:r>
              <w:rPr>
                <w:rFonts w:eastAsia="宋体"/>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1D87E781" w:rsidR="00030F26" w:rsidRDefault="009D78C7">
      <w:pPr>
        <w:pStyle w:val="30"/>
      </w:pPr>
      <w:r>
        <w:t xml:space="preserve">[Closed] </w:t>
      </w:r>
      <w:r w:rsidR="004F0686">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lastRenderedPageBreak/>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 xml:space="preserve">Definition of inter-frequency would require RAN4 and RAN2 confirmation, I </w:t>
            </w:r>
            <w:r>
              <w:lastRenderedPageBreak/>
              <w:t>agree. I modify this part to clarify that “this is RAN1 understanding”</w:t>
            </w:r>
          </w:p>
        </w:tc>
      </w:tr>
      <w:tr w:rsidR="00030F26" w14:paraId="5FBCBB63" w14:textId="77777777" w:rsidTr="00030F26">
        <w:tc>
          <w:tcPr>
            <w:tcW w:w="2018" w:type="dxa"/>
          </w:tcPr>
          <w:p w14:paraId="26193D13" w14:textId="77777777" w:rsidR="00030F26" w:rsidRDefault="004F0686">
            <w:r>
              <w:lastRenderedPageBreak/>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0" w:type="dxa"/>
          </w:tcPr>
          <w:p w14:paraId="17A5A8AC"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030F26" w14:paraId="0BEC1B2E" w14:textId="77777777" w:rsidTr="00030F26">
        <w:tc>
          <w:tcPr>
            <w:tcW w:w="2018" w:type="dxa"/>
          </w:tcPr>
          <w:p w14:paraId="1027A622" w14:textId="77777777" w:rsidR="00030F26" w:rsidRDefault="004F0686">
            <w:r>
              <w:rPr>
                <w:rFonts w:eastAsia="宋体" w:hint="eastAsia"/>
                <w:lang w:eastAsia="zh-CN"/>
              </w:rPr>
              <w:lastRenderedPageBreak/>
              <w:t>D</w:t>
            </w:r>
            <w:r>
              <w:rPr>
                <w:rFonts w:eastAsia="宋体"/>
                <w:lang w:eastAsia="zh-CN"/>
              </w:rPr>
              <w:t>OCOMO</w:t>
            </w:r>
          </w:p>
        </w:tc>
        <w:tc>
          <w:tcPr>
            <w:tcW w:w="5540" w:type="dxa"/>
          </w:tcPr>
          <w:p w14:paraId="5C1D2AFC" w14:textId="77777777" w:rsidR="00030F26" w:rsidRDefault="004F0686">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6606EE12" w14:textId="77777777" w:rsidR="00030F26" w:rsidRDefault="004F0686">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0" w:type="dxa"/>
          </w:tcPr>
          <w:p w14:paraId="28D667D9" w14:textId="77777777" w:rsidR="00030F26" w:rsidRDefault="004F0686">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宋体"/>
                <w:lang w:eastAsia="zh-CN"/>
              </w:rPr>
            </w:pPr>
            <w:r>
              <w:rPr>
                <w:rFonts w:eastAsia="宋体"/>
                <w:lang w:eastAsia="zh-CN"/>
              </w:rPr>
              <w:t>New H3C</w:t>
            </w:r>
          </w:p>
        </w:tc>
        <w:tc>
          <w:tcPr>
            <w:tcW w:w="5540" w:type="dxa"/>
          </w:tcPr>
          <w:p w14:paraId="3D869491" w14:textId="77777777" w:rsidR="00030F26" w:rsidRDefault="004F0686">
            <w:pPr>
              <w:rPr>
                <w:rFonts w:eastAsia="宋体"/>
                <w:lang w:eastAsia="zh-CN"/>
              </w:rPr>
            </w:pPr>
            <w:r>
              <w:rPr>
                <w:rFonts w:eastAsia="宋体"/>
                <w:lang w:eastAsia="zh-CN"/>
              </w:rPr>
              <w:t xml:space="preserve">Fine with this proposal in </w:t>
            </w:r>
            <w:proofErr w:type="gramStart"/>
            <w:r>
              <w:rPr>
                <w:rFonts w:eastAsia="宋体"/>
                <w:lang w:eastAsia="zh-CN"/>
              </w:rPr>
              <w:t>principal</w:t>
            </w:r>
            <w:proofErr w:type="gramEnd"/>
            <w:r>
              <w:rPr>
                <w:rFonts w:eastAsia="宋体"/>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2088C2F9" w14:textId="77777777" w:rsidR="00030F26" w:rsidRDefault="004F0686">
            <w:pPr>
              <w:rPr>
                <w:rFonts w:eastAsia="宋体"/>
                <w:lang w:val="en-US" w:eastAsia="zh-CN"/>
              </w:rPr>
            </w:pPr>
            <w:r>
              <w:rPr>
                <w:rFonts w:eastAsia="宋体" w:hint="eastAsia"/>
                <w:lang w:val="en-US" w:eastAsia="zh-CN"/>
              </w:rPr>
              <w:t xml:space="preserve">Although the related issues are being discussed in other working groups, but </w:t>
            </w:r>
            <w:proofErr w:type="gramStart"/>
            <w:r>
              <w:rPr>
                <w:rFonts w:eastAsia="宋体" w:hint="eastAsia"/>
                <w:lang w:val="en-US" w:eastAsia="zh-CN"/>
              </w:rPr>
              <w:t>in order to</w:t>
            </w:r>
            <w:proofErr w:type="gramEnd"/>
            <w:r>
              <w:rPr>
                <w:rFonts w:eastAsia="宋体" w:hint="eastAsia"/>
                <w:lang w:val="en-US" w:eastAsia="zh-CN"/>
              </w:rPr>
              <w:t xml:space="preserve">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66EC9371" w14:textId="77777777" w:rsidR="00030F26" w:rsidRDefault="004F0686">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1CE14493" w14:textId="77777777" w:rsidR="00030F26" w:rsidRDefault="004F0686">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09106BCF" w14:textId="77777777" w:rsidR="00030F26" w:rsidRDefault="004F0686">
            <w:pPr>
              <w:rPr>
                <w:rFonts w:eastAsia="宋体"/>
                <w:lang w:eastAsia="zh-CN"/>
              </w:rPr>
            </w:pPr>
            <w:r>
              <w:rPr>
                <w:rFonts w:eastAsia="宋体"/>
                <w:lang w:eastAsia="zh-CN"/>
              </w:rPr>
              <w:t xml:space="preserve">As for the definition of inter frequency, maybe we do not need to list here. </w:t>
            </w:r>
            <w:proofErr w:type="gramStart"/>
            <w:r>
              <w:rPr>
                <w:rFonts w:eastAsia="宋体"/>
                <w:lang w:eastAsia="zh-CN"/>
              </w:rPr>
              <w:t>Actually, it</w:t>
            </w:r>
            <w:proofErr w:type="gramEnd"/>
            <w:r>
              <w:rPr>
                <w:rFonts w:eastAsia="宋体"/>
                <w:lang w:eastAsia="zh-CN"/>
              </w:rPr>
              <w:t xml:space="preserve">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宋体"/>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0" w:type="dxa"/>
          </w:tcPr>
          <w:p w14:paraId="277DA14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宋体"/>
                <w:lang w:eastAsia="zh-CN"/>
              </w:rPr>
            </w:pPr>
            <w:r>
              <w:rPr>
                <w:rFonts w:eastAsia="宋体" w:hint="eastAsia"/>
                <w:lang w:eastAsia="zh-CN"/>
              </w:rPr>
              <w:lastRenderedPageBreak/>
              <w:t>CATT</w:t>
            </w:r>
          </w:p>
        </w:tc>
        <w:tc>
          <w:tcPr>
            <w:tcW w:w="5540" w:type="dxa"/>
          </w:tcPr>
          <w:p w14:paraId="1FDC7A75" w14:textId="77777777" w:rsidR="00030F26" w:rsidRDefault="004F0686">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68529F5C" w14:textId="77777777" w:rsidR="00030F26" w:rsidRDefault="004F0686">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0" w:type="dxa"/>
          </w:tcPr>
          <w:p w14:paraId="497D6339" w14:textId="77777777" w:rsidR="00030F26" w:rsidRDefault="004F0686">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宋体"/>
                <w:lang w:eastAsia="zh-CN"/>
              </w:rPr>
            </w:pPr>
            <w:r>
              <w:rPr>
                <w:rFonts w:eastAsia="宋体"/>
                <w:lang w:eastAsia="zh-CN"/>
              </w:rPr>
              <w:t>Ericsson</w:t>
            </w:r>
          </w:p>
        </w:tc>
        <w:tc>
          <w:tcPr>
            <w:tcW w:w="5540" w:type="dxa"/>
          </w:tcPr>
          <w:p w14:paraId="07351861" w14:textId="77777777" w:rsidR="00030F26" w:rsidRDefault="004F0686">
            <w:pPr>
              <w:rPr>
                <w:rFonts w:eastAsia="宋体"/>
                <w:lang w:val="en-US" w:eastAsia="zh-CN"/>
              </w:rPr>
            </w:pPr>
            <w:r>
              <w:rPr>
                <w:rFonts w:eastAsia="宋体"/>
                <w:lang w:val="en-US" w:eastAsia="zh-CN"/>
              </w:rPr>
              <w:t xml:space="preserve">We agree with HW that inter-frequency is part of the WID, and RAN1 could </w:t>
            </w:r>
            <w:proofErr w:type="gramStart"/>
            <w:r>
              <w:rPr>
                <w:rFonts w:eastAsia="宋体"/>
                <w:lang w:val="en-US" w:eastAsia="zh-CN"/>
              </w:rPr>
              <w:t>look into</w:t>
            </w:r>
            <w:proofErr w:type="gramEnd"/>
            <w:r>
              <w:rPr>
                <w:rFonts w:eastAsia="宋体"/>
                <w:lang w:val="en-US" w:eastAsia="zh-CN"/>
              </w:rPr>
              <w:t xml:space="preserve"> RAN1 aspects without waiting for RAN2 input.</w:t>
            </w:r>
          </w:p>
          <w:p w14:paraId="1AF4FE88" w14:textId="77777777" w:rsidR="00030F26" w:rsidRDefault="004F0686">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宋体"/>
                <w:lang w:eastAsia="zh-CN"/>
              </w:rPr>
            </w:pPr>
            <w:r>
              <w:rPr>
                <w:rFonts w:eastAsia="宋体"/>
                <w:lang w:eastAsia="zh-CN"/>
              </w:rPr>
              <w:t>Nokia</w:t>
            </w:r>
          </w:p>
        </w:tc>
        <w:tc>
          <w:tcPr>
            <w:tcW w:w="5540" w:type="dxa"/>
          </w:tcPr>
          <w:p w14:paraId="0D92030A" w14:textId="77777777" w:rsidR="00030F26" w:rsidRDefault="004F0686">
            <w:pPr>
              <w:rPr>
                <w:rFonts w:eastAsia="宋体"/>
                <w:lang w:val="en-US" w:eastAsia="zh-CN"/>
              </w:rPr>
            </w:pPr>
            <w:r>
              <w:rPr>
                <w:rFonts w:eastAsia="宋体"/>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宋体"/>
                <w:lang w:eastAsia="zh-CN"/>
              </w:rPr>
            </w:pPr>
            <w:proofErr w:type="spellStart"/>
            <w:r>
              <w:rPr>
                <w:rFonts w:eastAsia="宋体"/>
                <w:lang w:eastAsia="zh-CN"/>
              </w:rPr>
              <w:t>InterDigital</w:t>
            </w:r>
            <w:proofErr w:type="spellEnd"/>
          </w:p>
        </w:tc>
        <w:tc>
          <w:tcPr>
            <w:tcW w:w="5540" w:type="dxa"/>
          </w:tcPr>
          <w:p w14:paraId="37035F38" w14:textId="77777777" w:rsidR="00030F26" w:rsidRDefault="004F0686">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宋体"/>
                <w:lang w:eastAsia="zh-CN"/>
              </w:rPr>
            </w:pPr>
            <w:r>
              <w:rPr>
                <w:rFonts w:eastAsia="宋体"/>
                <w:lang w:eastAsia="zh-CN"/>
              </w:rPr>
              <w:t>Samsung</w:t>
            </w:r>
          </w:p>
        </w:tc>
        <w:tc>
          <w:tcPr>
            <w:tcW w:w="5540" w:type="dxa"/>
          </w:tcPr>
          <w:p w14:paraId="390D5D18" w14:textId="77777777" w:rsidR="00030F26" w:rsidRDefault="004F0686">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宋体"/>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26A7F4D8" w14:textId="77777777" w:rsidR="00030F26" w:rsidRDefault="004F0686">
            <w:pPr>
              <w:rPr>
                <w:rFonts w:eastAsia="宋体"/>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lastRenderedPageBreak/>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宋体"/>
                <w:lang w:eastAsia="zh-CN"/>
              </w:rPr>
              <w:lastRenderedPageBreak/>
              <w:t>Intel</w:t>
            </w:r>
          </w:p>
        </w:tc>
        <w:tc>
          <w:tcPr>
            <w:tcW w:w="5540" w:type="dxa"/>
          </w:tcPr>
          <w:p w14:paraId="41E90C60" w14:textId="77777777" w:rsidR="00030F26" w:rsidRDefault="004F0686">
            <w:pPr>
              <w:rPr>
                <w:rFonts w:eastAsia="宋体"/>
                <w:lang w:val="en-US" w:eastAsia="zh-CN"/>
              </w:rPr>
            </w:pPr>
            <w:r>
              <w:rPr>
                <w:rFonts w:eastAsia="宋体"/>
                <w:lang w:val="en-US" w:eastAsia="zh-CN"/>
              </w:rPr>
              <w:t xml:space="preserve">Agree with Ericsson and Apple. </w:t>
            </w:r>
          </w:p>
          <w:p w14:paraId="248C99EA" w14:textId="77777777" w:rsidR="00030F26" w:rsidRDefault="004F0686">
            <w:pPr>
              <w:rPr>
                <w:rFonts w:eastAsia="宋体"/>
                <w:lang w:val="en-US" w:eastAsia="zh-CN"/>
              </w:rPr>
            </w:pPr>
            <w:r>
              <w:rPr>
                <w:rFonts w:eastAsia="宋体"/>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lastRenderedPageBreak/>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w:t>
      </w:r>
      <w:proofErr w:type="gramStart"/>
      <w:r>
        <w:rPr>
          <w:rFonts w:eastAsia="宋体"/>
          <w:color w:val="FF0000"/>
          <w:lang w:eastAsia="zh-CN"/>
        </w:rPr>
        <w:t>frequency, if</w:t>
      </w:r>
      <w:proofErr w:type="gramEnd"/>
      <w:r>
        <w:rPr>
          <w:rFonts w:eastAsia="宋体"/>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C86B2D5" w14:textId="77777777" w:rsidR="00030F26" w:rsidRDefault="004F0686">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宋体"/>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5pt" o:ole="">
                  <v:imagedata r:id="rId37" o:title=""/>
                </v:shape>
                <o:OLEObject Type="Embed" ProgID="Visio.Drawing.15" ShapeID="_x0000_i1025" DrawAspect="Content" ObjectID="_1727524649" r:id="rId38"/>
              </w:object>
            </w:r>
          </w:p>
          <w:p w14:paraId="73E533E7" w14:textId="77777777" w:rsidR="00030F26" w:rsidRDefault="004F0686">
            <w:pPr>
              <w:numPr>
                <w:ilvl w:val="1"/>
                <w:numId w:val="9"/>
              </w:numPr>
              <w:rPr>
                <w:rFonts w:eastAsia="宋体"/>
                <w:lang w:eastAsia="zh-CN"/>
              </w:rPr>
            </w:pPr>
            <w:r>
              <w:rPr>
                <w:rFonts w:eastAsia="宋体"/>
                <w:lang w:eastAsia="zh-CN"/>
              </w:rPr>
              <w:lastRenderedPageBreak/>
              <w:t>At least the following aspects are considered:</w:t>
            </w:r>
          </w:p>
          <w:p w14:paraId="3B052160" w14:textId="77777777" w:rsidR="00030F26" w:rsidRDefault="004F0686">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宋体" w:hint="eastAsia"/>
                <w:lang w:eastAsia="zh-CN"/>
              </w:rPr>
              <w:t>v</w:t>
            </w:r>
            <w:r>
              <w:rPr>
                <w:rFonts w:eastAsia="宋体"/>
                <w:lang w:eastAsia="zh-CN"/>
              </w:rPr>
              <w:t>ivo</w:t>
            </w:r>
          </w:p>
        </w:tc>
        <w:tc>
          <w:tcPr>
            <w:tcW w:w="6149" w:type="dxa"/>
          </w:tcPr>
          <w:p w14:paraId="34B955C3" w14:textId="77777777" w:rsidR="00030F26" w:rsidRDefault="004F0686">
            <w:r>
              <w:rPr>
                <w:rFonts w:eastAsia="宋体"/>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54B0FF4" w14:textId="77777777" w:rsidR="00030F26" w:rsidRDefault="004F0686">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宋体"/>
                <w:lang w:val="en-US" w:eastAsia="zh-CN"/>
              </w:rPr>
            </w:pPr>
            <w:r>
              <w:rPr>
                <w:rFonts w:eastAsia="宋体" w:hint="eastAsia"/>
                <w:lang w:val="en-US" w:eastAsia="zh-CN"/>
              </w:rPr>
              <w:t>ZTE</w:t>
            </w:r>
          </w:p>
        </w:tc>
        <w:tc>
          <w:tcPr>
            <w:tcW w:w="6149" w:type="dxa"/>
          </w:tcPr>
          <w:p w14:paraId="21B12A36" w14:textId="77777777" w:rsidR="00030F26" w:rsidRDefault="004F0686">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宋体"/>
                <w:lang w:val="en-US" w:eastAsia="zh-CN"/>
              </w:rPr>
            </w:pPr>
          </w:p>
          <w:p w14:paraId="73580352" w14:textId="77777777" w:rsidR="00030F26" w:rsidRDefault="00030F26">
            <w:pPr>
              <w:rPr>
                <w:rFonts w:eastAsia="宋体"/>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139F91EA" w14:textId="77777777" w:rsidR="00030F26" w:rsidRDefault="004F0686">
            <w:pPr>
              <w:rPr>
                <w:rFonts w:eastAsia="宋体"/>
                <w:lang w:eastAsia="zh-CN"/>
              </w:rPr>
            </w:pPr>
            <w:r>
              <w:rPr>
                <w:rFonts w:eastAsia="宋体"/>
                <w:lang w:eastAsia="zh-CN"/>
              </w:rPr>
              <w:t xml:space="preserve">We support the proposal. </w:t>
            </w:r>
          </w:p>
          <w:p w14:paraId="6BAD6C50" w14:textId="77777777" w:rsidR="00030F26" w:rsidRDefault="004F0686">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lastRenderedPageBreak/>
              <w:t>CATT</w:t>
            </w:r>
          </w:p>
        </w:tc>
        <w:tc>
          <w:tcPr>
            <w:tcW w:w="6149" w:type="dxa"/>
          </w:tcPr>
          <w:p w14:paraId="0406163D" w14:textId="77777777" w:rsidR="00030F26" w:rsidRDefault="004F0686">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88FC659" w14:textId="77777777" w:rsidR="00030F26" w:rsidRDefault="004F0686">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宋体" w:hint="eastAsia"/>
                <w:lang w:eastAsia="zh-CN"/>
              </w:rPr>
              <w:t>Huawe</w:t>
            </w:r>
            <w:r>
              <w:rPr>
                <w:rFonts w:eastAsia="宋体"/>
                <w:lang w:eastAsia="zh-CN"/>
              </w:rPr>
              <w:t xml:space="preserve">i, </w:t>
            </w:r>
            <w:r>
              <w:rPr>
                <w:rFonts w:eastAsia="宋体" w:hint="eastAsia"/>
                <w:lang w:eastAsia="zh-CN"/>
              </w:rPr>
              <w:t>Hi</w:t>
            </w:r>
            <w:r>
              <w:rPr>
                <w:rFonts w:eastAsia="宋体"/>
                <w:lang w:eastAsia="zh-CN"/>
              </w:rPr>
              <w:t>silicon</w:t>
            </w:r>
          </w:p>
        </w:tc>
        <w:tc>
          <w:tcPr>
            <w:tcW w:w="6149" w:type="dxa"/>
          </w:tcPr>
          <w:p w14:paraId="296BD621" w14:textId="77777777" w:rsidR="00030F26" w:rsidRDefault="004F0686">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60436923" w14:textId="77777777" w:rsidR="00030F26" w:rsidRDefault="004F0686">
            <w:r>
              <w:rPr>
                <w:rFonts w:eastAsia="宋体"/>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Option 2: We do not mention any examples, and simply mention that the introduction of measurement gap and inter-frequency definition are RAN4 issues, and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lastRenderedPageBreak/>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[FL proposal 1-2-v3 for checkpoint Oct 14</w:t>
      </w:r>
      <w:r w:rsidR="00E9262B">
        <w:t xml:space="preserve"> </w:t>
      </w:r>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宋体"/>
          <w:color w:val="FF0000"/>
          <w:lang w:eastAsia="zh-CN"/>
        </w:rPr>
        <w:t xml:space="preserve">the </w:t>
      </w:r>
      <w:r w:rsidRPr="00E45815">
        <w:rPr>
          <w:rFonts w:eastAsia="宋体"/>
          <w:strike/>
          <w:color w:val="FF0000"/>
          <w:lang w:eastAsia="zh-CN"/>
        </w:rPr>
        <w:t>supported</w:t>
      </w:r>
      <w:r>
        <w:rPr>
          <w:rFonts w:eastAsia="宋体"/>
          <w:color w:val="FF0000"/>
          <w:lang w:eastAsia="zh-CN"/>
        </w:rPr>
        <w:t xml:space="preserve"> scenario</w:t>
      </w:r>
      <w:r w:rsidR="00631920">
        <w:rPr>
          <w:rFonts w:eastAsia="宋体"/>
          <w:color w:val="FF0000"/>
          <w:lang w:eastAsia="zh-CN"/>
        </w:rPr>
        <w:t>s</w:t>
      </w:r>
      <w:r>
        <w:rPr>
          <w:rFonts w:eastAsia="宋体"/>
          <w:color w:val="FF0000"/>
          <w:lang w:eastAsia="zh-CN"/>
        </w:rPr>
        <w:t xml:space="preserve"> not included in intra-frequency </w:t>
      </w:r>
      <w:r w:rsidR="00631920">
        <w:rPr>
          <w:rFonts w:eastAsia="宋体"/>
          <w:color w:val="FF0000"/>
          <w:lang w:eastAsia="zh-CN"/>
        </w:rPr>
        <w:t xml:space="preserve">(i.e. </w:t>
      </w:r>
      <w:r w:rsidR="00631920" w:rsidRPr="00631920">
        <w:rPr>
          <w:rFonts w:eastAsia="宋体"/>
          <w:color w:val="FF0000"/>
          <w:lang w:eastAsia="zh-CN"/>
        </w:rPr>
        <w:t>9.13.2 of TS38.133</w:t>
      </w:r>
      <w:r w:rsidR="00631920">
        <w:rPr>
          <w:rFonts w:eastAsia="宋体"/>
          <w:color w:val="FF0000"/>
          <w:lang w:eastAsia="zh-CN"/>
        </w:rPr>
        <w:t>)</w:t>
      </w:r>
      <w:r w:rsidR="00D72743">
        <w:rPr>
          <w:rFonts w:eastAsia="宋体"/>
          <w:color w:val="FF0000"/>
          <w:lang w:eastAsia="zh-CN"/>
        </w:rPr>
        <w:t xml:space="preserve"> are</w:t>
      </w:r>
      <w:r w:rsidR="00631920">
        <w:rPr>
          <w:rFonts w:eastAsia="宋体"/>
          <w:color w:val="FF0000"/>
          <w:lang w:eastAsia="zh-CN"/>
        </w:rPr>
        <w:t xml:space="preserve"> </w:t>
      </w:r>
      <w:r w:rsidRPr="00D72743">
        <w:rPr>
          <w:rFonts w:eastAsia="宋体"/>
          <w:strike/>
          <w:color w:val="FF0000"/>
          <w:lang w:eastAsia="zh-CN"/>
        </w:rPr>
        <w:t>will be</w:t>
      </w:r>
      <w:r>
        <w:rPr>
          <w:rFonts w:eastAsia="宋体"/>
          <w:color w:val="FF0000"/>
          <w:lang w:eastAsia="zh-CN"/>
        </w:rPr>
        <w:t xml:space="preserve"> regarded as inter-frequency</w:t>
      </w:r>
      <w:r w:rsidR="00DA3D22">
        <w:t xml:space="preserve">, </w:t>
      </w:r>
      <w:commentRangeEnd w:id="21"/>
      <w:r w:rsidR="007F5AE4">
        <w:rPr>
          <w:rStyle w:val="af9"/>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the frequency of the measured RS is not covered by any of the active BWPs of SpCell and Scells configured for a UE, but is covered by some of the configured BWPs of SpCell and Scells configured for a UE.</w:t>
      </w:r>
    </w:p>
    <w:p w14:paraId="4261D07E" w14:textId="2797CAE3" w:rsidR="00DA3D22" w:rsidRPr="005D09A1" w:rsidRDefault="00DA3D22" w:rsidP="00E85C14">
      <w:pPr>
        <w:pStyle w:val="a"/>
        <w:numPr>
          <w:ilvl w:val="3"/>
          <w:numId w:val="9"/>
        </w:numPr>
        <w:rPr>
          <w:color w:val="FF0000"/>
        </w:rPr>
      </w:pPr>
      <w:r w:rsidRPr="005D09A1">
        <w:rPr>
          <w:color w:val="FF0000"/>
        </w:rPr>
        <w:t>the frequency of the measured RS is not covered by any of the configured BWPs of SpCell and Scells configured for a UE</w:t>
      </w:r>
      <w:commentRangeEnd w:id="22"/>
      <w:r w:rsidR="007F5AE4" w:rsidRPr="005D09A1">
        <w:rPr>
          <w:rStyle w:val="af9"/>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s are</w:t>
      </w:r>
      <w:r>
        <w:t xml:space="preserve"> </w:t>
      </w:r>
      <w:r w:rsidR="000F594D" w:rsidRPr="000F594D">
        <w:rPr>
          <w:color w:val="FF0000"/>
        </w:rPr>
        <w:t xml:space="preserve">is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宋体"/>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lastRenderedPageBreak/>
        <w:t>t</w:t>
      </w:r>
      <w:r w:rsidRPr="007D5EFB">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SpCell and Scells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宋体"/>
          <w:color w:val="FF0000"/>
          <w:lang w:eastAsia="zh-CN"/>
        </w:rPr>
        <w:t>the scenarios not included in intra-frequency (i.e. 9.13.2 of TS38.133) will be regarded as inter-frequency, which includes at least the following scenarios:</w:t>
      </w:r>
      <w:commentRangeEnd w:id="23"/>
      <w:r w:rsidR="000A20EC">
        <w:rPr>
          <w:rStyle w:val="af9"/>
          <w:lang w:eastAsia="zh-CN"/>
        </w:rPr>
        <w:commentReference w:id="23"/>
      </w:r>
    </w:p>
    <w:p w14:paraId="5DB33E07" w14:textId="77777777" w:rsidR="00C51C9E" w:rsidRPr="00C51C9E" w:rsidRDefault="00C51C9E" w:rsidP="00BC678E">
      <w:pPr>
        <w:pStyle w:val="a"/>
        <w:numPr>
          <w:ilvl w:val="2"/>
          <w:numId w:val="9"/>
        </w:numPr>
        <w:rPr>
          <w:rFonts w:eastAsia="宋体"/>
          <w:color w:val="FF0000"/>
          <w:lang w:eastAsia="zh-CN"/>
        </w:rPr>
      </w:pPr>
      <w:r w:rsidRPr="00C51C9E">
        <w:rPr>
          <w:rFonts w:eastAsia="宋体"/>
          <w:color w:val="FF0000"/>
          <w:lang w:eastAsia="zh-CN"/>
        </w:rPr>
        <w:t>the frequency of the measured RS is not covered by any of the active BWPs of SpCell and Scells configured for a UE, but is covered by some of the configured BWPs of SpCell and Scells configured for a UE.</w:t>
      </w:r>
    </w:p>
    <w:p w14:paraId="684DD958" w14:textId="064A17BD" w:rsidR="002006A5" w:rsidRPr="00BC678E" w:rsidRDefault="00C51C9E" w:rsidP="00BC678E">
      <w:pPr>
        <w:pStyle w:val="a"/>
        <w:numPr>
          <w:ilvl w:val="2"/>
          <w:numId w:val="9"/>
        </w:numPr>
        <w:rPr>
          <w:rFonts w:eastAsia="宋体"/>
          <w:color w:val="FF0000"/>
          <w:lang w:eastAsia="zh-CN"/>
        </w:rPr>
      </w:pPr>
      <w:r w:rsidRPr="00C51C9E">
        <w:rPr>
          <w:rFonts w:eastAsia="宋体"/>
          <w:color w:val="FF0000"/>
          <w:lang w:eastAsia="zh-CN"/>
        </w:rPr>
        <w:t xml:space="preserve">the frequency of the measured RS is not covered by any of the configured BWPs of SpCell and Scells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9"/>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81E6B"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E81E6B" w14:paraId="44D9CE70" w14:textId="77777777" w:rsidTr="00C97CB8">
        <w:tc>
          <w:tcPr>
            <w:tcW w:w="1410" w:type="dxa"/>
          </w:tcPr>
          <w:p w14:paraId="00718ACF" w14:textId="275FFACC" w:rsidR="0086247F" w:rsidRPr="00D963E8" w:rsidRDefault="00D963E8" w:rsidP="00C97CB8">
            <w:pPr>
              <w:rPr>
                <w:rFonts w:eastAsiaTheme="minorEastAsia"/>
              </w:rPr>
            </w:pPr>
            <w:r>
              <w:rPr>
                <w:rFonts w:eastAsiaTheme="minorEastAsia" w:hint="eastAsia"/>
              </w:rPr>
              <w:t>v</w:t>
            </w:r>
            <w:r>
              <w:rPr>
                <w:rFonts w:eastAsiaTheme="minorEastAsia"/>
              </w:rPr>
              <w:t>ivo</w:t>
            </w:r>
          </w:p>
        </w:tc>
        <w:tc>
          <w:tcPr>
            <w:tcW w:w="6149" w:type="dxa"/>
          </w:tcPr>
          <w:p w14:paraId="1F146C36" w14:textId="77777777" w:rsidR="00D963E8" w:rsidRDefault="00D963E8" w:rsidP="00D963E8">
            <w:pPr>
              <w:pStyle w:val="a"/>
              <w:numPr>
                <w:ilvl w:val="1"/>
                <w:numId w:val="25"/>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50E294CA" w14:textId="77777777" w:rsidR="00CF179E" w:rsidRDefault="00CF179E" w:rsidP="00CF179E">
            <w:pPr>
              <w:pStyle w:val="a"/>
              <w:numPr>
                <w:ilvl w:val="1"/>
                <w:numId w:val="25"/>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03701AA0" w14:textId="69BCE0A1" w:rsidR="0086247F" w:rsidRPr="00CF179E" w:rsidRDefault="0086247F" w:rsidP="0086247F">
            <w:pPr>
              <w:rPr>
                <w:rFonts w:eastAsia="宋体"/>
                <w:lang w:val="en-US" w:eastAsia="zh-CN"/>
              </w:rPr>
            </w:pPr>
          </w:p>
        </w:tc>
        <w:tc>
          <w:tcPr>
            <w:tcW w:w="2389" w:type="dxa"/>
          </w:tcPr>
          <w:p w14:paraId="7EBA1C3A" w14:textId="093CF4D7" w:rsidR="0086247F" w:rsidRDefault="0086247F" w:rsidP="00C97CB8"/>
        </w:tc>
      </w:tr>
      <w:tr w:rsidR="00E81E6B" w14:paraId="249D11E2" w14:textId="77777777" w:rsidTr="00C97CB8">
        <w:tc>
          <w:tcPr>
            <w:tcW w:w="1410" w:type="dxa"/>
          </w:tcPr>
          <w:p w14:paraId="6F260D78" w14:textId="114B02F3" w:rsidR="0086247F" w:rsidRPr="00A73DF1" w:rsidRDefault="00A73DF1" w:rsidP="00C97CB8">
            <w:pPr>
              <w:rPr>
                <w:rFonts w:eastAsiaTheme="minorEastAsia"/>
              </w:rPr>
            </w:pPr>
            <w:r>
              <w:rPr>
                <w:rFonts w:eastAsiaTheme="minorEastAsia" w:hint="eastAsia"/>
              </w:rPr>
              <w:t>H</w:t>
            </w:r>
            <w:r>
              <w:rPr>
                <w:rFonts w:eastAsiaTheme="minorEastAsia"/>
              </w:rPr>
              <w:t>uawei</w:t>
            </w:r>
          </w:p>
        </w:tc>
        <w:tc>
          <w:tcPr>
            <w:tcW w:w="6149" w:type="dxa"/>
          </w:tcPr>
          <w:p w14:paraId="1BD728D4" w14:textId="77777777" w:rsidR="00A73DF1" w:rsidRDefault="00A73DF1" w:rsidP="00A73DF1">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21DFAEA7" w14:textId="77777777" w:rsidR="0086247F" w:rsidRPr="00A73DF1" w:rsidRDefault="0086247F" w:rsidP="0086247F">
            <w:pPr>
              <w:rPr>
                <w:rFonts w:eastAsia="宋体"/>
                <w:lang w:val="en-US" w:eastAsia="zh-CN"/>
              </w:rPr>
            </w:pPr>
          </w:p>
        </w:tc>
        <w:tc>
          <w:tcPr>
            <w:tcW w:w="2389" w:type="dxa"/>
          </w:tcPr>
          <w:p w14:paraId="1D3C1277" w14:textId="77777777" w:rsidR="0086247F" w:rsidRDefault="0086247F" w:rsidP="00C97CB8"/>
        </w:tc>
      </w:tr>
      <w:tr w:rsidR="00E81E6B" w14:paraId="716C2319" w14:textId="77777777" w:rsidTr="00C97CB8">
        <w:tc>
          <w:tcPr>
            <w:tcW w:w="1410" w:type="dxa"/>
          </w:tcPr>
          <w:p w14:paraId="174E2669" w14:textId="0D441411" w:rsidR="0086247F" w:rsidRPr="00A73DF1" w:rsidRDefault="00A73DF1" w:rsidP="00C97CB8">
            <w:pPr>
              <w:rPr>
                <w:rFonts w:eastAsiaTheme="minorEastAsia"/>
              </w:rPr>
            </w:pPr>
            <w:r>
              <w:rPr>
                <w:rFonts w:eastAsiaTheme="minorEastAsia" w:hint="eastAsia"/>
              </w:rPr>
              <w:t>C</w:t>
            </w:r>
            <w:r>
              <w:rPr>
                <w:rFonts w:eastAsiaTheme="minorEastAsia"/>
              </w:rPr>
              <w:t>ATT</w:t>
            </w:r>
          </w:p>
        </w:tc>
        <w:tc>
          <w:tcPr>
            <w:tcW w:w="6149" w:type="dxa"/>
          </w:tcPr>
          <w:p w14:paraId="61ED1735" w14:textId="77777777" w:rsidR="00A73DF1" w:rsidRDefault="00A73DF1" w:rsidP="00A73DF1">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2C24529A" w14:textId="77777777" w:rsidR="0086247F" w:rsidRPr="00A73DF1" w:rsidRDefault="0086247F" w:rsidP="0086247F">
            <w:pPr>
              <w:rPr>
                <w:rFonts w:eastAsia="宋体"/>
                <w:lang w:val="en-US" w:eastAsia="zh-CN"/>
              </w:rPr>
            </w:pPr>
          </w:p>
        </w:tc>
        <w:tc>
          <w:tcPr>
            <w:tcW w:w="2389" w:type="dxa"/>
          </w:tcPr>
          <w:p w14:paraId="0881AA3A" w14:textId="77777777" w:rsidR="0086247F" w:rsidRDefault="0086247F" w:rsidP="00C97CB8"/>
        </w:tc>
      </w:tr>
      <w:tr w:rsidR="00E81E6B" w14:paraId="3CE3786E" w14:textId="77777777" w:rsidTr="00C97CB8">
        <w:tc>
          <w:tcPr>
            <w:tcW w:w="1410" w:type="dxa"/>
          </w:tcPr>
          <w:p w14:paraId="43BB6805" w14:textId="5C9C74F1" w:rsidR="0086247F" w:rsidRPr="00945C6E" w:rsidRDefault="00945C6E" w:rsidP="00C97CB8">
            <w:pPr>
              <w:rPr>
                <w:rFonts w:eastAsiaTheme="minorEastAsia"/>
              </w:rPr>
            </w:pPr>
            <w:r>
              <w:rPr>
                <w:rFonts w:eastAsiaTheme="minorEastAsia" w:hint="eastAsia"/>
              </w:rPr>
              <w:t>E</w:t>
            </w:r>
            <w:r>
              <w:rPr>
                <w:rFonts w:eastAsiaTheme="minorEastAsia"/>
              </w:rPr>
              <w:t>ricsson</w:t>
            </w:r>
          </w:p>
        </w:tc>
        <w:tc>
          <w:tcPr>
            <w:tcW w:w="6149" w:type="dxa"/>
          </w:tcPr>
          <w:p w14:paraId="10857C7E" w14:textId="77777777" w:rsidR="00945C6E" w:rsidRDefault="00945C6E" w:rsidP="00945C6E">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6C05B122" w14:textId="77777777" w:rsidR="00945C6E" w:rsidRDefault="00945C6E" w:rsidP="00945C6E">
            <w:pPr>
              <w:rPr>
                <w:rFonts w:ascii="Calibri" w:hAnsi="Calibri" w:cs="Calibri"/>
                <w:sz w:val="22"/>
                <w:szCs w:val="22"/>
                <w:lang w:eastAsia="en-US"/>
              </w:rPr>
            </w:pPr>
          </w:p>
          <w:p w14:paraId="31694A82" w14:textId="77777777" w:rsidR="00945C6E" w:rsidRDefault="00945C6E" w:rsidP="00945C6E">
            <w:pPr>
              <w:pStyle w:val="a"/>
              <w:ind w:left="1260" w:hanging="420"/>
              <w:rPr>
                <w:rFonts w:ascii="Yu Gothic" w:hAnsi="Yu Gothic" w:cs="MS PGothic"/>
                <w:color w:val="FF0000"/>
                <w:sz w:val="21"/>
                <w:szCs w:val="21"/>
              </w:rPr>
            </w:pPr>
            <w:r>
              <w:rPr>
                <w:rFonts w:ascii="Wingdings" w:hAnsi="Wingdings"/>
                <w:color w:val="FF0000"/>
              </w:rPr>
              <w:t>²</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2F5C1918" w14:textId="77777777" w:rsidR="00945C6E" w:rsidRDefault="00945C6E" w:rsidP="00945C6E">
            <w:pPr>
              <w:pStyle w:val="a"/>
              <w:ind w:left="1680" w:hanging="420"/>
              <w:rPr>
                <w:color w:val="FF0000"/>
              </w:rPr>
            </w:pPr>
            <w:r>
              <w:rPr>
                <w:rFonts w:ascii="Wingdings" w:hAnsi="Wingdings"/>
                <w:color w:val="FF0000"/>
              </w:rPr>
              <w:t>l</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7B3B8C93" w14:textId="77777777" w:rsidR="00945C6E" w:rsidRDefault="00945C6E" w:rsidP="00945C6E">
            <w:pPr>
              <w:pStyle w:val="a"/>
              <w:ind w:left="1680" w:hanging="420"/>
              <w:rPr>
                <w:color w:val="FF0000"/>
              </w:rPr>
            </w:pPr>
            <w:r>
              <w:rPr>
                <w:rFonts w:ascii="Wingdings" w:hAnsi="Wingdings"/>
                <w:color w:val="FF0000"/>
              </w:rPr>
              <w:t>l</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368CE1F5" w14:textId="77777777" w:rsidR="00945C6E" w:rsidRDefault="00945C6E" w:rsidP="00945C6E">
            <w:pPr>
              <w:rPr>
                <w:rFonts w:ascii="Calibri" w:hAnsi="Calibri" w:cs="Calibri"/>
                <w:sz w:val="22"/>
                <w:szCs w:val="22"/>
                <w:lang w:eastAsia="en-US"/>
              </w:rPr>
            </w:pPr>
          </w:p>
          <w:p w14:paraId="55C545E6" w14:textId="77777777" w:rsidR="00945C6E" w:rsidRDefault="00945C6E" w:rsidP="00945C6E">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C1776DA" w14:textId="77777777" w:rsidR="00945C6E" w:rsidRDefault="00945C6E" w:rsidP="00945C6E">
            <w:pPr>
              <w:rPr>
                <w:rFonts w:ascii="Calibri" w:hAnsi="Calibri" w:cs="Calibri"/>
                <w:sz w:val="22"/>
                <w:szCs w:val="22"/>
                <w:lang w:eastAsia="en-US"/>
              </w:rPr>
            </w:pPr>
          </w:p>
          <w:p w14:paraId="07926EEC" w14:textId="77777777" w:rsidR="0086247F" w:rsidRDefault="0086247F" w:rsidP="0086247F">
            <w:pPr>
              <w:rPr>
                <w:rFonts w:eastAsia="宋体"/>
                <w:lang w:eastAsia="zh-CN"/>
              </w:rPr>
            </w:pPr>
          </w:p>
        </w:tc>
        <w:tc>
          <w:tcPr>
            <w:tcW w:w="2389" w:type="dxa"/>
          </w:tcPr>
          <w:p w14:paraId="17B604D1" w14:textId="77777777" w:rsidR="0086247F" w:rsidRDefault="0086247F" w:rsidP="00C97CB8"/>
        </w:tc>
      </w:tr>
      <w:tr w:rsidR="00E81E6B" w14:paraId="4A50F7A3" w14:textId="77777777" w:rsidTr="00C97CB8">
        <w:tc>
          <w:tcPr>
            <w:tcW w:w="1410" w:type="dxa"/>
          </w:tcPr>
          <w:p w14:paraId="0E17ECFE" w14:textId="076B3C5E" w:rsidR="0086247F" w:rsidRDefault="00F8757E" w:rsidP="00C97CB8">
            <w:pPr>
              <w:rPr>
                <w:rFonts w:eastAsia="宋体"/>
                <w:lang w:eastAsia="zh-CN"/>
              </w:rPr>
            </w:pPr>
            <w:r>
              <w:rPr>
                <w:rFonts w:eastAsia="宋体"/>
                <w:lang w:eastAsia="zh-CN"/>
              </w:rPr>
              <w:t>Samsung</w:t>
            </w:r>
          </w:p>
        </w:tc>
        <w:tc>
          <w:tcPr>
            <w:tcW w:w="6149" w:type="dxa"/>
          </w:tcPr>
          <w:p w14:paraId="367CF6FB" w14:textId="77777777" w:rsidR="00112EE5" w:rsidRDefault="00112EE5" w:rsidP="00112EE5">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46EB97BA" w14:textId="77777777" w:rsidR="0086247F" w:rsidRPr="00112EE5" w:rsidRDefault="0086247F" w:rsidP="0086247F">
            <w:pPr>
              <w:rPr>
                <w:rFonts w:eastAsia="宋体"/>
                <w:lang w:val="en-US" w:eastAsia="zh-CN"/>
              </w:rPr>
            </w:pPr>
          </w:p>
        </w:tc>
        <w:tc>
          <w:tcPr>
            <w:tcW w:w="2389" w:type="dxa"/>
          </w:tcPr>
          <w:p w14:paraId="57289109" w14:textId="77777777" w:rsidR="0086247F" w:rsidRDefault="0086247F" w:rsidP="00C97CB8"/>
        </w:tc>
      </w:tr>
      <w:tr w:rsidR="00E81E6B" w14:paraId="02F54D90" w14:textId="77777777" w:rsidTr="00C97CB8">
        <w:tc>
          <w:tcPr>
            <w:tcW w:w="1410" w:type="dxa"/>
          </w:tcPr>
          <w:p w14:paraId="294EB36C" w14:textId="16F931FB" w:rsidR="0086247F" w:rsidRPr="00903AA5" w:rsidRDefault="00903AA5" w:rsidP="00C97CB8">
            <w:pPr>
              <w:rPr>
                <w:rFonts w:eastAsiaTheme="minorEastAsia"/>
              </w:rPr>
            </w:pPr>
            <w:r>
              <w:rPr>
                <w:rFonts w:eastAsiaTheme="minorEastAsia" w:hint="eastAsia"/>
              </w:rPr>
              <w:t>N</w:t>
            </w:r>
            <w:r>
              <w:rPr>
                <w:rFonts w:eastAsiaTheme="minorEastAsia"/>
              </w:rPr>
              <w:t>okia</w:t>
            </w:r>
          </w:p>
        </w:tc>
        <w:tc>
          <w:tcPr>
            <w:tcW w:w="6149" w:type="dxa"/>
          </w:tcPr>
          <w:p w14:paraId="4A7AB433" w14:textId="77777777" w:rsidR="00903AA5" w:rsidRDefault="00903AA5" w:rsidP="00903AA5">
            <w:pPr>
              <w:pStyle w:val="a"/>
              <w:numPr>
                <w:ilvl w:val="0"/>
                <w:numId w:val="29"/>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605FEA75" w14:textId="77777777" w:rsidR="00903AA5" w:rsidRDefault="00903AA5" w:rsidP="00903AA5">
            <w:pPr>
              <w:pStyle w:val="af1"/>
              <w:spacing w:before="0" w:beforeAutospacing="0" w:after="0" w:afterAutospacing="0"/>
              <w:ind w:left="1440"/>
              <w:rPr>
                <w:rFonts w:ascii="MS PGothic" w:hAnsi="MS PGothic" w:cs="MS PGothic"/>
                <w:color w:val="FF0000"/>
                <w:sz w:val="24"/>
                <w:szCs w:val="24"/>
              </w:rPr>
            </w:pPr>
            <w:r>
              <w:rPr>
                <w:rFonts w:ascii="Wingdings" w:hAnsi="Wingdings"/>
                <w:strike/>
                <w:color w:val="FF0000"/>
              </w:rPr>
              <w:t>l</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5AB273DA" w14:textId="77777777" w:rsidR="00903AA5" w:rsidRDefault="00903AA5" w:rsidP="00903AA5">
            <w:pPr>
              <w:pStyle w:val="af1"/>
              <w:spacing w:before="0" w:beforeAutospacing="0" w:after="0" w:afterAutospacing="0"/>
              <w:ind w:left="1440"/>
              <w:rPr>
                <w:color w:val="FF0000"/>
              </w:rPr>
            </w:pPr>
            <w:r>
              <w:rPr>
                <w:rFonts w:ascii="Wingdings" w:hAnsi="Wingdings"/>
                <w:color w:val="FF0000"/>
              </w:rPr>
              <w:t>l</w:t>
            </w:r>
            <w:r>
              <w:rPr>
                <w:rFonts w:ascii="Times New Roman" w:hAnsi="Times New Roman"/>
                <w:color w:val="FF0000"/>
                <w:sz w:val="14"/>
                <w:szCs w:val="14"/>
              </w:rPr>
              <w:t xml:space="preserve">  </w:t>
            </w:r>
            <w:r>
              <w:rPr>
                <w:rFonts w:ascii="Yu Gothic" w:eastAsia="Yu Gothic" w:hAnsi="Yu Gothic" w:hint="eastAsia"/>
                <w:color w:val="FF0000"/>
              </w:rPr>
              <w:t>the frequency of the measured RS is not covered by any of the configured BWPs of SpCell and Scells configured for a UE</w:t>
            </w:r>
          </w:p>
          <w:p w14:paraId="0B135AE0" w14:textId="77777777" w:rsidR="00903AA5" w:rsidRDefault="00903AA5" w:rsidP="00903AA5">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0091ED57" w14:textId="77777777" w:rsidR="00903AA5" w:rsidRDefault="00903AA5" w:rsidP="00903AA5">
            <w:pPr>
              <w:ind w:left="1440"/>
              <w:rPr>
                <w:rFonts w:ascii="Calibri" w:hAnsi="Calibri" w:cs="Calibri"/>
                <w:sz w:val="22"/>
                <w:szCs w:val="22"/>
              </w:rPr>
            </w:pPr>
            <w:r>
              <w:rPr>
                <w:rFonts w:ascii="Wingdings" w:hAnsi="Wingdings"/>
                <w:color w:val="FF0000"/>
                <w:sz w:val="20"/>
              </w:rPr>
              <w:lastRenderedPageBreak/>
              <w:t>l</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4B460F8C" w14:textId="77777777" w:rsidR="0086247F" w:rsidRPr="00903AA5" w:rsidRDefault="0086247F" w:rsidP="0086247F">
            <w:pPr>
              <w:rPr>
                <w:rFonts w:eastAsia="宋体"/>
                <w:lang w:eastAsia="zh-CN"/>
              </w:rPr>
            </w:pPr>
          </w:p>
        </w:tc>
        <w:tc>
          <w:tcPr>
            <w:tcW w:w="2389" w:type="dxa"/>
          </w:tcPr>
          <w:p w14:paraId="59CF5B7A" w14:textId="77777777" w:rsidR="0086247F" w:rsidRDefault="0086247F" w:rsidP="00C97CB8"/>
        </w:tc>
      </w:tr>
      <w:tr w:rsidR="00E81E6B" w14:paraId="7AD024FB" w14:textId="77777777" w:rsidTr="00C97CB8">
        <w:tc>
          <w:tcPr>
            <w:tcW w:w="1410" w:type="dxa"/>
          </w:tcPr>
          <w:p w14:paraId="167A4152" w14:textId="46A9C03D" w:rsidR="0086247F" w:rsidRDefault="0031370F" w:rsidP="00C97CB8">
            <w:pPr>
              <w:rPr>
                <w:rFonts w:eastAsia="宋体"/>
                <w:lang w:eastAsia="zh-CN"/>
              </w:rPr>
            </w:pPr>
            <w:r>
              <w:rPr>
                <w:rFonts w:eastAsia="宋体"/>
                <w:lang w:eastAsia="zh-CN"/>
              </w:rPr>
              <w:t>Qualcomm</w:t>
            </w:r>
          </w:p>
        </w:tc>
        <w:tc>
          <w:tcPr>
            <w:tcW w:w="6149" w:type="dxa"/>
          </w:tcPr>
          <w:p w14:paraId="68E74AA7" w14:textId="755D1FF4" w:rsidR="0031370F" w:rsidRPr="0031370F" w:rsidRDefault="0031370F" w:rsidP="0031370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6EE1A9ED" w14:textId="621BABD9" w:rsidR="0031370F" w:rsidRPr="0031370F" w:rsidRDefault="0031370F" w:rsidP="0031370F">
            <w:pPr>
              <w:pStyle w:val="a"/>
              <w:ind w:left="1680" w:hanging="420"/>
              <w:rPr>
                <w:rFonts w:ascii="Yu Gothic" w:hAnsi="Yu Gothic" w:cs="MS PGothic"/>
                <w:color w:val="FF0000"/>
                <w:sz w:val="21"/>
                <w:szCs w:val="21"/>
              </w:rPr>
            </w:pPr>
            <w:r>
              <w:rPr>
                <w:rFonts w:ascii="Wingdings" w:hAnsi="Wingdings"/>
                <w:color w:val="FF0000"/>
              </w:rPr>
              <w:t>l</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6240E673" w14:textId="77777777" w:rsidR="0031370F" w:rsidRDefault="0031370F" w:rsidP="0031370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6B289DEF" w14:textId="77777777" w:rsidR="0086247F" w:rsidRDefault="0086247F" w:rsidP="0086247F">
            <w:pPr>
              <w:rPr>
                <w:rFonts w:eastAsia="宋体"/>
                <w:lang w:eastAsia="zh-CN"/>
              </w:rPr>
            </w:pPr>
          </w:p>
        </w:tc>
        <w:tc>
          <w:tcPr>
            <w:tcW w:w="2389" w:type="dxa"/>
          </w:tcPr>
          <w:p w14:paraId="5F0AC1C4" w14:textId="65154EFC" w:rsidR="00E81E6B" w:rsidRDefault="00E81E6B" w:rsidP="00E81E6B">
            <w:pPr>
              <w:rPr>
                <w:rFonts w:eastAsia="Yu Gothic"/>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3AB863C1" w14:textId="32BE009B" w:rsidR="00E81E6B" w:rsidRDefault="00E81E6B" w:rsidP="00E81E6B">
            <w:r>
              <w:rPr>
                <w:noProof/>
              </w:rPr>
              <w:drawing>
                <wp:inline distT="0" distB="0" distL="0" distR="0" wp14:anchorId="1B5F4FC9" wp14:editId="3047A8EE">
                  <wp:extent cx="1295400" cy="851436"/>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323194" cy="869705"/>
                          </a:xfrm>
                          <a:prstGeom prst="rect">
                            <a:avLst/>
                          </a:prstGeom>
                          <a:noFill/>
                          <a:ln>
                            <a:noFill/>
                          </a:ln>
                        </pic:spPr>
                      </pic:pic>
                    </a:graphicData>
                  </a:graphic>
                </wp:inline>
              </w:drawing>
            </w:r>
          </w:p>
          <w:p w14:paraId="103FCE0B" w14:textId="77777777" w:rsidR="0086247F" w:rsidRPr="00E81E6B" w:rsidRDefault="0086247F" w:rsidP="00C97CB8"/>
        </w:tc>
      </w:tr>
      <w:tr w:rsidR="00E81E6B" w14:paraId="53FCFE51" w14:textId="77777777" w:rsidTr="00C97CB8">
        <w:tc>
          <w:tcPr>
            <w:tcW w:w="1410" w:type="dxa"/>
          </w:tcPr>
          <w:p w14:paraId="679BCBC1" w14:textId="77777777" w:rsidR="0086247F" w:rsidRDefault="0086247F" w:rsidP="00C97CB8">
            <w:pPr>
              <w:rPr>
                <w:rFonts w:eastAsia="宋体"/>
                <w:lang w:eastAsia="zh-CN"/>
              </w:rPr>
            </w:pPr>
          </w:p>
        </w:tc>
        <w:tc>
          <w:tcPr>
            <w:tcW w:w="6149" w:type="dxa"/>
          </w:tcPr>
          <w:p w14:paraId="5EE48D45" w14:textId="77777777" w:rsidR="0086247F" w:rsidRDefault="0086247F" w:rsidP="0086247F">
            <w:pPr>
              <w:rPr>
                <w:rFonts w:eastAsia="宋体"/>
                <w:lang w:eastAsia="zh-CN"/>
              </w:rPr>
            </w:pPr>
          </w:p>
        </w:tc>
        <w:tc>
          <w:tcPr>
            <w:tcW w:w="2389" w:type="dxa"/>
          </w:tcPr>
          <w:p w14:paraId="010C67F6" w14:textId="77777777" w:rsidR="0086247F" w:rsidRDefault="0086247F" w:rsidP="00C97CB8"/>
        </w:tc>
      </w:tr>
      <w:tr w:rsidR="00E81E6B" w14:paraId="458BC546" w14:textId="77777777" w:rsidTr="00C97CB8">
        <w:tc>
          <w:tcPr>
            <w:tcW w:w="1410" w:type="dxa"/>
          </w:tcPr>
          <w:p w14:paraId="6502DE7D" w14:textId="77777777" w:rsidR="0086247F" w:rsidRDefault="0086247F" w:rsidP="00C97CB8">
            <w:pPr>
              <w:rPr>
                <w:rFonts w:eastAsia="宋体"/>
                <w:lang w:eastAsia="zh-CN"/>
              </w:rPr>
            </w:pPr>
          </w:p>
        </w:tc>
        <w:tc>
          <w:tcPr>
            <w:tcW w:w="6149" w:type="dxa"/>
          </w:tcPr>
          <w:p w14:paraId="3A1E4AE9" w14:textId="77777777" w:rsidR="0086247F" w:rsidRDefault="0086247F" w:rsidP="0086247F">
            <w:pPr>
              <w:rPr>
                <w:rFonts w:eastAsia="宋体"/>
                <w:lang w:eastAsia="zh-CN"/>
              </w:rPr>
            </w:pPr>
          </w:p>
        </w:tc>
        <w:tc>
          <w:tcPr>
            <w:tcW w:w="2389" w:type="dxa"/>
          </w:tcPr>
          <w:p w14:paraId="372C9CE5" w14:textId="77777777" w:rsidR="0086247F" w:rsidRDefault="0086247F" w:rsidP="00C97CB8"/>
        </w:tc>
      </w:tr>
      <w:tr w:rsidR="00E81E6B" w14:paraId="60CE0611" w14:textId="77777777" w:rsidTr="00C97CB8">
        <w:tc>
          <w:tcPr>
            <w:tcW w:w="1410" w:type="dxa"/>
          </w:tcPr>
          <w:p w14:paraId="2D1BB1C7" w14:textId="77777777" w:rsidR="0086247F" w:rsidRDefault="0086247F" w:rsidP="00C97CB8">
            <w:pPr>
              <w:rPr>
                <w:rFonts w:eastAsia="宋体"/>
                <w:lang w:eastAsia="zh-CN"/>
              </w:rPr>
            </w:pPr>
          </w:p>
        </w:tc>
        <w:tc>
          <w:tcPr>
            <w:tcW w:w="6149" w:type="dxa"/>
          </w:tcPr>
          <w:p w14:paraId="1A7FF6BD" w14:textId="77777777" w:rsidR="0086247F" w:rsidRDefault="0086247F" w:rsidP="0086247F">
            <w:pPr>
              <w:rPr>
                <w:rFonts w:eastAsia="宋体"/>
                <w:lang w:eastAsia="zh-CN"/>
              </w:rPr>
            </w:pPr>
          </w:p>
        </w:tc>
        <w:tc>
          <w:tcPr>
            <w:tcW w:w="2389" w:type="dxa"/>
          </w:tcPr>
          <w:p w14:paraId="3A29632A" w14:textId="77777777" w:rsidR="0086247F" w:rsidRDefault="0086247F" w:rsidP="00C97CB8"/>
        </w:tc>
      </w:tr>
      <w:tr w:rsidR="00E81E6B" w14:paraId="3F039B11" w14:textId="77777777" w:rsidTr="00C97CB8">
        <w:tc>
          <w:tcPr>
            <w:tcW w:w="1410" w:type="dxa"/>
          </w:tcPr>
          <w:p w14:paraId="60CFF79F" w14:textId="77777777" w:rsidR="0086247F" w:rsidRDefault="0086247F" w:rsidP="00C97CB8">
            <w:pPr>
              <w:rPr>
                <w:rFonts w:eastAsia="宋体"/>
                <w:lang w:eastAsia="zh-CN"/>
              </w:rPr>
            </w:pPr>
          </w:p>
        </w:tc>
        <w:tc>
          <w:tcPr>
            <w:tcW w:w="6149" w:type="dxa"/>
          </w:tcPr>
          <w:p w14:paraId="255B7DA8" w14:textId="77777777" w:rsidR="0086247F" w:rsidRDefault="0086247F" w:rsidP="0086247F">
            <w:pPr>
              <w:rPr>
                <w:rFonts w:eastAsia="宋体"/>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447101E5" w14:textId="5DB4ACFC" w:rsidR="004F5A54" w:rsidRPr="00E57021" w:rsidRDefault="004F5A54" w:rsidP="004F5A54">
      <w:pPr>
        <w:pStyle w:val="5"/>
      </w:pPr>
      <w:r>
        <w:t>[FL proposal 1-2-v</w:t>
      </w:r>
      <w:r>
        <w:rPr>
          <w:rFonts w:hint="eastAsia"/>
        </w:rPr>
        <w:t>4</w:t>
      </w:r>
      <w:r>
        <w:t xml:space="preserve"> for checkpoint Oct 14] </w:t>
      </w:r>
    </w:p>
    <w:p w14:paraId="32BDE9B0" w14:textId="77777777" w:rsidR="003E0785" w:rsidRPr="003E0785" w:rsidRDefault="00E57021" w:rsidP="003E0785">
      <w:pPr>
        <w:pStyle w:val="a"/>
        <w:numPr>
          <w:ilvl w:val="0"/>
          <w:numId w:val="25"/>
        </w:numPr>
        <w:rPr>
          <w:szCs w:val="24"/>
        </w:rPr>
      </w:pPr>
      <w:r>
        <w:rPr>
          <w:rFonts w:hint="eastAsia"/>
        </w:rPr>
        <w:t xml:space="preserve">For Rel-18 L1/L2 mobility, further study the potential RAN1 spec impact of L1 inter-frequency measurement </w:t>
      </w:r>
    </w:p>
    <w:p w14:paraId="3840882F" w14:textId="20E89D2F" w:rsidR="004D597C" w:rsidRPr="004D597C" w:rsidRDefault="00E57021" w:rsidP="004D597C">
      <w:pPr>
        <w:pStyle w:val="a"/>
        <w:numPr>
          <w:ilvl w:val="1"/>
          <w:numId w:val="25"/>
        </w:numPr>
        <w:rPr>
          <w:szCs w:val="24"/>
        </w:rPr>
      </w:pPr>
      <w:r>
        <w:rPr>
          <w:rFonts w:hint="eastAsia"/>
        </w:rPr>
        <w:t xml:space="preserve">The definition and scenarios of L1 inter-frequency measurement is determined by RAN4, and RAN1 assumes </w:t>
      </w:r>
      <w:r w:rsidR="009847F6" w:rsidRPr="009847F6">
        <w:rPr>
          <w:color w:val="FF0000"/>
        </w:rPr>
        <w:t>[at least]</w:t>
      </w:r>
      <w:r w:rsidR="009847F6">
        <w:t xml:space="preserve"> </w:t>
      </w:r>
      <w:r>
        <w:rPr>
          <w:rFonts w:hint="eastAsia"/>
        </w:rPr>
        <w:t>the following until receiving their confirmation</w:t>
      </w:r>
    </w:p>
    <w:p w14:paraId="043575BB" w14:textId="77777777" w:rsidR="004D597C" w:rsidRPr="004D597C" w:rsidRDefault="004D597C" w:rsidP="004D597C">
      <w:pPr>
        <w:pStyle w:val="a"/>
        <w:numPr>
          <w:ilvl w:val="2"/>
          <w:numId w:val="25"/>
        </w:numPr>
        <w:rPr>
          <w:szCs w:val="24"/>
        </w:rPr>
      </w:pPr>
      <w:r>
        <w:t>T</w:t>
      </w:r>
      <w:r w:rsidR="00E57021">
        <w:rPr>
          <w:rFonts w:hint="eastAsia"/>
          <w:lang w:eastAsia="zh-CN"/>
        </w:rPr>
        <w:t>he scenarios not included in intra-frequency are regarded as inter-frequency</w:t>
      </w:r>
      <w:r w:rsidR="00E57021">
        <w:rPr>
          <w:rFonts w:hint="eastAsia"/>
        </w:rPr>
        <w:t>, which includes at least the following scenarios:</w:t>
      </w:r>
    </w:p>
    <w:p w14:paraId="185CD368" w14:textId="5CD4C1E6" w:rsidR="004D597C" w:rsidRPr="004D597C" w:rsidRDefault="004D597C" w:rsidP="004D597C">
      <w:pPr>
        <w:pStyle w:val="a"/>
        <w:numPr>
          <w:ilvl w:val="3"/>
          <w:numId w:val="25"/>
        </w:numPr>
        <w:rPr>
          <w:szCs w:val="24"/>
        </w:rPr>
      </w:pPr>
      <w:r>
        <w:lastRenderedPageBreak/>
        <w:t>T</w:t>
      </w:r>
      <w:r w:rsidR="00E57021">
        <w:rPr>
          <w:rFonts w:hint="eastAsia"/>
        </w:rPr>
        <w:t xml:space="preserve">he frequency of the measured RS </w:t>
      </w:r>
      <w:r w:rsidR="00E57021" w:rsidRPr="002A4B35">
        <w:rPr>
          <w:rFonts w:hint="eastAsia"/>
          <w:strike/>
          <w:color w:val="FF0000"/>
        </w:rPr>
        <w:t>is</w:t>
      </w:r>
      <w:r w:rsidR="00E57021">
        <w:rPr>
          <w:rFonts w:hint="eastAsia"/>
        </w:rPr>
        <w:t xml:space="preserve"> not covered by any of the active BWPs of SpCell and Scells configured for a UE, but </w:t>
      </w:r>
      <w:r w:rsidR="002A4B35" w:rsidRPr="002A4B35">
        <w:rPr>
          <w:rFonts w:hint="eastAsia"/>
          <w:strike/>
          <w:color w:val="FF0000"/>
        </w:rPr>
        <w:t>is</w:t>
      </w:r>
      <w:r w:rsidR="00E57021">
        <w:rPr>
          <w:rFonts w:hint="eastAsia"/>
        </w:rPr>
        <w:t xml:space="preserve"> covered by some of the configured BWPs of SpCell and Scells configured for a UE.</w:t>
      </w:r>
    </w:p>
    <w:p w14:paraId="10FDF7B0" w14:textId="46EB3D16" w:rsidR="004D597C" w:rsidRPr="004D597C" w:rsidRDefault="004D597C" w:rsidP="004D597C">
      <w:pPr>
        <w:pStyle w:val="a"/>
        <w:numPr>
          <w:ilvl w:val="3"/>
          <w:numId w:val="25"/>
        </w:numPr>
        <w:rPr>
          <w:szCs w:val="24"/>
        </w:rPr>
      </w:pPr>
      <w:r>
        <w:t>T</w:t>
      </w:r>
      <w:r w:rsidR="00E57021">
        <w:rPr>
          <w:rFonts w:hint="eastAsia"/>
        </w:rPr>
        <w:t xml:space="preserve">he frequency of the measured RS </w:t>
      </w:r>
      <w:r w:rsidR="002A4B35" w:rsidRPr="002A4B35">
        <w:rPr>
          <w:rFonts w:hint="eastAsia"/>
          <w:strike/>
          <w:color w:val="FF0000"/>
        </w:rPr>
        <w:t>is</w:t>
      </w:r>
      <w:r w:rsidR="00E57021">
        <w:rPr>
          <w:rFonts w:hint="eastAsia"/>
        </w:rPr>
        <w:t xml:space="preserve"> not covered by any of the configured BWPs of SpCell and Scells configured for a UE</w:t>
      </w:r>
    </w:p>
    <w:p w14:paraId="0E8E93AC" w14:textId="77777777" w:rsidR="004D597C" w:rsidRPr="004D597C" w:rsidRDefault="00E57021" w:rsidP="004D597C">
      <w:pPr>
        <w:pStyle w:val="a"/>
        <w:numPr>
          <w:ilvl w:val="1"/>
          <w:numId w:val="25"/>
        </w:numPr>
        <w:rPr>
          <w:szCs w:val="24"/>
        </w:rPr>
      </w:pPr>
      <w:r>
        <w:rPr>
          <w:rFonts w:hint="eastAsia"/>
        </w:rPr>
        <w:t>At least the following aspect is studied:</w:t>
      </w:r>
    </w:p>
    <w:p w14:paraId="273D8617" w14:textId="77777777" w:rsidR="004D597C" w:rsidRPr="004D597C" w:rsidRDefault="00E57021" w:rsidP="004D597C">
      <w:pPr>
        <w:pStyle w:val="a"/>
        <w:numPr>
          <w:ilvl w:val="2"/>
          <w:numId w:val="25"/>
        </w:numPr>
        <w:rPr>
          <w:szCs w:val="24"/>
        </w:rPr>
      </w:pPr>
      <w:r>
        <w:rPr>
          <w:rFonts w:hint="eastAsia"/>
        </w:rPr>
        <w:t>Commonality with L1 intra-frequency measurement for measurement configuration</w:t>
      </w:r>
    </w:p>
    <w:p w14:paraId="79F4AF1B" w14:textId="77777777" w:rsidR="004D597C" w:rsidRPr="004D597C" w:rsidRDefault="00E57021" w:rsidP="004D597C">
      <w:pPr>
        <w:pStyle w:val="a"/>
        <w:numPr>
          <w:ilvl w:val="0"/>
          <w:numId w:val="25"/>
        </w:numPr>
        <w:rPr>
          <w:szCs w:val="24"/>
        </w:rPr>
      </w:pPr>
      <w:r>
        <w:rPr>
          <w:rFonts w:hint="eastAsia"/>
        </w:rPr>
        <w:t xml:space="preserve">Send an LS to RAN4 (CC RAN2) </w:t>
      </w:r>
    </w:p>
    <w:p w14:paraId="0B534DD7" w14:textId="77777777" w:rsidR="004D597C" w:rsidRPr="004D597C" w:rsidRDefault="00E57021" w:rsidP="004D597C">
      <w:pPr>
        <w:pStyle w:val="a"/>
        <w:numPr>
          <w:ilvl w:val="1"/>
          <w:numId w:val="25"/>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D95AFFB" w14:textId="25665AF5" w:rsidR="000B76C0" w:rsidRPr="000B76C0" w:rsidRDefault="004D597C"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active BWPs of SpCell and Scells configured for a UE, but </w:t>
      </w:r>
      <w:r w:rsidR="002A4B35" w:rsidRPr="002A4B35">
        <w:rPr>
          <w:rFonts w:hint="eastAsia"/>
          <w:strike/>
          <w:color w:val="FF0000"/>
        </w:rPr>
        <w:t>is</w:t>
      </w:r>
      <w:r w:rsidR="00E57021">
        <w:rPr>
          <w:rFonts w:hint="eastAsia"/>
          <w:lang w:eastAsia="zh-CN"/>
        </w:rPr>
        <w:t xml:space="preserve"> covered by some of the configured BWPs of SpCell and Scells configured for a UE.</w:t>
      </w:r>
    </w:p>
    <w:p w14:paraId="552D25BE" w14:textId="5F9549D3" w:rsidR="000B76C0" w:rsidRPr="000B76C0" w:rsidRDefault="000B76C0"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configured BWPs of SpCell and Scells configured for a UE </w:t>
      </w:r>
    </w:p>
    <w:p w14:paraId="7D15812F" w14:textId="77777777" w:rsidR="000B76C0" w:rsidRPr="000B76C0" w:rsidRDefault="00E57021" w:rsidP="000B76C0">
      <w:pPr>
        <w:pStyle w:val="a"/>
        <w:numPr>
          <w:ilvl w:val="1"/>
          <w:numId w:val="25"/>
        </w:numPr>
        <w:rPr>
          <w:szCs w:val="24"/>
        </w:rPr>
      </w:pPr>
      <w:r>
        <w:rPr>
          <w:rFonts w:hint="eastAsia"/>
        </w:rPr>
        <w:t>It is RAN1 understanding that the introduction of measurement gap and SMTC for L1 inter-frequency measurement, if any, is expected to be a RAN4 issue</w:t>
      </w:r>
    </w:p>
    <w:p w14:paraId="65771FA1" w14:textId="75E8BFDD" w:rsidR="00E57021" w:rsidRPr="000B76C0" w:rsidRDefault="00E57021" w:rsidP="000B76C0">
      <w:pPr>
        <w:pStyle w:val="a"/>
        <w:numPr>
          <w:ilvl w:val="1"/>
          <w:numId w:val="25"/>
        </w:numPr>
        <w:rPr>
          <w:szCs w:val="24"/>
        </w:rPr>
      </w:pPr>
      <w:r>
        <w:rPr>
          <w:rFonts w:hint="eastAsia"/>
        </w:rPr>
        <w:t>Note: this content is included in the LS agreed for intra-frequency L1 measurement</w:t>
      </w:r>
    </w:p>
    <w:p w14:paraId="5013CE39" w14:textId="2C8F44BB" w:rsidR="004517B0" w:rsidRDefault="004517B0" w:rsidP="004517B0">
      <w:pPr>
        <w:pStyle w:val="5"/>
      </w:pPr>
      <w:r>
        <w:t>[Discussion on proposal 1-2-v4]</w:t>
      </w:r>
    </w:p>
    <w:p w14:paraId="22DB348E" w14:textId="77777777" w:rsidR="004517B0" w:rsidRDefault="004517B0" w:rsidP="004517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517B0" w14:paraId="6F1A217A"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4E7BE8E0" w14:textId="77777777" w:rsidR="004517B0" w:rsidRDefault="004517B0" w:rsidP="00F73D5B">
            <w:pPr>
              <w:rPr>
                <w:b w:val="0"/>
                <w:bCs w:val="0"/>
              </w:rPr>
            </w:pPr>
            <w:r>
              <w:rPr>
                <w:rFonts w:hint="eastAsia"/>
              </w:rPr>
              <w:t>C</w:t>
            </w:r>
            <w:r>
              <w:t>ompany</w:t>
            </w:r>
          </w:p>
        </w:tc>
        <w:tc>
          <w:tcPr>
            <w:tcW w:w="6149" w:type="dxa"/>
          </w:tcPr>
          <w:p w14:paraId="02A1C98C" w14:textId="32B00179" w:rsidR="004517B0" w:rsidRDefault="004517B0" w:rsidP="00F73D5B">
            <w:pPr>
              <w:rPr>
                <w:b w:val="0"/>
                <w:bCs w:val="0"/>
              </w:rPr>
            </w:pPr>
            <w:r>
              <w:rPr>
                <w:rFonts w:hint="eastAsia"/>
              </w:rPr>
              <w:t>C</w:t>
            </w:r>
            <w:r>
              <w:t>omment to proposal 1-2-v4</w:t>
            </w:r>
          </w:p>
        </w:tc>
        <w:tc>
          <w:tcPr>
            <w:tcW w:w="2389" w:type="dxa"/>
          </w:tcPr>
          <w:p w14:paraId="13BDB01E" w14:textId="77777777" w:rsidR="004517B0" w:rsidRDefault="004517B0" w:rsidP="00F73D5B">
            <w:r>
              <w:t>Response from FL</w:t>
            </w:r>
          </w:p>
        </w:tc>
      </w:tr>
      <w:tr w:rsidR="004517B0" w14:paraId="67BF7EC8" w14:textId="77777777" w:rsidTr="00F73D5B">
        <w:tc>
          <w:tcPr>
            <w:tcW w:w="1410" w:type="dxa"/>
          </w:tcPr>
          <w:p w14:paraId="5883271A" w14:textId="77777777" w:rsidR="004517B0" w:rsidRDefault="004517B0" w:rsidP="00F73D5B">
            <w:pPr>
              <w:rPr>
                <w:rFonts w:eastAsia="宋体"/>
                <w:lang w:eastAsia="zh-CN"/>
              </w:rPr>
            </w:pPr>
          </w:p>
        </w:tc>
        <w:tc>
          <w:tcPr>
            <w:tcW w:w="6149" w:type="dxa"/>
          </w:tcPr>
          <w:p w14:paraId="3A7FEBEF" w14:textId="77777777" w:rsidR="004517B0" w:rsidRDefault="004517B0" w:rsidP="00F73D5B">
            <w:pPr>
              <w:rPr>
                <w:rFonts w:eastAsia="宋体"/>
                <w:lang w:eastAsia="zh-CN"/>
              </w:rPr>
            </w:pPr>
          </w:p>
        </w:tc>
        <w:tc>
          <w:tcPr>
            <w:tcW w:w="2389" w:type="dxa"/>
          </w:tcPr>
          <w:p w14:paraId="588B0158" w14:textId="77777777" w:rsidR="004517B0" w:rsidRDefault="004517B0" w:rsidP="00F73D5B"/>
        </w:tc>
      </w:tr>
      <w:tr w:rsidR="004517B0" w14:paraId="4861BCC6" w14:textId="77777777" w:rsidTr="00F73D5B">
        <w:tc>
          <w:tcPr>
            <w:tcW w:w="1410" w:type="dxa"/>
          </w:tcPr>
          <w:p w14:paraId="386FBB7D" w14:textId="77777777" w:rsidR="004517B0" w:rsidRDefault="004517B0" w:rsidP="00F73D5B">
            <w:pPr>
              <w:rPr>
                <w:rFonts w:eastAsia="宋体"/>
                <w:lang w:eastAsia="zh-CN"/>
              </w:rPr>
            </w:pPr>
          </w:p>
        </w:tc>
        <w:tc>
          <w:tcPr>
            <w:tcW w:w="6149" w:type="dxa"/>
          </w:tcPr>
          <w:p w14:paraId="3178756A" w14:textId="77777777" w:rsidR="004517B0" w:rsidRDefault="004517B0" w:rsidP="00F73D5B">
            <w:pPr>
              <w:rPr>
                <w:rFonts w:eastAsia="宋体"/>
                <w:lang w:eastAsia="zh-CN"/>
              </w:rPr>
            </w:pPr>
          </w:p>
        </w:tc>
        <w:tc>
          <w:tcPr>
            <w:tcW w:w="2389" w:type="dxa"/>
          </w:tcPr>
          <w:p w14:paraId="753D3687" w14:textId="77777777" w:rsidR="004517B0" w:rsidRDefault="004517B0" w:rsidP="00F73D5B"/>
        </w:tc>
      </w:tr>
      <w:tr w:rsidR="004517B0" w14:paraId="728BA41D" w14:textId="77777777" w:rsidTr="00F73D5B">
        <w:tc>
          <w:tcPr>
            <w:tcW w:w="1410" w:type="dxa"/>
          </w:tcPr>
          <w:p w14:paraId="6893C8C6" w14:textId="77777777" w:rsidR="004517B0" w:rsidRDefault="004517B0" w:rsidP="00F73D5B">
            <w:pPr>
              <w:rPr>
                <w:rFonts w:eastAsia="宋体"/>
                <w:lang w:eastAsia="zh-CN"/>
              </w:rPr>
            </w:pPr>
          </w:p>
        </w:tc>
        <w:tc>
          <w:tcPr>
            <w:tcW w:w="6149" w:type="dxa"/>
          </w:tcPr>
          <w:p w14:paraId="088A53C3" w14:textId="77777777" w:rsidR="004517B0" w:rsidRDefault="004517B0" w:rsidP="00F73D5B">
            <w:pPr>
              <w:rPr>
                <w:rFonts w:eastAsia="宋体"/>
                <w:lang w:eastAsia="zh-CN"/>
              </w:rPr>
            </w:pPr>
          </w:p>
        </w:tc>
        <w:tc>
          <w:tcPr>
            <w:tcW w:w="2389" w:type="dxa"/>
          </w:tcPr>
          <w:p w14:paraId="3DBC0EAC" w14:textId="77777777" w:rsidR="004517B0" w:rsidRDefault="004517B0" w:rsidP="00F73D5B"/>
        </w:tc>
      </w:tr>
    </w:tbl>
    <w:p w14:paraId="3EDAAE31" w14:textId="48401749" w:rsidR="00030F26" w:rsidRDefault="00030F26">
      <w:pPr>
        <w:rPr>
          <w:b/>
          <w:bCs/>
        </w:rPr>
      </w:pPr>
    </w:p>
    <w:p w14:paraId="0921124B" w14:textId="77777777" w:rsidR="009D78C7" w:rsidRDefault="009D78C7" w:rsidP="009D78C7">
      <w:pPr>
        <w:pStyle w:val="5"/>
      </w:pPr>
      <w:r>
        <w:t>[Conclusion]</w:t>
      </w:r>
    </w:p>
    <w:p w14:paraId="2D38C4C1" w14:textId="6E571F33" w:rsidR="009D78C7" w:rsidRDefault="009D78C7" w:rsidP="009D78C7">
      <w:r>
        <w:t xml:space="preserve">The following agreement was made during GTW on Oct 17. With this, this section is now closed. </w:t>
      </w:r>
    </w:p>
    <w:p w14:paraId="2DF9D840" w14:textId="3E072C7F" w:rsidR="009D78C7" w:rsidRPr="00E57021" w:rsidRDefault="009D78C7" w:rsidP="009D78C7">
      <w:r w:rsidRPr="009D78C7">
        <w:rPr>
          <w:highlight w:val="green"/>
        </w:rPr>
        <w:t>Agreement</w:t>
      </w:r>
      <w:r>
        <w:t xml:space="preserve"> </w:t>
      </w:r>
    </w:p>
    <w:p w14:paraId="64E9EC62" w14:textId="77777777" w:rsidR="009D78C7" w:rsidRPr="009D78C7" w:rsidRDefault="009D78C7" w:rsidP="009D78C7">
      <w:pPr>
        <w:pStyle w:val="a"/>
        <w:numPr>
          <w:ilvl w:val="0"/>
          <w:numId w:val="9"/>
        </w:numPr>
        <w:rPr>
          <w:szCs w:val="24"/>
        </w:rPr>
      </w:pPr>
      <w:r w:rsidRPr="009D78C7">
        <w:rPr>
          <w:rFonts w:hint="eastAsia"/>
        </w:rPr>
        <w:t xml:space="preserve">For Rel-18 L1/L2 mobility, further study the potential RAN1 spec impact of L1 inter-frequency measurement </w:t>
      </w:r>
    </w:p>
    <w:p w14:paraId="7D1E6355" w14:textId="06447ABC" w:rsidR="009D78C7" w:rsidRPr="004D597C" w:rsidRDefault="009D78C7" w:rsidP="009D78C7">
      <w:pPr>
        <w:pStyle w:val="a"/>
        <w:numPr>
          <w:ilvl w:val="1"/>
          <w:numId w:val="9"/>
        </w:numPr>
        <w:rPr>
          <w:szCs w:val="24"/>
        </w:rPr>
      </w:pPr>
      <w:r w:rsidRPr="009D78C7">
        <w:rPr>
          <w:rFonts w:hint="eastAsia"/>
        </w:rPr>
        <w:t xml:space="preserve">The definition and scenarios of L1 inter-frequency measurement is determined by RAN4, and RAN1 assumes </w:t>
      </w:r>
      <w:r w:rsidRPr="009D78C7">
        <w:t xml:space="preserve">at least </w:t>
      </w:r>
      <w:r w:rsidRPr="009D78C7">
        <w:rPr>
          <w:rFonts w:hint="eastAsia"/>
        </w:rPr>
        <w:t>the f</w:t>
      </w:r>
      <w:r>
        <w:rPr>
          <w:rFonts w:hint="eastAsia"/>
        </w:rPr>
        <w:t>ollowing until receiving their confirmation</w:t>
      </w:r>
    </w:p>
    <w:p w14:paraId="11D5BE20" w14:textId="77777777" w:rsidR="009D78C7" w:rsidRPr="004D597C" w:rsidRDefault="009D78C7" w:rsidP="009D78C7">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FEB8A0C" w14:textId="7A810CFB" w:rsidR="009D78C7" w:rsidRPr="004D597C" w:rsidRDefault="009D78C7" w:rsidP="009D78C7">
      <w:pPr>
        <w:pStyle w:val="a"/>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1A1BBF96" w14:textId="4B0FD466" w:rsidR="009D78C7" w:rsidRPr="004D597C" w:rsidRDefault="009D78C7" w:rsidP="009D78C7">
      <w:pPr>
        <w:pStyle w:val="a"/>
        <w:numPr>
          <w:ilvl w:val="3"/>
          <w:numId w:val="9"/>
        </w:numPr>
        <w:rPr>
          <w:szCs w:val="24"/>
        </w:rPr>
      </w:pPr>
      <w:r>
        <w:lastRenderedPageBreak/>
        <w:t>T</w:t>
      </w:r>
      <w:r>
        <w:rPr>
          <w:rFonts w:hint="eastAsia"/>
        </w:rPr>
        <w:t>he frequency of the measured RS</w:t>
      </w:r>
      <w:r>
        <w:t xml:space="preserve"> </w:t>
      </w:r>
      <w:r>
        <w:rPr>
          <w:rFonts w:hint="eastAsia"/>
        </w:rPr>
        <w:t>not covered by any of the configured BWPs of SpCell and Scells configured for a UE</w:t>
      </w:r>
    </w:p>
    <w:p w14:paraId="35918D13" w14:textId="77777777" w:rsidR="009D78C7" w:rsidRPr="004D597C" w:rsidRDefault="009D78C7" w:rsidP="009D78C7">
      <w:pPr>
        <w:pStyle w:val="a"/>
        <w:numPr>
          <w:ilvl w:val="1"/>
          <w:numId w:val="9"/>
        </w:numPr>
        <w:rPr>
          <w:szCs w:val="24"/>
        </w:rPr>
      </w:pPr>
      <w:r>
        <w:rPr>
          <w:rFonts w:hint="eastAsia"/>
        </w:rPr>
        <w:t>At least the following aspect is studied:</w:t>
      </w:r>
    </w:p>
    <w:p w14:paraId="2BDDD27E" w14:textId="77777777" w:rsidR="009D78C7" w:rsidRPr="004D597C" w:rsidRDefault="009D78C7" w:rsidP="009D78C7">
      <w:pPr>
        <w:pStyle w:val="a"/>
        <w:numPr>
          <w:ilvl w:val="2"/>
          <w:numId w:val="9"/>
        </w:numPr>
        <w:rPr>
          <w:szCs w:val="24"/>
        </w:rPr>
      </w:pPr>
      <w:r>
        <w:rPr>
          <w:rFonts w:hint="eastAsia"/>
        </w:rPr>
        <w:t>Commonality with L1 intra-frequency measurement for measurement configuration</w:t>
      </w:r>
    </w:p>
    <w:p w14:paraId="77E0F546" w14:textId="77777777" w:rsidR="009D78C7" w:rsidRPr="004D597C" w:rsidRDefault="009D78C7" w:rsidP="009D78C7">
      <w:pPr>
        <w:pStyle w:val="a"/>
        <w:numPr>
          <w:ilvl w:val="0"/>
          <w:numId w:val="9"/>
        </w:numPr>
        <w:rPr>
          <w:szCs w:val="24"/>
        </w:rPr>
      </w:pPr>
      <w:r>
        <w:rPr>
          <w:rFonts w:hint="eastAsia"/>
        </w:rPr>
        <w:t xml:space="preserve">Send an LS to RAN4 (CC RAN2) </w:t>
      </w:r>
    </w:p>
    <w:p w14:paraId="0C2E85E7" w14:textId="77777777" w:rsidR="009D78C7" w:rsidRPr="004D597C" w:rsidRDefault="009D78C7" w:rsidP="009D78C7">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FD3B1FA" w14:textId="54C2693B" w:rsidR="009D78C7" w:rsidRPr="000B76C0" w:rsidRDefault="009D78C7" w:rsidP="009D78C7">
      <w:pPr>
        <w:pStyle w:val="a"/>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275FB377" w14:textId="463D012C" w:rsidR="009D78C7" w:rsidRPr="000B76C0" w:rsidRDefault="009D78C7" w:rsidP="009D78C7">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1D74A896" w14:textId="77777777" w:rsidR="009D78C7" w:rsidRPr="000B76C0" w:rsidRDefault="009D78C7" w:rsidP="009D78C7">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1F74397E" w14:textId="77777777" w:rsidR="009D78C7" w:rsidRPr="000B76C0" w:rsidRDefault="009D78C7" w:rsidP="009D78C7">
      <w:pPr>
        <w:pStyle w:val="a"/>
        <w:numPr>
          <w:ilvl w:val="1"/>
          <w:numId w:val="9"/>
        </w:numPr>
        <w:rPr>
          <w:szCs w:val="24"/>
        </w:rPr>
      </w:pPr>
      <w:r>
        <w:rPr>
          <w:rFonts w:hint="eastAsia"/>
        </w:rPr>
        <w:t>Note: this content is included in the LS agreed for intra-frequency L1 measurement</w:t>
      </w:r>
    </w:p>
    <w:p w14:paraId="5DCA1E50" w14:textId="77777777" w:rsidR="009D78C7" w:rsidRPr="009D78C7" w:rsidRDefault="009D78C7">
      <w:pPr>
        <w:rPr>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C3758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宋体" w:hint="eastAsia"/>
                <w:lang w:eastAsia="zh-CN"/>
              </w:rPr>
              <w:t>D</w:t>
            </w:r>
            <w:r>
              <w:rPr>
                <w:rFonts w:eastAsia="宋体"/>
                <w:lang w:eastAsia="zh-CN"/>
              </w:rPr>
              <w:t>OCOMO</w:t>
            </w:r>
          </w:p>
        </w:tc>
        <w:tc>
          <w:tcPr>
            <w:tcW w:w="5534" w:type="dxa"/>
          </w:tcPr>
          <w:p w14:paraId="7C9C5C2A" w14:textId="77777777" w:rsidR="00030F26" w:rsidRDefault="004F0686">
            <w:r>
              <w:rPr>
                <w:rFonts w:eastAsia="宋体" w:hint="eastAsia"/>
                <w:lang w:eastAsia="zh-CN"/>
              </w:rPr>
              <w:t>A</w:t>
            </w:r>
            <w:r>
              <w:rPr>
                <w:rFonts w:eastAsia="宋体"/>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73EA813C" w14:textId="77777777" w:rsidR="00030F26" w:rsidRDefault="004F0686">
            <w:pPr>
              <w:rPr>
                <w:rFonts w:eastAsia="宋体"/>
                <w:lang w:eastAsia="zh-CN"/>
              </w:rPr>
            </w:pPr>
            <w:r>
              <w:rPr>
                <w:rFonts w:eastAsia="宋体" w:hint="eastAsia"/>
                <w:lang w:eastAsia="zh-CN"/>
              </w:rPr>
              <w:t>A</w:t>
            </w:r>
            <w:r>
              <w:rPr>
                <w:rFonts w:eastAsia="宋体"/>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宋体"/>
                <w:lang w:eastAsia="zh-CN"/>
              </w:rPr>
            </w:pPr>
            <w:r>
              <w:rPr>
                <w:rFonts w:eastAsia="宋体"/>
                <w:lang w:eastAsia="zh-CN"/>
              </w:rPr>
              <w:t>New H3C</w:t>
            </w:r>
          </w:p>
        </w:tc>
        <w:tc>
          <w:tcPr>
            <w:tcW w:w="5534" w:type="dxa"/>
          </w:tcPr>
          <w:p w14:paraId="69E3A8B3" w14:textId="77777777" w:rsidR="00030F26" w:rsidRDefault="004F0686">
            <w:pPr>
              <w:rPr>
                <w:rFonts w:eastAsia="宋体"/>
                <w:lang w:eastAsia="zh-CN"/>
              </w:rPr>
            </w:pPr>
            <w:r>
              <w:rPr>
                <w:rFonts w:eastAsia="宋体"/>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宋体"/>
                <w:lang w:val="en-US" w:eastAsia="zh-CN"/>
              </w:rPr>
            </w:pPr>
            <w:r>
              <w:rPr>
                <w:rFonts w:eastAsia="宋体" w:hint="eastAsia"/>
                <w:lang w:val="en-US" w:eastAsia="zh-CN"/>
              </w:rPr>
              <w:t>ZTE</w:t>
            </w:r>
          </w:p>
        </w:tc>
        <w:tc>
          <w:tcPr>
            <w:tcW w:w="5534" w:type="dxa"/>
          </w:tcPr>
          <w:p w14:paraId="6E1FC52C" w14:textId="77777777" w:rsidR="00030F26" w:rsidRDefault="004F0686">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宋体"/>
                <w:lang w:eastAsia="zh-CN"/>
              </w:rPr>
            </w:pPr>
            <w:r>
              <w:rPr>
                <w:rFonts w:eastAsia="宋体"/>
                <w:lang w:eastAsia="zh-CN"/>
              </w:rPr>
              <w:t>Huawei, HiSilicon</w:t>
            </w:r>
          </w:p>
        </w:tc>
        <w:tc>
          <w:tcPr>
            <w:tcW w:w="5534" w:type="dxa"/>
          </w:tcPr>
          <w:p w14:paraId="02F2C2C5" w14:textId="77777777" w:rsidR="00030F26" w:rsidRDefault="004F0686">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383CBE55"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宋体"/>
                <w:lang w:eastAsia="zh-CN"/>
              </w:rPr>
            </w:pPr>
            <w:r>
              <w:rPr>
                <w:rFonts w:eastAsia="宋体"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3118A88" w14:textId="77777777" w:rsidR="00030F26" w:rsidRDefault="004F0686">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宋体"/>
                <w:lang w:eastAsia="zh-CN"/>
              </w:rPr>
            </w:pPr>
            <w:r>
              <w:rPr>
                <w:rFonts w:eastAsia="宋体"/>
                <w:lang w:eastAsia="zh-CN"/>
              </w:rPr>
              <w:t>Ericsson</w:t>
            </w:r>
          </w:p>
        </w:tc>
        <w:tc>
          <w:tcPr>
            <w:tcW w:w="5534" w:type="dxa"/>
          </w:tcPr>
          <w:p w14:paraId="7496B790" w14:textId="77777777" w:rsidR="00030F26" w:rsidRDefault="004F0686">
            <w:pPr>
              <w:rPr>
                <w:rFonts w:eastAsia="宋体"/>
                <w:lang w:eastAsia="zh-CN"/>
              </w:rPr>
            </w:pPr>
            <w:r>
              <w:rPr>
                <w:rFonts w:eastAsia="宋体"/>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宋体"/>
                <w:lang w:eastAsia="zh-CN"/>
              </w:rPr>
            </w:pPr>
            <w:r>
              <w:rPr>
                <w:rFonts w:eastAsia="宋体"/>
                <w:lang w:eastAsia="zh-CN"/>
              </w:rPr>
              <w:t>Nokia</w:t>
            </w:r>
          </w:p>
        </w:tc>
        <w:tc>
          <w:tcPr>
            <w:tcW w:w="5534" w:type="dxa"/>
          </w:tcPr>
          <w:p w14:paraId="65CA438A" w14:textId="77777777" w:rsidR="00030F26" w:rsidRDefault="004F0686">
            <w:pPr>
              <w:rPr>
                <w:rFonts w:eastAsia="宋体"/>
                <w:lang w:eastAsia="zh-CN"/>
              </w:rPr>
            </w:pPr>
            <w:r>
              <w:rPr>
                <w:rFonts w:eastAsia="宋体"/>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宋体"/>
                <w:lang w:eastAsia="zh-CN"/>
              </w:rPr>
            </w:pPr>
            <w:r>
              <w:rPr>
                <w:rFonts w:eastAsia="宋体"/>
                <w:lang w:eastAsia="zh-CN"/>
              </w:rPr>
              <w:t>InterDigital</w:t>
            </w:r>
          </w:p>
        </w:tc>
        <w:tc>
          <w:tcPr>
            <w:tcW w:w="5534" w:type="dxa"/>
          </w:tcPr>
          <w:p w14:paraId="29A9E50C" w14:textId="77777777" w:rsidR="00030F26" w:rsidRDefault="004F0686">
            <w:pPr>
              <w:rPr>
                <w:rFonts w:eastAsia="宋体"/>
                <w:lang w:eastAsia="zh-CN"/>
              </w:rPr>
            </w:pPr>
            <w:r>
              <w:rPr>
                <w:rFonts w:eastAsia="宋体"/>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宋体"/>
                <w:lang w:eastAsia="zh-CN"/>
              </w:rPr>
            </w:pPr>
            <w:r>
              <w:rPr>
                <w:rFonts w:eastAsia="宋体"/>
                <w:lang w:eastAsia="zh-CN"/>
              </w:rPr>
              <w:t>Samsung</w:t>
            </w:r>
          </w:p>
        </w:tc>
        <w:tc>
          <w:tcPr>
            <w:tcW w:w="5534" w:type="dxa"/>
          </w:tcPr>
          <w:p w14:paraId="750A9CDD" w14:textId="77777777" w:rsidR="00030F26" w:rsidRDefault="004F0686">
            <w:pPr>
              <w:rPr>
                <w:rFonts w:eastAsia="宋体"/>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宋体"/>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lastRenderedPageBreak/>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6" w:type="dxa"/>
          </w:tcPr>
          <w:p w14:paraId="205DBA0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宋体" w:hint="eastAsia"/>
                <w:lang w:eastAsia="zh-CN"/>
              </w:rPr>
              <w:t>D</w:t>
            </w:r>
            <w:r>
              <w:rPr>
                <w:rFonts w:eastAsia="宋体"/>
                <w:lang w:eastAsia="zh-CN"/>
              </w:rPr>
              <w:t>OCOMO</w:t>
            </w:r>
          </w:p>
        </w:tc>
        <w:tc>
          <w:tcPr>
            <w:tcW w:w="5536" w:type="dxa"/>
          </w:tcPr>
          <w:p w14:paraId="558F556B"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p w14:paraId="76CCD0F8" w14:textId="77777777" w:rsidR="00030F26" w:rsidRDefault="004F0686">
            <w:r>
              <w:rPr>
                <w:rFonts w:eastAsia="宋体" w:hint="eastAsia"/>
                <w:lang w:eastAsia="zh-CN"/>
              </w:rPr>
              <w:t>W</w:t>
            </w:r>
            <w:r>
              <w:rPr>
                <w:rFonts w:eastAsia="宋体"/>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6" w:type="dxa"/>
          </w:tcPr>
          <w:p w14:paraId="6579A27C"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宋体"/>
                <w:lang w:eastAsia="zh-CN"/>
              </w:rPr>
            </w:pPr>
            <w:r>
              <w:rPr>
                <w:rFonts w:eastAsia="宋体"/>
                <w:lang w:eastAsia="zh-CN"/>
              </w:rPr>
              <w:t>New H3C</w:t>
            </w:r>
          </w:p>
        </w:tc>
        <w:tc>
          <w:tcPr>
            <w:tcW w:w="5536" w:type="dxa"/>
          </w:tcPr>
          <w:p w14:paraId="51890C68" w14:textId="77777777" w:rsidR="00030F26" w:rsidRDefault="004F0686">
            <w:pPr>
              <w:rPr>
                <w:rFonts w:eastAsia="宋体"/>
                <w:lang w:eastAsia="zh-CN"/>
              </w:rPr>
            </w:pPr>
            <w:r>
              <w:rPr>
                <w:rFonts w:eastAsia="宋体"/>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宋体"/>
                <w:lang w:eastAsia="zh-CN"/>
              </w:rPr>
            </w:pPr>
            <w:r>
              <w:rPr>
                <w:rFonts w:eastAsia="宋体"/>
                <w:lang w:eastAsia="zh-CN"/>
              </w:rPr>
              <w:t>NEC</w:t>
            </w:r>
          </w:p>
        </w:tc>
        <w:tc>
          <w:tcPr>
            <w:tcW w:w="5536" w:type="dxa"/>
          </w:tcPr>
          <w:p w14:paraId="7D28D220" w14:textId="77777777" w:rsidR="00030F26" w:rsidRDefault="004F0686">
            <w:pPr>
              <w:rPr>
                <w:rFonts w:eastAsia="宋体"/>
                <w:lang w:eastAsia="zh-CN"/>
              </w:rPr>
            </w:pPr>
            <w:r>
              <w:rPr>
                <w:rFonts w:eastAsia="宋体"/>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宋体"/>
                <w:lang w:val="en-US" w:eastAsia="zh-CN"/>
              </w:rPr>
            </w:pPr>
            <w:r>
              <w:rPr>
                <w:rFonts w:eastAsia="宋体" w:hint="eastAsia"/>
                <w:lang w:val="en-US" w:eastAsia="zh-CN"/>
              </w:rPr>
              <w:t>ZTE</w:t>
            </w:r>
          </w:p>
        </w:tc>
        <w:tc>
          <w:tcPr>
            <w:tcW w:w="5536" w:type="dxa"/>
          </w:tcPr>
          <w:p w14:paraId="437A7ECC" w14:textId="77777777" w:rsidR="00030F26" w:rsidRDefault="004F0686">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宋体"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宋体"/>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568B23A2" w14:textId="77777777" w:rsidR="00030F26" w:rsidRDefault="004F0686">
            <w:r>
              <w:lastRenderedPageBreak/>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5C311D21" w14:textId="77777777" w:rsidR="00030F26" w:rsidRDefault="004F0686">
            <w:pPr>
              <w:rPr>
                <w:rFonts w:eastAsia="宋体"/>
                <w:lang w:eastAsia="zh-CN"/>
              </w:rPr>
            </w:pPr>
            <w:r>
              <w:rPr>
                <w:rFonts w:eastAsia="宋体"/>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6" w:type="dxa"/>
          </w:tcPr>
          <w:p w14:paraId="282DB7E9"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宋体"/>
                <w:lang w:eastAsia="zh-CN"/>
              </w:rPr>
            </w:pPr>
            <w:r>
              <w:rPr>
                <w:rFonts w:eastAsia="宋体" w:hint="eastAsia"/>
                <w:lang w:eastAsia="zh-CN"/>
              </w:rPr>
              <w:t>CATT</w:t>
            </w:r>
          </w:p>
        </w:tc>
        <w:tc>
          <w:tcPr>
            <w:tcW w:w="5536" w:type="dxa"/>
          </w:tcPr>
          <w:p w14:paraId="3E3DBDED" w14:textId="77777777" w:rsidR="00030F26" w:rsidRDefault="004F0686">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6" w:type="dxa"/>
          </w:tcPr>
          <w:p w14:paraId="18038ED8" w14:textId="77777777" w:rsidR="00030F26" w:rsidRDefault="004F0686">
            <w:pPr>
              <w:rPr>
                <w:rFonts w:eastAsia="宋体"/>
                <w:lang w:val="en-US" w:eastAsia="zh-CN"/>
              </w:rPr>
            </w:pPr>
            <w:r>
              <w:rPr>
                <w:rFonts w:eastAsia="宋体"/>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宋体"/>
                <w:lang w:eastAsia="zh-CN"/>
              </w:rPr>
            </w:pPr>
            <w:r>
              <w:rPr>
                <w:rFonts w:eastAsia="宋体"/>
                <w:lang w:eastAsia="zh-CN"/>
              </w:rPr>
              <w:t>Ericsson</w:t>
            </w:r>
          </w:p>
        </w:tc>
        <w:tc>
          <w:tcPr>
            <w:tcW w:w="5536" w:type="dxa"/>
          </w:tcPr>
          <w:p w14:paraId="3EDCBF16" w14:textId="77777777" w:rsidR="00030F26" w:rsidRDefault="004F0686">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宋体"/>
                <w:lang w:eastAsia="zh-CN"/>
              </w:rPr>
            </w:pPr>
            <w:r>
              <w:rPr>
                <w:rFonts w:eastAsia="宋体"/>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宋体"/>
                <w:lang w:eastAsia="zh-CN"/>
              </w:rPr>
            </w:pPr>
            <w:r>
              <w:rPr>
                <w:rFonts w:eastAsia="宋体"/>
                <w:lang w:eastAsia="zh-CN"/>
              </w:rPr>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宋体"/>
                <w:lang w:eastAsia="zh-CN"/>
              </w:rPr>
            </w:pPr>
            <w:r>
              <w:rPr>
                <w:rFonts w:eastAsia="宋体"/>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宋体"/>
                <w:lang w:eastAsia="zh-CN"/>
              </w:rPr>
            </w:pPr>
            <w:r>
              <w:rPr>
                <w:rFonts w:eastAsia="宋体"/>
                <w:lang w:eastAsia="zh-CN"/>
              </w:rPr>
              <w:lastRenderedPageBreak/>
              <w:t>Futurewei</w:t>
            </w:r>
          </w:p>
        </w:tc>
        <w:tc>
          <w:tcPr>
            <w:tcW w:w="5536" w:type="dxa"/>
          </w:tcPr>
          <w:p w14:paraId="3231BCD9" w14:textId="77777777" w:rsidR="00030F26" w:rsidRDefault="004F0686">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宋体"/>
                <w:lang w:eastAsia="zh-CN"/>
              </w:rPr>
            </w:pPr>
            <w:r>
              <w:rPr>
                <w:rFonts w:eastAsia="宋体"/>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9"/>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9"/>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宋体"/>
                <w:lang w:eastAsia="zh-CN"/>
              </w:rPr>
            </w:pPr>
            <w:r>
              <w:rPr>
                <w:rFonts w:eastAsia="宋体" w:hint="eastAsia"/>
                <w:lang w:eastAsia="zh-CN"/>
              </w:rPr>
              <w:t>CATT</w:t>
            </w:r>
          </w:p>
        </w:tc>
        <w:tc>
          <w:tcPr>
            <w:tcW w:w="6149" w:type="dxa"/>
          </w:tcPr>
          <w:p w14:paraId="10171F79" w14:textId="77777777" w:rsidR="00030F26" w:rsidRDefault="004F0686">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621F0F24"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宋体" w:hint="eastAsia"/>
                <w:lang w:eastAsia="zh-CN"/>
              </w:rPr>
              <w:t>v</w:t>
            </w:r>
            <w:r>
              <w:rPr>
                <w:rFonts w:eastAsia="宋体"/>
                <w:lang w:eastAsia="zh-CN"/>
              </w:rPr>
              <w:t>ivo</w:t>
            </w:r>
          </w:p>
        </w:tc>
        <w:tc>
          <w:tcPr>
            <w:tcW w:w="6149" w:type="dxa"/>
          </w:tcPr>
          <w:p w14:paraId="36039890" w14:textId="77777777" w:rsidR="00030F26" w:rsidRDefault="004F0686">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33"/>
            <w:r>
              <w:rPr>
                <w:color w:val="FF0000"/>
              </w:rPr>
              <w:t>associated with candidate cells]</w:t>
            </w:r>
            <w:commentRangeEnd w:id="33"/>
            <w:r>
              <w:rPr>
                <w:rStyle w:val="af9"/>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9"/>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宋体" w:hint="eastAsia"/>
                <w:color w:val="FF0000"/>
                <w:lang w:eastAsia="zh-CN"/>
              </w:rPr>
              <w:t>C</w:t>
            </w:r>
            <w:r>
              <w:rPr>
                <w:rFonts w:eastAsia="宋体"/>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lastRenderedPageBreak/>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8" w:type="dxa"/>
          </w:tcPr>
          <w:p w14:paraId="3230263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宋体" w:hint="eastAsia"/>
                <w:lang w:eastAsia="zh-CN"/>
              </w:rPr>
              <w:t>D</w:t>
            </w:r>
            <w:r>
              <w:rPr>
                <w:rFonts w:eastAsia="宋体"/>
                <w:lang w:eastAsia="zh-CN"/>
              </w:rPr>
              <w:t>OCOMO</w:t>
            </w:r>
          </w:p>
        </w:tc>
        <w:tc>
          <w:tcPr>
            <w:tcW w:w="5538" w:type="dxa"/>
          </w:tcPr>
          <w:p w14:paraId="55C8E326" w14:textId="77777777" w:rsidR="00030F26" w:rsidRDefault="004F0686">
            <w:pPr>
              <w:rPr>
                <w:rFonts w:eastAsia="宋体"/>
                <w:lang w:eastAsia="zh-CN"/>
              </w:rPr>
            </w:pPr>
            <w:r>
              <w:rPr>
                <w:rFonts w:eastAsia="宋体" w:hint="eastAsia"/>
                <w:lang w:eastAsia="zh-CN"/>
              </w:rPr>
              <w:t>G</w:t>
            </w:r>
            <w:r>
              <w:rPr>
                <w:rFonts w:eastAsia="宋体"/>
                <w:lang w:eastAsia="zh-CN"/>
              </w:rPr>
              <w:t>enerally okay.</w:t>
            </w:r>
          </w:p>
          <w:p w14:paraId="16BF087E" w14:textId="77777777" w:rsidR="00030F26" w:rsidRDefault="004F0686">
            <w:r>
              <w:rPr>
                <w:rFonts w:eastAsia="宋体" w:hint="eastAsia"/>
                <w:lang w:eastAsia="zh-CN"/>
              </w:rPr>
              <w:t>B</w:t>
            </w:r>
            <w:r>
              <w:rPr>
                <w:rFonts w:eastAsia="宋体"/>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8" w:type="dxa"/>
          </w:tcPr>
          <w:p w14:paraId="30777931" w14:textId="77777777" w:rsidR="00030F26" w:rsidRDefault="004F0686">
            <w:pPr>
              <w:rPr>
                <w:rFonts w:eastAsia="宋体"/>
                <w:lang w:eastAsia="zh-CN"/>
              </w:rPr>
            </w:pPr>
            <w:r>
              <w:rPr>
                <w:rFonts w:eastAsia="宋体"/>
                <w:lang w:eastAsia="zh-CN"/>
              </w:rPr>
              <w:t>Fine with QC’s version.</w:t>
            </w:r>
          </w:p>
          <w:p w14:paraId="72710D76" w14:textId="77777777" w:rsidR="00030F26" w:rsidRDefault="004F0686">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宋体"/>
                <w:lang w:eastAsia="zh-CN"/>
              </w:rPr>
            </w:pPr>
            <w:r>
              <w:rPr>
                <w:rFonts w:eastAsia="宋体"/>
                <w:lang w:eastAsia="zh-CN"/>
              </w:rPr>
              <w:t>New H3C</w:t>
            </w:r>
          </w:p>
        </w:tc>
        <w:tc>
          <w:tcPr>
            <w:tcW w:w="5538" w:type="dxa"/>
          </w:tcPr>
          <w:p w14:paraId="4535DE42" w14:textId="77777777" w:rsidR="00030F26" w:rsidRDefault="004F0686">
            <w:pPr>
              <w:rPr>
                <w:rFonts w:eastAsia="宋体"/>
                <w:lang w:eastAsia="zh-CN"/>
              </w:rPr>
            </w:pPr>
            <w:r>
              <w:rPr>
                <w:rFonts w:eastAsia="宋体"/>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宋体"/>
                <w:lang w:val="en-US" w:eastAsia="zh-CN"/>
              </w:rPr>
            </w:pPr>
            <w:r>
              <w:rPr>
                <w:rFonts w:eastAsia="宋体" w:hint="eastAsia"/>
                <w:lang w:val="en-US" w:eastAsia="zh-CN"/>
              </w:rPr>
              <w:t>ZTE</w:t>
            </w:r>
          </w:p>
        </w:tc>
        <w:tc>
          <w:tcPr>
            <w:tcW w:w="5538" w:type="dxa"/>
          </w:tcPr>
          <w:p w14:paraId="6F7498B5" w14:textId="77777777" w:rsidR="00030F26" w:rsidRDefault="004F0686">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uawei, HiSilicon</w:t>
            </w:r>
          </w:p>
        </w:tc>
        <w:tc>
          <w:tcPr>
            <w:tcW w:w="5538" w:type="dxa"/>
          </w:tcPr>
          <w:p w14:paraId="7DF507AB" w14:textId="77777777" w:rsidR="00030F26" w:rsidRDefault="004F0686">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8" w:type="dxa"/>
          </w:tcPr>
          <w:p w14:paraId="0FF4B209" w14:textId="77777777" w:rsidR="00030F26" w:rsidRDefault="004F0686">
            <w:pPr>
              <w:rPr>
                <w:rFonts w:eastAsia="宋体"/>
                <w:lang w:val="en-US" w:eastAsia="zh-CN"/>
              </w:rPr>
            </w:pPr>
            <w:r>
              <w:rPr>
                <w:rFonts w:eastAsia="宋体"/>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宋体"/>
                <w:lang w:eastAsia="zh-CN"/>
              </w:rPr>
            </w:pPr>
            <w:r>
              <w:rPr>
                <w:rFonts w:eastAsia="宋体" w:hint="eastAsia"/>
                <w:lang w:eastAsia="zh-CN"/>
              </w:rPr>
              <w:t>CATT</w:t>
            </w:r>
          </w:p>
        </w:tc>
        <w:tc>
          <w:tcPr>
            <w:tcW w:w="5538" w:type="dxa"/>
          </w:tcPr>
          <w:p w14:paraId="793C53F3" w14:textId="77777777" w:rsidR="00030F26" w:rsidRDefault="004F0686">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8" w:type="dxa"/>
          </w:tcPr>
          <w:p w14:paraId="68A3B39A" w14:textId="77777777" w:rsidR="00030F26" w:rsidRDefault="004F0686">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6B2DFC80" w14:textId="77777777" w:rsidR="00030F26" w:rsidRDefault="004F0686">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宋体"/>
                <w:lang w:eastAsia="zh-CN"/>
              </w:rPr>
            </w:pPr>
            <w:r>
              <w:rPr>
                <w:rFonts w:eastAsia="宋体"/>
                <w:lang w:eastAsia="zh-CN"/>
              </w:rPr>
              <w:t>Ericsson</w:t>
            </w:r>
          </w:p>
        </w:tc>
        <w:tc>
          <w:tcPr>
            <w:tcW w:w="5538" w:type="dxa"/>
          </w:tcPr>
          <w:p w14:paraId="64BA6AA7" w14:textId="77777777" w:rsidR="00030F26" w:rsidRDefault="004F0686">
            <w:pPr>
              <w:rPr>
                <w:rFonts w:eastAsia="宋体"/>
                <w:lang w:val="en-US" w:eastAsia="zh-CN"/>
              </w:rPr>
            </w:pPr>
            <w:r>
              <w:rPr>
                <w:rFonts w:eastAsia="宋体"/>
                <w:lang w:val="en-US" w:eastAsia="zh-CN"/>
              </w:rPr>
              <w:t>Agree with DOCOMO, Lenovo, HW, CMCC and CATT – we do not see there is any RAN1 impact of UL measurements.</w:t>
            </w:r>
          </w:p>
          <w:p w14:paraId="5E9A6727" w14:textId="77777777" w:rsidR="00030F26" w:rsidRDefault="004F0686">
            <w:pPr>
              <w:rPr>
                <w:rFonts w:eastAsia="宋体"/>
                <w:lang w:eastAsia="zh-CN"/>
              </w:rPr>
            </w:pPr>
            <w:r>
              <w:rPr>
                <w:rFonts w:eastAsia="宋体"/>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宋体"/>
                <w:lang w:eastAsia="zh-CN"/>
              </w:rPr>
            </w:pPr>
            <w:r>
              <w:rPr>
                <w:rFonts w:eastAsia="宋体"/>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宋体"/>
                <w:lang w:val="en-US" w:eastAsia="zh-CN"/>
              </w:rPr>
            </w:pPr>
            <w:r>
              <w:rPr>
                <w:rFonts w:eastAsia="宋体"/>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t>
            </w:r>
            <w:r>
              <w:lastRenderedPageBreak/>
              <w:t xml:space="preserve">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宋体"/>
                <w:lang w:eastAsia="zh-CN"/>
              </w:rPr>
            </w:pPr>
            <w:r>
              <w:rPr>
                <w:rFonts w:eastAsia="宋体"/>
                <w:lang w:eastAsia="zh-CN"/>
              </w:rPr>
              <w:lastRenderedPageBreak/>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宋体"/>
                <w:lang w:eastAsia="zh-CN"/>
              </w:rPr>
            </w:pPr>
            <w:r>
              <w:rPr>
                <w:rFonts w:eastAsia="宋体"/>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宋体"/>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宋体"/>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9"/>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a"/>
        <w:numPr>
          <w:ilvl w:val="1"/>
          <w:numId w:val="10"/>
        </w:numPr>
        <w:rPr>
          <w:color w:val="FF0000"/>
        </w:rPr>
      </w:pPr>
      <w:r>
        <w:rPr>
          <w:color w:val="FF0000"/>
        </w:rPr>
        <w:t>Signals/channels used for UL measurement, e.g. SRS</w:t>
      </w:r>
    </w:p>
    <w:p w14:paraId="4FBA9585" w14:textId="77777777" w:rsidR="00030F26" w:rsidRDefault="004F0686">
      <w:pPr>
        <w:pStyle w:val="a"/>
        <w:numPr>
          <w:ilvl w:val="1"/>
          <w:numId w:val="10"/>
        </w:numPr>
        <w:rPr>
          <w:color w:val="FF0000"/>
        </w:rPr>
      </w:pPr>
      <w:r>
        <w:rPr>
          <w:color w:val="FF0000"/>
        </w:rPr>
        <w:t>Spec impact including other WGs, e.g. definition of gNB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9"/>
          <w:lang w:eastAsia="zh-CN"/>
        </w:rPr>
        <w:commentReference w:id="40"/>
      </w:r>
    </w:p>
    <w:p w14:paraId="25EFBA38" w14:textId="77777777" w:rsidR="00030F26" w:rsidRDefault="004F0686">
      <w:pPr>
        <w:pStyle w:val="a"/>
        <w:numPr>
          <w:ilvl w:val="0"/>
          <w:numId w:val="10"/>
        </w:numPr>
        <w:rPr>
          <w:strike/>
          <w:color w:val="FF0000"/>
        </w:rPr>
      </w:pPr>
      <w:r>
        <w:rPr>
          <w:strike/>
          <w:color w:val="FF0000"/>
        </w:rPr>
        <w:lastRenderedPageBreak/>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8B1B4F" w14:textId="77777777" w:rsidR="00030F26" w:rsidRDefault="004F0686">
            <w:pPr>
              <w:rPr>
                <w:rFonts w:eastAsia="宋体"/>
                <w:lang w:eastAsia="zh-CN"/>
              </w:rPr>
            </w:pPr>
            <w:r>
              <w:rPr>
                <w:rFonts w:eastAsia="宋体"/>
                <w:lang w:eastAsia="zh-CN"/>
              </w:rPr>
              <w:t>Fine with FL proposal 1-5-v2.</w:t>
            </w:r>
          </w:p>
          <w:p w14:paraId="08A35A01" w14:textId="77777777" w:rsidR="00030F26" w:rsidRDefault="004F0686">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宋体"/>
                <w:lang w:eastAsia="zh-CN"/>
              </w:rPr>
            </w:pPr>
            <w:r>
              <w:rPr>
                <w:rFonts w:eastAsia="宋体" w:hint="eastAsia"/>
                <w:lang w:eastAsia="zh-CN"/>
              </w:rPr>
              <w:t>CATT</w:t>
            </w:r>
          </w:p>
        </w:tc>
        <w:tc>
          <w:tcPr>
            <w:tcW w:w="6149" w:type="dxa"/>
          </w:tcPr>
          <w:p w14:paraId="239A787F" w14:textId="77777777" w:rsidR="00030F26" w:rsidRDefault="004F0686">
            <w:pPr>
              <w:rPr>
                <w:rFonts w:eastAsia="宋体"/>
                <w:lang w:eastAsia="zh-CN"/>
              </w:rPr>
            </w:pPr>
            <w:r>
              <w:rPr>
                <w:rFonts w:eastAsia="宋体" w:hint="eastAsia"/>
                <w:lang w:eastAsia="zh-CN"/>
              </w:rPr>
              <w:t>Fine with the first part.</w:t>
            </w:r>
          </w:p>
          <w:p w14:paraId="780D6FA2"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宋体" w:hint="eastAsia"/>
                <w:lang w:eastAsia="zh-CN"/>
              </w:rPr>
              <w:t>v</w:t>
            </w:r>
            <w:r>
              <w:rPr>
                <w:rFonts w:eastAsia="宋体"/>
                <w:lang w:eastAsia="zh-CN"/>
              </w:rPr>
              <w:t>ivo</w:t>
            </w:r>
          </w:p>
        </w:tc>
        <w:tc>
          <w:tcPr>
            <w:tcW w:w="6149" w:type="dxa"/>
          </w:tcPr>
          <w:p w14:paraId="28F46108" w14:textId="77777777" w:rsidR="00030F26" w:rsidRDefault="004F0686">
            <w:r>
              <w:rPr>
                <w:rFonts w:eastAsia="宋体"/>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lastRenderedPageBreak/>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a"/>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lastRenderedPageBreak/>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E114DA1" w14:textId="77777777" w:rsidR="00030F26" w:rsidRDefault="004F0686">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宋体" w:hint="eastAsia"/>
                <w:lang w:eastAsia="zh-CN"/>
              </w:rPr>
              <w:lastRenderedPageBreak/>
              <w:t>D</w:t>
            </w:r>
            <w:r>
              <w:rPr>
                <w:rFonts w:eastAsia="宋体"/>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675C4D47" w14:textId="77777777" w:rsidR="00030F26" w:rsidRDefault="004F0686">
            <w:pPr>
              <w:rPr>
                <w:rFonts w:eastAsia="宋体"/>
                <w:lang w:eastAsia="zh-CN"/>
              </w:rPr>
            </w:pPr>
            <w:r>
              <w:rPr>
                <w:rFonts w:eastAsia="宋体"/>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宋体"/>
                <w:lang w:eastAsia="zh-CN"/>
              </w:rPr>
            </w:pPr>
            <w:r>
              <w:rPr>
                <w:rFonts w:eastAsia="宋体"/>
                <w:lang w:eastAsia="zh-CN"/>
              </w:rPr>
              <w:t>New H3C</w:t>
            </w:r>
          </w:p>
        </w:tc>
        <w:tc>
          <w:tcPr>
            <w:tcW w:w="5534" w:type="dxa"/>
          </w:tcPr>
          <w:p w14:paraId="4B493861" w14:textId="77777777" w:rsidR="00030F26" w:rsidRDefault="004F0686">
            <w:pPr>
              <w:rPr>
                <w:rFonts w:eastAsia="宋体"/>
                <w:lang w:eastAsia="zh-CN"/>
              </w:rPr>
            </w:pPr>
            <w:r>
              <w:rPr>
                <w:rFonts w:eastAsia="宋体"/>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宋体"/>
                <w:lang w:val="en-US" w:eastAsia="zh-CN"/>
              </w:rPr>
            </w:pPr>
            <w:r>
              <w:rPr>
                <w:rFonts w:eastAsia="宋体" w:hint="eastAsia"/>
                <w:lang w:val="en-US" w:eastAsia="zh-CN"/>
              </w:rPr>
              <w:t>ZTE</w:t>
            </w:r>
          </w:p>
        </w:tc>
        <w:tc>
          <w:tcPr>
            <w:tcW w:w="5534" w:type="dxa"/>
          </w:tcPr>
          <w:p w14:paraId="70A77E29" w14:textId="77777777" w:rsidR="00030F26" w:rsidRDefault="004F0686">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63176D31" w14:textId="77777777" w:rsidR="00030F26" w:rsidRDefault="004F0686">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4A4A1CCE" w14:textId="77777777" w:rsidR="00030F26" w:rsidRDefault="004F0686">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宋体"/>
                <w:lang w:eastAsia="zh-CN"/>
              </w:rPr>
            </w:pPr>
            <w:r>
              <w:rPr>
                <w:rFonts w:eastAsia="宋体" w:hint="eastAsia"/>
                <w:lang w:eastAsia="zh-CN"/>
              </w:rPr>
              <w:t>CATT</w:t>
            </w:r>
          </w:p>
        </w:tc>
        <w:tc>
          <w:tcPr>
            <w:tcW w:w="5534" w:type="dxa"/>
          </w:tcPr>
          <w:p w14:paraId="33710866" w14:textId="77777777" w:rsidR="00030F26" w:rsidRDefault="004F0686">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47F6A172" w14:textId="77777777" w:rsidR="00030F26" w:rsidRDefault="004F0686">
            <w:pPr>
              <w:rPr>
                <w:rFonts w:eastAsia="宋体"/>
                <w:lang w:val="en-US" w:eastAsia="zh-CN"/>
              </w:rPr>
            </w:pPr>
            <w:r>
              <w:rPr>
                <w:rFonts w:eastAsia="宋体"/>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宋体"/>
                <w:lang w:eastAsia="zh-CN"/>
              </w:rPr>
            </w:pPr>
            <w:r>
              <w:rPr>
                <w:rFonts w:eastAsia="宋体"/>
                <w:lang w:eastAsia="zh-CN"/>
              </w:rPr>
              <w:t>Ericsson</w:t>
            </w:r>
          </w:p>
        </w:tc>
        <w:tc>
          <w:tcPr>
            <w:tcW w:w="5534" w:type="dxa"/>
          </w:tcPr>
          <w:p w14:paraId="772EE5CA" w14:textId="77777777" w:rsidR="00030F26" w:rsidRDefault="004F0686">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宋体"/>
                <w:lang w:eastAsia="zh-CN"/>
              </w:rPr>
            </w:pPr>
            <w:r>
              <w:rPr>
                <w:rFonts w:eastAsia="宋体"/>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宋体"/>
                <w:lang w:val="en-US" w:eastAsia="zh-CN"/>
              </w:rPr>
            </w:pPr>
            <w:r>
              <w:lastRenderedPageBreak/>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lastRenderedPageBreak/>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宋体"/>
                <w:lang w:eastAsia="zh-CN"/>
              </w:rPr>
            </w:pPr>
            <w:r>
              <w:rPr>
                <w:rFonts w:eastAsia="宋体"/>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宋体"/>
                <w:lang w:eastAsia="zh-CN"/>
              </w:rPr>
            </w:pPr>
            <w:r>
              <w:rPr>
                <w:rFonts w:eastAsia="宋体"/>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宋体"/>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宋体"/>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lastRenderedPageBreak/>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9"/>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9"/>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816DD06" w14:textId="77777777" w:rsidR="00030F26" w:rsidRDefault="004F0686">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宋体" w:hint="eastAsia"/>
                <w:lang w:eastAsia="zh-CN"/>
              </w:rPr>
              <w:t>v</w:t>
            </w:r>
            <w:r>
              <w:rPr>
                <w:rFonts w:eastAsia="宋体"/>
                <w:lang w:eastAsia="zh-CN"/>
              </w:rPr>
              <w:t>ivo</w:t>
            </w:r>
          </w:p>
        </w:tc>
        <w:tc>
          <w:tcPr>
            <w:tcW w:w="6149" w:type="dxa"/>
          </w:tcPr>
          <w:p w14:paraId="66EAB153" w14:textId="77777777" w:rsidR="00030F26" w:rsidRDefault="004F0686">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lastRenderedPageBreak/>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F135A70" w14:textId="77777777" w:rsidR="00030F26" w:rsidRDefault="004F0686">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12D546D0" w14:textId="77777777" w:rsidR="00030F26" w:rsidRDefault="004F0686">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宋体" w:hint="eastAsia"/>
                <w:lang w:eastAsia="zh-CN"/>
              </w:rPr>
              <w:t>H</w:t>
            </w:r>
            <w:r>
              <w:rPr>
                <w:rFonts w:eastAsia="宋体"/>
                <w:lang w:eastAsia="zh-CN"/>
              </w:rPr>
              <w:t>uawei, HiSilicon</w:t>
            </w:r>
          </w:p>
        </w:tc>
        <w:tc>
          <w:tcPr>
            <w:tcW w:w="6149" w:type="dxa"/>
          </w:tcPr>
          <w:p w14:paraId="38442147" w14:textId="77777777" w:rsidR="00030F26" w:rsidRDefault="004F0686">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宋体"/>
                <w:lang w:eastAsia="zh-CN"/>
              </w:rPr>
            </w:pPr>
            <w:r>
              <w:rPr>
                <w:rFonts w:eastAsia="宋体"/>
                <w:lang w:eastAsia="zh-CN"/>
              </w:rPr>
              <w:t>Benefit when L3 measurement is involved</w:t>
            </w:r>
          </w:p>
          <w:p w14:paraId="086F9D85" w14:textId="77777777" w:rsidR="00030F26" w:rsidRDefault="004F0686">
            <w:pPr>
              <w:pStyle w:val="a"/>
              <w:numPr>
                <w:ilvl w:val="0"/>
                <w:numId w:val="13"/>
              </w:numPr>
            </w:pPr>
            <w:r>
              <w:rPr>
                <w:rFonts w:eastAsia="宋体"/>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lastRenderedPageBreak/>
              <w:t>Time domain filtering: e.g.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Time domain filtering: e.g. exact definition of time domain filtering</w:t>
            </w:r>
          </w:p>
          <w:p w14:paraId="3E649E44" w14:textId="77777777" w:rsidR="00030F26" w:rsidRDefault="004F0686">
            <w:pPr>
              <w:pStyle w:val="a"/>
              <w:numPr>
                <w:ilvl w:val="1"/>
                <w:numId w:val="10"/>
              </w:numPr>
            </w:pPr>
            <w:r>
              <w:t>Cell-level (spatial domain) filtering: e.g.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宋体"/>
                <w:lang w:val="en-US" w:eastAsia="zh-CN"/>
              </w:rPr>
            </w:pPr>
            <w:r>
              <w:rPr>
                <w:rFonts w:eastAsia="宋体" w:hint="eastAsia"/>
                <w:lang w:val="en-US" w:eastAsia="zh-CN"/>
              </w:rPr>
              <w:t>ZTE</w:t>
            </w:r>
          </w:p>
        </w:tc>
        <w:tc>
          <w:tcPr>
            <w:tcW w:w="6149" w:type="dxa"/>
          </w:tcPr>
          <w:p w14:paraId="46B43B3A" w14:textId="77777777" w:rsidR="00030F26" w:rsidRDefault="004F0686">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9"/>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lastRenderedPageBreak/>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9"/>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宋体" w:hint="eastAsia"/>
                <w:color w:val="0000FF"/>
                <w:lang w:val="en-US" w:eastAsia="zh-CN"/>
              </w:rPr>
              <w:t>Handed by NW</w:t>
            </w:r>
          </w:p>
          <w:p w14:paraId="463C2E91" w14:textId="77777777" w:rsidR="00030F26" w:rsidRDefault="004F0686">
            <w:pPr>
              <w:pStyle w:val="a"/>
              <w:numPr>
                <w:ilvl w:val="2"/>
                <w:numId w:val="10"/>
              </w:numPr>
            </w:pPr>
            <w:r>
              <w:rPr>
                <w:rFonts w:eastAsia="宋体" w:hint="eastAsia"/>
                <w:color w:val="0000FF"/>
                <w:lang w:val="en-US" w:eastAsia="zh-CN"/>
              </w:rPr>
              <w:t>others</w:t>
            </w:r>
          </w:p>
          <w:p w14:paraId="0DD34DE4" w14:textId="77777777" w:rsidR="00030F26" w:rsidRDefault="00030F26">
            <w:pPr>
              <w:rPr>
                <w:rFonts w:eastAsia="宋体"/>
                <w:lang w:val="en-US" w:eastAsia="zh-CN"/>
              </w:rPr>
            </w:pPr>
          </w:p>
          <w:p w14:paraId="7E5FD5CD" w14:textId="77777777" w:rsidR="00030F26" w:rsidRDefault="00030F26">
            <w:pPr>
              <w:rPr>
                <w:rFonts w:eastAsia="宋体"/>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a"/>
              <w:numPr>
                <w:ilvl w:val="1"/>
                <w:numId w:val="10"/>
              </w:numPr>
            </w:pPr>
            <w:r>
              <w:t>UE-based filtering vs gNB-based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Filtering can be done by gNB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宋体" w:hint="eastAsia"/>
          <w:color w:val="FF0000"/>
          <w:lang w:val="en-US" w:eastAsia="zh-CN"/>
        </w:rPr>
        <w:t>importance of ping-pong issue for L1/L2 mobility, which is expected to align with RAN2</w:t>
      </w:r>
      <w:r w:rsidR="000F15D8" w:rsidRPr="009274D4">
        <w:rPr>
          <w:rFonts w:eastAsia="宋体"/>
          <w:color w:val="FF0000"/>
          <w:lang w:val="en-US" w:eastAsia="zh-CN"/>
        </w:rPr>
        <w:t xml:space="preserve">. If yes, </w:t>
      </w:r>
      <w:r w:rsidR="009274D4" w:rsidRPr="009274D4">
        <w:rPr>
          <w:rFonts w:eastAsia="宋体"/>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9"/>
          <w:lang w:eastAsia="zh-CN"/>
        </w:rPr>
        <w:t xml:space="preserve"> </w:t>
      </w:r>
      <w:r w:rsidR="00581D24">
        <w:rPr>
          <w:rStyle w:val="af9"/>
          <w:lang w:eastAsia="zh-CN"/>
        </w:rPr>
        <w:commentReference w:id="45"/>
      </w:r>
    </w:p>
    <w:p w14:paraId="5B59BA2C" w14:textId="74643478" w:rsidR="000E2468" w:rsidRPr="001319D8" w:rsidRDefault="000E2468" w:rsidP="000E2468">
      <w:pPr>
        <w:pStyle w:val="a"/>
        <w:numPr>
          <w:ilvl w:val="2"/>
          <w:numId w:val="10"/>
        </w:numPr>
      </w:pPr>
      <w:r w:rsidRPr="001319D8">
        <w:t>Time domain filtering: e.g.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lastRenderedPageBreak/>
        <w:t>Cell-level</w:t>
      </w:r>
      <w:r w:rsidR="001319D8" w:rsidRPr="001319D8">
        <w:t xml:space="preserve"> (</w:t>
      </w:r>
      <w:r w:rsidRPr="001319D8">
        <w:t>spatial domain) filtering: e.g.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宋体"/>
          <w:lang w:eastAsia="zh-CN"/>
        </w:rPr>
        <w:t>Necessity to be specified in standard</w:t>
      </w:r>
      <w:r w:rsidR="002F1979">
        <w:rPr>
          <w:rFonts w:eastAsia="宋体"/>
          <w:lang w:eastAsia="zh-CN"/>
        </w:rPr>
        <w:t xml:space="preserve"> </w:t>
      </w:r>
      <w:commentRangeStart w:id="46"/>
      <w:r w:rsidR="002F1979" w:rsidRPr="002F1979">
        <w:rPr>
          <w:rFonts w:eastAsia="宋体"/>
          <w:color w:val="FF0000"/>
          <w:lang w:eastAsia="zh-CN"/>
        </w:rPr>
        <w:t>considering:</w:t>
      </w:r>
    </w:p>
    <w:p w14:paraId="2CAD9E66" w14:textId="5BD644D9" w:rsidR="00E917BF" w:rsidRPr="00FF1AFB" w:rsidRDefault="00E917BF" w:rsidP="004F6FD6">
      <w:pPr>
        <w:pStyle w:val="a"/>
        <w:numPr>
          <w:ilvl w:val="2"/>
          <w:numId w:val="10"/>
        </w:numPr>
        <w:rPr>
          <w:rFonts w:eastAsia="宋体"/>
          <w:color w:val="FF0000"/>
          <w:lang w:eastAsia="zh-CN"/>
        </w:rPr>
      </w:pPr>
      <w:r w:rsidRPr="00FF1AFB">
        <w:rPr>
          <w:rFonts w:eastAsia="宋体"/>
          <w:color w:val="FF0000"/>
          <w:lang w:eastAsia="zh-CN"/>
        </w:rPr>
        <w:t xml:space="preserve">Benefit </w:t>
      </w:r>
      <w:r w:rsidR="00D8126D">
        <w:rPr>
          <w:rFonts w:eastAsia="宋体"/>
          <w:color w:val="FF0000"/>
          <w:lang w:eastAsia="zh-CN"/>
        </w:rPr>
        <w:t>over</w:t>
      </w:r>
      <w:r w:rsidRPr="00FF1AFB">
        <w:rPr>
          <w:rFonts w:eastAsia="宋体"/>
          <w:color w:val="FF0000"/>
          <w:lang w:eastAsia="zh-CN"/>
        </w:rPr>
        <w:t xml:space="preserve"> L3 measurement</w:t>
      </w:r>
      <w:r w:rsidR="00D8126D">
        <w:rPr>
          <w:rFonts w:eastAsia="宋体"/>
          <w:color w:val="FF0000"/>
          <w:lang w:eastAsia="zh-CN"/>
        </w:rPr>
        <w:t xml:space="preserve"> (when involved)</w:t>
      </w:r>
    </w:p>
    <w:p w14:paraId="4564EEFE" w14:textId="590F7017" w:rsidR="004F6FD6" w:rsidRPr="00FF1AFB" w:rsidRDefault="001C6DCA" w:rsidP="004F6FD6">
      <w:pPr>
        <w:pStyle w:val="a"/>
        <w:numPr>
          <w:ilvl w:val="2"/>
          <w:numId w:val="10"/>
        </w:numPr>
        <w:rPr>
          <w:rFonts w:eastAsia="宋体"/>
          <w:color w:val="FF0000"/>
          <w:lang w:eastAsia="zh-CN"/>
        </w:rPr>
      </w:pPr>
      <w:r>
        <w:rPr>
          <w:rFonts w:eastAsiaTheme="minorEastAsia"/>
          <w:color w:val="FF0000"/>
        </w:rPr>
        <w:t xml:space="preserve">Benefit over </w:t>
      </w:r>
      <w:r w:rsidR="002F1979">
        <w:rPr>
          <w:rFonts w:eastAsiaTheme="minorEastAsia"/>
          <w:color w:val="FF0000"/>
        </w:rPr>
        <w:t>gNB</w:t>
      </w:r>
      <w:r w:rsidR="00581D24">
        <w:rPr>
          <w:rFonts w:eastAsiaTheme="minorEastAsia"/>
          <w:color w:val="FF0000"/>
        </w:rPr>
        <w:t>-based</w:t>
      </w:r>
      <w:r w:rsidR="002F1979">
        <w:rPr>
          <w:rFonts w:eastAsiaTheme="minorEastAsia"/>
          <w:color w:val="FF0000"/>
        </w:rPr>
        <w:t xml:space="preserve"> filtering</w:t>
      </w:r>
      <w:commentRangeEnd w:id="46"/>
      <w:r w:rsidR="00581D24">
        <w:rPr>
          <w:rStyle w:val="af9"/>
          <w:lang w:eastAsia="zh-CN"/>
        </w:rPr>
        <w:commentReference w:id="46"/>
      </w:r>
    </w:p>
    <w:p w14:paraId="586AF9D5" w14:textId="77777777" w:rsidR="000E2468" w:rsidRDefault="000E2468" w:rsidP="000E2468">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0FD658C8" w14:textId="38080443" w:rsidR="000E2468" w:rsidRDefault="002F656C"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8B1ABD" w:rsidR="000E2468" w:rsidRDefault="00F33E79" w:rsidP="00C97CB8">
            <w:pPr>
              <w:rPr>
                <w:rFonts w:eastAsia="宋体"/>
                <w:lang w:eastAsia="zh-CN"/>
              </w:rPr>
            </w:pPr>
            <w:r>
              <w:rPr>
                <w:rFonts w:eastAsia="宋体"/>
                <w:lang w:eastAsia="zh-CN"/>
              </w:rPr>
              <w:t>NEC</w:t>
            </w:r>
          </w:p>
        </w:tc>
        <w:tc>
          <w:tcPr>
            <w:tcW w:w="6149" w:type="dxa"/>
          </w:tcPr>
          <w:p w14:paraId="1D56CD30" w14:textId="45025852" w:rsidR="000E2468" w:rsidRDefault="00F33E79" w:rsidP="00C97CB8">
            <w:pPr>
              <w:rPr>
                <w:rFonts w:eastAsia="宋体"/>
                <w:lang w:eastAsia="zh-CN"/>
              </w:rPr>
            </w:pPr>
            <w:r>
              <w:rPr>
                <w:rFonts w:eastAsia="宋体"/>
                <w:lang w:eastAsia="zh-CN"/>
              </w:rPr>
              <w:t>Support</w:t>
            </w: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401EDA53" w:rsidR="000E2468" w:rsidRDefault="00F86585"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7104467F" w14:textId="361C4B79" w:rsidR="000E2468" w:rsidRDefault="00F86585"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宋体"/>
                <w:lang w:eastAsia="zh-CN"/>
              </w:rPr>
            </w:pPr>
          </w:p>
        </w:tc>
        <w:tc>
          <w:tcPr>
            <w:tcW w:w="6149" w:type="dxa"/>
          </w:tcPr>
          <w:p w14:paraId="146C9229" w14:textId="77777777" w:rsidR="000E2468" w:rsidRDefault="000E2468" w:rsidP="00C97CB8">
            <w:pPr>
              <w:rPr>
                <w:rFonts w:eastAsia="宋体"/>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宋体"/>
                <w:lang w:eastAsia="zh-CN"/>
              </w:rPr>
            </w:pPr>
          </w:p>
        </w:tc>
        <w:tc>
          <w:tcPr>
            <w:tcW w:w="6149" w:type="dxa"/>
          </w:tcPr>
          <w:p w14:paraId="0491EEED" w14:textId="77777777" w:rsidR="000E2468" w:rsidRDefault="000E2468" w:rsidP="00C97CB8">
            <w:pPr>
              <w:rPr>
                <w:rFonts w:eastAsia="宋体"/>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宋体"/>
                <w:lang w:eastAsia="zh-CN"/>
              </w:rPr>
            </w:pPr>
          </w:p>
        </w:tc>
        <w:tc>
          <w:tcPr>
            <w:tcW w:w="6149" w:type="dxa"/>
          </w:tcPr>
          <w:p w14:paraId="45665D00" w14:textId="77777777" w:rsidR="000E2468" w:rsidRDefault="000E2468" w:rsidP="00C97CB8">
            <w:pPr>
              <w:rPr>
                <w:rFonts w:eastAsia="宋体"/>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宋体"/>
                <w:lang w:eastAsia="zh-CN"/>
              </w:rPr>
            </w:pPr>
          </w:p>
        </w:tc>
        <w:tc>
          <w:tcPr>
            <w:tcW w:w="6149" w:type="dxa"/>
          </w:tcPr>
          <w:p w14:paraId="5D68AE4B" w14:textId="77777777" w:rsidR="000E2468" w:rsidRDefault="000E2468" w:rsidP="00C97CB8">
            <w:pPr>
              <w:rPr>
                <w:rFonts w:eastAsia="宋体"/>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宋体"/>
                <w:lang w:eastAsia="zh-CN"/>
              </w:rPr>
            </w:pPr>
          </w:p>
        </w:tc>
        <w:tc>
          <w:tcPr>
            <w:tcW w:w="6149" w:type="dxa"/>
          </w:tcPr>
          <w:p w14:paraId="473C1273" w14:textId="77777777" w:rsidR="000E2468" w:rsidRDefault="000E2468" w:rsidP="00C97CB8">
            <w:pPr>
              <w:rPr>
                <w:rFonts w:eastAsia="宋体"/>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宋体"/>
                <w:lang w:eastAsia="zh-CN"/>
              </w:rPr>
            </w:pPr>
          </w:p>
        </w:tc>
        <w:tc>
          <w:tcPr>
            <w:tcW w:w="6149" w:type="dxa"/>
          </w:tcPr>
          <w:p w14:paraId="70412547" w14:textId="77777777" w:rsidR="000E2468" w:rsidRDefault="000E2468" w:rsidP="00C97CB8">
            <w:pPr>
              <w:rPr>
                <w:rFonts w:eastAsia="宋体"/>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宋体"/>
                <w:lang w:eastAsia="zh-CN"/>
              </w:rPr>
            </w:pPr>
          </w:p>
        </w:tc>
        <w:tc>
          <w:tcPr>
            <w:tcW w:w="6149" w:type="dxa"/>
          </w:tcPr>
          <w:p w14:paraId="1DC2159E" w14:textId="77777777" w:rsidR="000E2468" w:rsidRDefault="000E2468" w:rsidP="00C97CB8">
            <w:pPr>
              <w:rPr>
                <w:rFonts w:eastAsia="宋体"/>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宋体"/>
                <w:lang w:eastAsia="zh-CN"/>
              </w:rPr>
            </w:pPr>
          </w:p>
        </w:tc>
        <w:tc>
          <w:tcPr>
            <w:tcW w:w="6149" w:type="dxa"/>
          </w:tcPr>
          <w:p w14:paraId="0E174AB6" w14:textId="77777777" w:rsidR="000E2468" w:rsidRDefault="000E2468" w:rsidP="00C97CB8">
            <w:pPr>
              <w:rPr>
                <w:rFonts w:eastAsia="宋体"/>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(i.e.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Note that if nothing is changed, gNB may be required to perform RRC reconfiguration</w:t>
      </w:r>
    </w:p>
    <w:p w14:paraId="4EB88654" w14:textId="77777777" w:rsidR="00030F26" w:rsidRDefault="004F0686">
      <w:pPr>
        <w:pStyle w:val="a"/>
        <w:numPr>
          <w:ilvl w:val="0"/>
          <w:numId w:val="10"/>
        </w:numPr>
      </w:pPr>
      <w:r>
        <w:lastRenderedPageBreak/>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lastRenderedPageBreak/>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205" w:type="dxa"/>
          </w:tcPr>
          <w:p w14:paraId="213E40E6" w14:textId="77777777" w:rsidR="00030F26" w:rsidRDefault="004F0686">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宋体"/>
                <w:lang w:eastAsia="zh-CN"/>
              </w:rPr>
            </w:pPr>
            <w:r>
              <w:rPr>
                <w:rFonts w:eastAsia="宋体"/>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宋体" w:hint="eastAsia"/>
                <w:lang w:eastAsia="zh-CN"/>
              </w:rPr>
              <w:t>D</w:t>
            </w:r>
            <w:r>
              <w:rPr>
                <w:rFonts w:eastAsia="宋体"/>
                <w:lang w:eastAsia="zh-CN"/>
              </w:rPr>
              <w:t>OCOMO</w:t>
            </w:r>
          </w:p>
        </w:tc>
        <w:tc>
          <w:tcPr>
            <w:tcW w:w="5205" w:type="dxa"/>
          </w:tcPr>
          <w:p w14:paraId="38C17DB6" w14:textId="77777777" w:rsidR="00030F26" w:rsidRDefault="004F0686">
            <w:r>
              <w:rPr>
                <w:rFonts w:eastAsia="宋体" w:hint="eastAsia"/>
                <w:lang w:eastAsia="zh-CN"/>
              </w:rPr>
              <w:t>S</w:t>
            </w:r>
            <w:r>
              <w:rPr>
                <w:rFonts w:eastAsia="宋体"/>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205" w:type="dxa"/>
          </w:tcPr>
          <w:p w14:paraId="20418C5F"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宋体"/>
                <w:lang w:eastAsia="zh-CN"/>
              </w:rPr>
              <w:t>New H3C</w:t>
            </w:r>
          </w:p>
        </w:tc>
        <w:tc>
          <w:tcPr>
            <w:tcW w:w="5205" w:type="dxa"/>
          </w:tcPr>
          <w:p w14:paraId="0C323BE5" w14:textId="77777777" w:rsidR="00030F26" w:rsidRDefault="004F0686">
            <w:r>
              <w:rPr>
                <w:rFonts w:eastAsia="宋体"/>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宋体"/>
                <w:lang w:val="en-US" w:eastAsia="zh-CN"/>
              </w:rPr>
            </w:pPr>
            <w:r>
              <w:rPr>
                <w:rFonts w:eastAsia="宋体" w:hint="eastAsia"/>
                <w:lang w:val="en-US" w:eastAsia="zh-CN"/>
              </w:rPr>
              <w:t>ZTE</w:t>
            </w:r>
          </w:p>
        </w:tc>
        <w:tc>
          <w:tcPr>
            <w:tcW w:w="5205" w:type="dxa"/>
          </w:tcPr>
          <w:p w14:paraId="55F7EDDD" w14:textId="77777777" w:rsidR="00030F26" w:rsidRDefault="004F0686">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宋体"/>
                <w:lang w:val="en-US" w:eastAsia="zh-CN"/>
              </w:rPr>
            </w:pPr>
            <w:r>
              <w:rPr>
                <w:rFonts w:eastAsia="宋体"/>
                <w:lang w:val="en-US" w:eastAsia="zh-CN"/>
              </w:rPr>
              <w:t>Huawei, HiSilicon</w:t>
            </w:r>
          </w:p>
        </w:tc>
        <w:tc>
          <w:tcPr>
            <w:tcW w:w="5205" w:type="dxa"/>
          </w:tcPr>
          <w:p w14:paraId="5B24C860" w14:textId="77777777" w:rsidR="00030F26" w:rsidRDefault="004F0686">
            <w:pPr>
              <w:rPr>
                <w:rFonts w:eastAsia="宋体"/>
                <w:lang w:val="en-US" w:eastAsia="zh-CN"/>
              </w:rPr>
            </w:pPr>
            <w:r>
              <w:rPr>
                <w:rFonts w:eastAsia="宋体"/>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5AD3303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宋体"/>
                <w:lang w:val="en-US" w:eastAsia="zh-CN"/>
              </w:rPr>
            </w:pPr>
            <w:r>
              <w:rPr>
                <w:rFonts w:eastAsia="宋体" w:hint="eastAsia"/>
                <w:lang w:val="en-US" w:eastAsia="zh-CN"/>
              </w:rPr>
              <w:t>CATT</w:t>
            </w:r>
          </w:p>
        </w:tc>
        <w:tc>
          <w:tcPr>
            <w:tcW w:w="5205" w:type="dxa"/>
          </w:tcPr>
          <w:p w14:paraId="43093AEB" w14:textId="77777777" w:rsidR="00030F26" w:rsidRDefault="004F0686">
            <w:pPr>
              <w:rPr>
                <w:rFonts w:eastAsia="宋体"/>
                <w:lang w:val="en-US" w:eastAsia="zh-CN"/>
              </w:rPr>
            </w:pPr>
            <w:r>
              <w:rPr>
                <w:rFonts w:eastAsia="宋体"/>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205" w:type="dxa"/>
          </w:tcPr>
          <w:p w14:paraId="2F7D70C3" w14:textId="77777777" w:rsidR="00030F26" w:rsidRDefault="004F0686">
            <w:pPr>
              <w:rPr>
                <w:rFonts w:eastAsia="宋体"/>
                <w:lang w:val="en-US" w:eastAsia="zh-CN"/>
              </w:rPr>
            </w:pPr>
            <w:r>
              <w:rPr>
                <w:rFonts w:eastAsia="宋体"/>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宋体"/>
                <w:lang w:eastAsia="zh-CN"/>
              </w:rPr>
            </w:pPr>
            <w:r>
              <w:rPr>
                <w:rFonts w:eastAsia="宋体"/>
                <w:lang w:eastAsia="zh-CN"/>
              </w:rPr>
              <w:t>Ericsson</w:t>
            </w:r>
          </w:p>
        </w:tc>
        <w:tc>
          <w:tcPr>
            <w:tcW w:w="5205" w:type="dxa"/>
          </w:tcPr>
          <w:p w14:paraId="6F2637A2" w14:textId="77777777" w:rsidR="00030F26" w:rsidRDefault="004F0686">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lastRenderedPageBreak/>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宋体"/>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宋体"/>
                <w:lang w:eastAsia="zh-CN"/>
              </w:rPr>
            </w:pPr>
            <w:r>
              <w:rPr>
                <w:rFonts w:eastAsia="宋体"/>
                <w:lang w:eastAsia="zh-CN"/>
              </w:rPr>
              <w:t>Nokia</w:t>
            </w:r>
          </w:p>
        </w:tc>
        <w:tc>
          <w:tcPr>
            <w:tcW w:w="5205" w:type="dxa"/>
          </w:tcPr>
          <w:p w14:paraId="3EF47F20" w14:textId="77777777" w:rsidR="00030F26" w:rsidRDefault="004F0686">
            <w:pPr>
              <w:rPr>
                <w:rFonts w:eastAsia="宋体"/>
                <w:lang w:val="en-US" w:eastAsia="zh-CN"/>
              </w:rPr>
            </w:pPr>
            <w:r>
              <w:rPr>
                <w:rFonts w:eastAsia="宋体"/>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宋体"/>
                <w:lang w:eastAsia="zh-CN"/>
              </w:rPr>
            </w:pPr>
            <w:r>
              <w:rPr>
                <w:rFonts w:eastAsia="宋体"/>
                <w:lang w:eastAsia="zh-CN"/>
              </w:rPr>
              <w:t>InterDigital</w:t>
            </w:r>
          </w:p>
        </w:tc>
        <w:tc>
          <w:tcPr>
            <w:tcW w:w="5205" w:type="dxa"/>
          </w:tcPr>
          <w:p w14:paraId="705761E7" w14:textId="77777777" w:rsidR="00030F26" w:rsidRDefault="004F0686">
            <w:pPr>
              <w:rPr>
                <w:rFonts w:eastAsia="宋体"/>
                <w:lang w:val="en-US" w:eastAsia="zh-CN"/>
              </w:rPr>
            </w:pPr>
            <w:r>
              <w:rPr>
                <w:rFonts w:eastAsia="宋体"/>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宋体"/>
                <w:lang w:eastAsia="zh-CN"/>
              </w:rPr>
            </w:pPr>
            <w:r>
              <w:rPr>
                <w:rFonts w:eastAsia="宋体"/>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宋体"/>
                <w:lang w:eastAsia="zh-CN"/>
              </w:rPr>
            </w:pPr>
            <w:r>
              <w:rPr>
                <w:rFonts w:eastAsia="宋体"/>
                <w:lang w:val="en-US" w:eastAsia="zh-CN"/>
              </w:rPr>
              <w:t>Futurewei</w:t>
            </w:r>
          </w:p>
        </w:tc>
        <w:tc>
          <w:tcPr>
            <w:tcW w:w="5205" w:type="dxa"/>
          </w:tcPr>
          <w:p w14:paraId="0FE4EBF2" w14:textId="77777777" w:rsidR="00030F26" w:rsidRDefault="004F0686">
            <w:r>
              <w:rPr>
                <w:rFonts w:eastAsia="宋体" w:hint="eastAsia"/>
                <w:lang w:eastAsia="zh-CN"/>
              </w:rPr>
              <w:t>S</w:t>
            </w:r>
            <w:r>
              <w:rPr>
                <w:rFonts w:eastAsia="宋体"/>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宋体"/>
                <w:lang w:val="en-US" w:eastAsia="zh-CN"/>
              </w:rPr>
            </w:pPr>
            <w:r>
              <w:rPr>
                <w:rFonts w:eastAsia="宋体"/>
                <w:lang w:eastAsia="zh-CN"/>
              </w:rPr>
              <w:t xml:space="preserve">Intel </w:t>
            </w:r>
          </w:p>
        </w:tc>
        <w:tc>
          <w:tcPr>
            <w:tcW w:w="5205" w:type="dxa"/>
          </w:tcPr>
          <w:p w14:paraId="79A11FD8" w14:textId="77777777" w:rsidR="00030F26" w:rsidRDefault="004F0686">
            <w:pPr>
              <w:rPr>
                <w:rFonts w:eastAsia="宋体"/>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lastRenderedPageBreak/>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9"/>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9"/>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9"/>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宋体"/>
                <w:lang w:eastAsia="zh-CN"/>
              </w:rPr>
            </w:pPr>
            <w:r>
              <w:rPr>
                <w:rFonts w:eastAsia="宋体" w:hint="eastAsia"/>
                <w:lang w:eastAsia="zh-CN"/>
              </w:rPr>
              <w:lastRenderedPageBreak/>
              <w:t>X</w:t>
            </w:r>
            <w:r>
              <w:rPr>
                <w:rFonts w:eastAsia="宋体"/>
                <w:lang w:eastAsia="zh-CN"/>
              </w:rPr>
              <w:t>iaomi</w:t>
            </w:r>
          </w:p>
        </w:tc>
        <w:tc>
          <w:tcPr>
            <w:tcW w:w="6149" w:type="dxa"/>
          </w:tcPr>
          <w:p w14:paraId="171BAABF" w14:textId="77777777" w:rsidR="00030F26" w:rsidRDefault="004F0686">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61961ECA" w14:textId="77777777" w:rsidR="00030F26" w:rsidRDefault="004F0686">
            <w:pPr>
              <w:rPr>
                <w:rFonts w:eastAsia="宋体"/>
                <w:lang w:eastAsia="zh-CN"/>
              </w:rPr>
            </w:pPr>
            <w:r>
              <w:rPr>
                <w:rFonts w:eastAsia="宋体"/>
                <w:lang w:eastAsia="zh-CN"/>
              </w:rPr>
              <w:t xml:space="preserve">It seems that RAN1 pays too much attention on R17 configuration model. </w:t>
            </w:r>
          </w:p>
          <w:p w14:paraId="572810AF" w14:textId="77777777" w:rsidR="00030F26" w:rsidRDefault="004F0686">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宋体" w:hint="eastAsia"/>
                <w:lang w:eastAsia="zh-CN"/>
              </w:rPr>
              <w:t>v</w:t>
            </w:r>
            <w:r>
              <w:rPr>
                <w:rFonts w:eastAsia="宋体"/>
                <w:lang w:eastAsia="zh-CN"/>
              </w:rPr>
              <w:t>ivo</w:t>
            </w:r>
          </w:p>
        </w:tc>
        <w:tc>
          <w:tcPr>
            <w:tcW w:w="6149" w:type="dxa"/>
          </w:tcPr>
          <w:p w14:paraId="73DB38B0" w14:textId="77777777" w:rsidR="00030F26" w:rsidRDefault="004F0686">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69F3E86" w14:textId="77777777" w:rsidR="00030F26" w:rsidRDefault="004F0686">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3443B728"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宋体" w:hint="eastAsia"/>
                <w:lang w:eastAsia="zh-CN"/>
              </w:rPr>
              <w:t>H</w:t>
            </w:r>
            <w:r>
              <w:rPr>
                <w:rFonts w:eastAsia="宋体"/>
                <w:lang w:eastAsia="zh-CN"/>
              </w:rPr>
              <w:t>uawei, HiSilicon</w:t>
            </w:r>
          </w:p>
        </w:tc>
        <w:tc>
          <w:tcPr>
            <w:tcW w:w="6149" w:type="dxa"/>
          </w:tcPr>
          <w:p w14:paraId="3E95F5AC" w14:textId="77777777" w:rsidR="00030F26" w:rsidRDefault="004F0686">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19FEA479" w14:textId="77777777" w:rsidR="00030F26" w:rsidRDefault="004F0686">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then the subbullet above can be deleted.</w:t>
            </w:r>
          </w:p>
        </w:tc>
        <w:tc>
          <w:tcPr>
            <w:tcW w:w="2389" w:type="dxa"/>
          </w:tcPr>
          <w:p w14:paraId="6D6404B9" w14:textId="77777777" w:rsidR="00030F26" w:rsidRDefault="00181895">
            <w:r>
              <w:rPr>
                <w:rFonts w:hint="eastAsia"/>
              </w:rPr>
              <w:lastRenderedPageBreak/>
              <w:t>G</w:t>
            </w:r>
            <w:r>
              <w:t>iven the same comments from other co</w:t>
            </w:r>
            <w:r w:rsidR="009239FF">
              <w:t>mpanies, FL now see the necessity to improve it.</w:t>
            </w:r>
          </w:p>
          <w:p w14:paraId="58F87964" w14:textId="631352A7" w:rsidR="009239FF" w:rsidRDefault="009239FF">
            <w:r>
              <w:rPr>
                <w:rFonts w:hint="eastAsia"/>
              </w:rPr>
              <w:lastRenderedPageBreak/>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lastRenderedPageBreak/>
              <w:t>Nokia</w:t>
            </w:r>
          </w:p>
        </w:tc>
        <w:tc>
          <w:tcPr>
            <w:tcW w:w="6149" w:type="dxa"/>
          </w:tcPr>
          <w:p w14:paraId="7E61BDF4" w14:textId="77777777" w:rsidR="009239FF" w:rsidRDefault="009239FF" w:rsidP="009239FF">
            <w:r>
              <w:t>Agree with vivo that “</w:t>
            </w:r>
            <w:r>
              <w:rPr>
                <w:rFonts w:eastAsia="宋体"/>
                <w:lang w:eastAsia="zh-CN"/>
              </w:rPr>
              <w:t>Whether the measurement RS for a candidate cell is configured under active serving cell or 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宋体"/>
                <w:lang w:val="en-US" w:eastAsia="zh-CN"/>
              </w:rPr>
            </w:pPr>
            <w:r>
              <w:rPr>
                <w:rFonts w:eastAsia="宋体" w:hint="eastAsia"/>
                <w:lang w:val="en-US" w:eastAsia="zh-CN"/>
              </w:rPr>
              <w:t>ZTE</w:t>
            </w:r>
          </w:p>
        </w:tc>
        <w:tc>
          <w:tcPr>
            <w:tcW w:w="6149" w:type="dxa"/>
          </w:tcPr>
          <w:p w14:paraId="591CEE2B" w14:textId="77777777" w:rsidR="009239FF" w:rsidRDefault="009239FF" w:rsidP="009239F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45E9D923" w14:textId="77777777" w:rsidR="009239FF" w:rsidRDefault="009239FF" w:rsidP="009239F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lastRenderedPageBreak/>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9"/>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Target Pcell/SCell can be current SCell/PCell, i.e., current SCell/PCell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lastRenderedPageBreak/>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宋体"/>
          <w:lang w:eastAsia="zh-CN"/>
        </w:rPr>
        <w:t>Whether the measurement RS for a candidate cell is configured under active serving cell or candidate cell” is RAN2 issue?</w:t>
      </w:r>
      <w:r w:rsidR="005466D6">
        <w:rPr>
          <w:rFonts w:eastAsia="宋体"/>
          <w:lang w:eastAsia="zh-CN"/>
        </w:rPr>
        <w:t>,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“Confirm to Support L1/L2-based inter-cell mobility for inter-DU scenario (as well as intra-DU scenarios).  “</w:t>
      </w:r>
      <w:r w:rsidRPr="00CF59A3">
        <w:t xml:space="preserve"> can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9"/>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9"/>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lastRenderedPageBreak/>
        <w:t>“Current serving cell” refers to the RAN2 agreement “</w:t>
      </w:r>
      <w:r w:rsidR="007F5706" w:rsidRPr="00853DF6">
        <w:rPr>
          <w:rFonts w:eastAsiaTheme="minorEastAsia"/>
          <w:bCs/>
          <w:color w:val="FF0000"/>
        </w:rPr>
        <w:t>For L1L2 mobility, target Pcell/SCell can be current SCell/PCell, i.e., current SCell/PCell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9"/>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9"/>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af9"/>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9"/>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priority issue</w:t>
      </w:r>
      <w:r w:rsidR="00F2588E" w:rsidRPr="00BC117C">
        <w:rPr>
          <w:i/>
          <w:iCs/>
          <w:color w:val="FF0000"/>
        </w:rPr>
        <w:t xml:space="preserve">, but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medium priority issue;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A1775C">
        <w:tc>
          <w:tcPr>
            <w:tcW w:w="1410" w:type="dxa"/>
          </w:tcPr>
          <w:p w14:paraId="1CE8D1B5" w14:textId="5D8B3655" w:rsidR="009103B0" w:rsidRDefault="001B3092"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2AC1D2D0" w14:textId="15562164" w:rsidR="009103B0" w:rsidRDefault="00057B9E" w:rsidP="00C97CB8">
            <w:pPr>
              <w:rPr>
                <w:rFonts w:eastAsia="宋体"/>
                <w:lang w:eastAsia="zh-CN"/>
              </w:rPr>
            </w:pPr>
            <w:r>
              <w:rPr>
                <w:rFonts w:eastAsia="宋体"/>
                <w:lang w:eastAsia="zh-CN"/>
              </w:rPr>
              <w:t xml:space="preserve">We are fine with the proposal. </w:t>
            </w:r>
            <w:r w:rsidR="001B3092">
              <w:rPr>
                <w:rFonts w:eastAsia="宋体"/>
                <w:lang w:eastAsia="zh-CN"/>
              </w:rPr>
              <w:t xml:space="preserve">To answer ZTE’s question, “Information required for configuring the measurement RS” </w:t>
            </w:r>
            <w:r w:rsidR="00C7260C">
              <w:rPr>
                <w:rFonts w:eastAsia="宋体"/>
                <w:lang w:eastAsia="zh-CN"/>
              </w:rPr>
              <w:t xml:space="preserve">is just intended to </w:t>
            </w:r>
            <w:r w:rsidR="00811363">
              <w:rPr>
                <w:rFonts w:eastAsia="宋体"/>
                <w:lang w:eastAsia="zh-CN"/>
              </w:rPr>
              <w:t xml:space="preserve">generally </w:t>
            </w:r>
            <w:r w:rsidR="00C7260C">
              <w:rPr>
                <w:rFonts w:eastAsia="宋体"/>
                <w:lang w:eastAsia="zh-CN"/>
              </w:rPr>
              <w:t>mention</w:t>
            </w:r>
            <w:r w:rsidR="001B3092">
              <w:rPr>
                <w:rFonts w:eastAsia="宋体"/>
                <w:lang w:eastAsia="zh-CN"/>
              </w:rPr>
              <w:t xml:space="preserve"> what information should be </w:t>
            </w:r>
            <w:r w:rsidR="00811363">
              <w:rPr>
                <w:rFonts w:eastAsia="宋体"/>
                <w:lang w:eastAsia="zh-CN"/>
              </w:rPr>
              <w:t>included in</w:t>
            </w:r>
            <w:r w:rsidR="001B3092">
              <w:rPr>
                <w:rFonts w:eastAsia="宋体"/>
                <w:lang w:eastAsia="zh-CN"/>
              </w:rPr>
              <w:t xml:space="preserve"> the measurement configuration</w:t>
            </w:r>
            <w:r w:rsidR="00C7260C">
              <w:rPr>
                <w:rFonts w:eastAsia="宋体"/>
                <w:lang w:eastAsia="zh-CN"/>
              </w:rPr>
              <w:t>. It can include time-frequency positions and other related information.</w:t>
            </w:r>
            <w:r>
              <w:rPr>
                <w:rFonts w:eastAsia="宋体"/>
                <w:lang w:eastAsia="zh-CN"/>
              </w:rPr>
              <w:t xml:space="preserve"> </w:t>
            </w:r>
          </w:p>
        </w:tc>
        <w:tc>
          <w:tcPr>
            <w:tcW w:w="2389" w:type="dxa"/>
          </w:tcPr>
          <w:p w14:paraId="68C14908" w14:textId="77777777" w:rsidR="009103B0" w:rsidRDefault="009103B0" w:rsidP="00C97CB8"/>
        </w:tc>
      </w:tr>
      <w:tr w:rsidR="009103B0" w14:paraId="63B2C42E" w14:textId="77777777" w:rsidTr="00A1775C">
        <w:tc>
          <w:tcPr>
            <w:tcW w:w="1410" w:type="dxa"/>
          </w:tcPr>
          <w:p w14:paraId="70B2C709" w14:textId="43E5154C" w:rsidR="009103B0" w:rsidRDefault="00A1775C" w:rsidP="00C97CB8">
            <w:pPr>
              <w:rPr>
                <w:rFonts w:eastAsia="宋体"/>
                <w:lang w:eastAsia="zh-CN"/>
              </w:rPr>
            </w:pPr>
            <w:r>
              <w:rPr>
                <w:rFonts w:eastAsia="宋体"/>
                <w:lang w:eastAsia="zh-CN"/>
              </w:rPr>
              <w:t>NEC</w:t>
            </w:r>
          </w:p>
        </w:tc>
        <w:tc>
          <w:tcPr>
            <w:tcW w:w="6149" w:type="dxa"/>
          </w:tcPr>
          <w:p w14:paraId="158A9F61" w14:textId="4231CE5E" w:rsidR="009103B0" w:rsidRDefault="00A1775C" w:rsidP="00C97CB8">
            <w:pPr>
              <w:rPr>
                <w:rFonts w:eastAsia="宋体"/>
                <w:lang w:eastAsia="zh-CN"/>
              </w:rPr>
            </w:pPr>
            <w:r w:rsidRPr="00A1775C">
              <w:rPr>
                <w:rFonts w:eastAsia="宋体"/>
                <w:lang w:eastAsia="zh-CN"/>
              </w:rPr>
              <w:t>We are fine with the proposal.</w:t>
            </w:r>
            <w:r>
              <w:t xml:space="preserve"> Support to </w:t>
            </w:r>
            <w:r w:rsidRPr="00A1775C">
              <w:rPr>
                <w:rFonts w:eastAsia="宋体"/>
                <w:lang w:eastAsia="zh-CN"/>
              </w:rPr>
              <w:t>introduce enhancements for L1 measurement to avoid a large amount of active measurement configurations or frequent reconfiguration</w:t>
            </w:r>
            <w:r>
              <w:rPr>
                <w:rFonts w:eastAsia="宋体"/>
                <w:lang w:eastAsia="zh-CN"/>
              </w:rPr>
              <w:t>.</w:t>
            </w:r>
          </w:p>
        </w:tc>
        <w:tc>
          <w:tcPr>
            <w:tcW w:w="2389" w:type="dxa"/>
          </w:tcPr>
          <w:p w14:paraId="02111081" w14:textId="77777777" w:rsidR="009103B0" w:rsidRDefault="009103B0" w:rsidP="00C97CB8"/>
        </w:tc>
      </w:tr>
      <w:tr w:rsidR="009103B0" w14:paraId="20309CE7" w14:textId="77777777" w:rsidTr="00A1775C">
        <w:tc>
          <w:tcPr>
            <w:tcW w:w="1410" w:type="dxa"/>
          </w:tcPr>
          <w:p w14:paraId="5C1D1611" w14:textId="6E225948" w:rsidR="009103B0" w:rsidRDefault="00637BBC"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4CE93D58" w14:textId="77777777" w:rsidR="009103B0" w:rsidRDefault="00D73ABC" w:rsidP="00C97CB8">
            <w:pPr>
              <w:rPr>
                <w:rFonts w:eastAsia="宋体"/>
                <w:lang w:eastAsia="zh-CN"/>
              </w:rPr>
            </w:pPr>
            <w:r>
              <w:rPr>
                <w:rFonts w:eastAsia="宋体" w:hint="eastAsia"/>
                <w:lang w:eastAsia="zh-CN"/>
              </w:rPr>
              <w:t>W</w:t>
            </w:r>
            <w:r>
              <w:rPr>
                <w:rFonts w:eastAsia="宋体"/>
                <w:lang w:eastAsia="zh-CN"/>
              </w:rPr>
              <w:t>e suggest adding an example under following bullet.</w:t>
            </w:r>
          </w:p>
          <w:p w14:paraId="2AE3465E" w14:textId="6C0F3F1D" w:rsidR="00D73ABC" w:rsidRPr="00D73ABC" w:rsidRDefault="00D73ABC" w:rsidP="00D73ABC">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FF539DE" w14:textId="34871B63" w:rsidR="00D73ABC" w:rsidRPr="00D73ABC" w:rsidRDefault="00D73ABC" w:rsidP="00D73ABC">
            <w:pPr>
              <w:pStyle w:val="a"/>
              <w:numPr>
                <w:ilvl w:val="2"/>
                <w:numId w:val="10"/>
              </w:numPr>
              <w:rPr>
                <w:rFonts w:eastAsiaTheme="minorEastAsia"/>
                <w:bCs/>
                <w:color w:val="FF0000"/>
              </w:rPr>
            </w:pPr>
            <w:r w:rsidRPr="00D73ABC">
              <w:rPr>
                <w:rFonts w:eastAsia="宋体" w:hint="eastAsia"/>
                <w:bCs/>
                <w:color w:val="FF0000"/>
                <w:lang w:eastAsia="zh-CN"/>
              </w:rPr>
              <w:t>E</w:t>
            </w:r>
            <w:r w:rsidRPr="00D73ABC">
              <w:rPr>
                <w:rFonts w:eastAsia="宋体"/>
                <w:bCs/>
                <w:color w:val="FF0000"/>
                <w:lang w:eastAsia="zh-CN"/>
              </w:rPr>
              <w:t>.g., MAC CE to activate/deactivate beam(s)/cell(s) for L1 measurement</w:t>
            </w:r>
          </w:p>
          <w:p w14:paraId="56DC3284" w14:textId="77777777" w:rsidR="00D73ABC" w:rsidRDefault="00CB181F" w:rsidP="00C97CB8">
            <w:pPr>
              <w:rPr>
                <w:rFonts w:eastAsia="宋体"/>
                <w:lang w:eastAsia="zh-CN"/>
              </w:rPr>
            </w:pPr>
            <w:r>
              <w:rPr>
                <w:rFonts w:eastAsia="宋体" w:hint="eastAsia"/>
                <w:lang w:eastAsia="zh-CN"/>
              </w:rPr>
              <w:lastRenderedPageBreak/>
              <w:t>I</w:t>
            </w:r>
            <w:r>
              <w:rPr>
                <w:rFonts w:eastAsia="宋体"/>
                <w:lang w:eastAsia="zh-CN"/>
              </w:rPr>
              <w:t>n addition, RAN2 has agreed following in RAN2#11</w:t>
            </w:r>
            <w:r w:rsidR="00B82C28">
              <w:rPr>
                <w:rFonts w:eastAsia="宋体"/>
                <w:lang w:eastAsia="zh-CN"/>
              </w:rPr>
              <w:t>9b-e.</w:t>
            </w:r>
          </w:p>
          <w:p w14:paraId="588AD4DB" w14:textId="77777777" w:rsidR="00B82C28" w:rsidRDefault="00B82C28" w:rsidP="00B82C28">
            <w:pPr>
              <w:pStyle w:val="Agreement"/>
              <w:tabs>
                <w:tab w:val="num" w:pos="1619"/>
              </w:tabs>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5D3CAD80" w14:textId="77777777" w:rsidR="00B82C28" w:rsidRDefault="00B82C28" w:rsidP="00C97CB8">
            <w:pPr>
              <w:rPr>
                <w:rFonts w:eastAsia="宋体"/>
                <w:lang w:eastAsia="zh-CN"/>
              </w:rPr>
            </w:pPr>
            <w:r>
              <w:rPr>
                <w:rFonts w:eastAsia="宋体"/>
                <w:lang w:eastAsia="zh-CN"/>
              </w:rPr>
              <w:t>Hence, we think ‘</w:t>
            </w:r>
            <w:r w:rsidRPr="00B82C28">
              <w:rPr>
                <w:rFonts w:eastAsia="宋体"/>
                <w:lang w:eastAsia="zh-CN"/>
              </w:rPr>
              <w:t>(if agreed)</w:t>
            </w:r>
            <w:r>
              <w:rPr>
                <w:rFonts w:eastAsia="宋体"/>
                <w:lang w:eastAsia="zh-CN"/>
              </w:rPr>
              <w:t>’ can be deleted in following bullet.</w:t>
            </w:r>
          </w:p>
          <w:p w14:paraId="55E61C8A" w14:textId="77777777" w:rsidR="00B82C28" w:rsidRPr="00B82C28" w:rsidRDefault="00B82C28" w:rsidP="00B82C28">
            <w:pPr>
              <w:pStyle w:val="a"/>
              <w:numPr>
                <w:ilvl w:val="1"/>
                <w:numId w:val="10"/>
              </w:numPr>
              <w:rPr>
                <w:rFonts w:eastAsiaTheme="minorEastAsia"/>
                <w:bCs/>
              </w:rPr>
            </w:pPr>
            <w:r w:rsidRPr="00B82C28">
              <w:rPr>
                <w:rFonts w:eastAsiaTheme="minorEastAsia" w:hint="eastAsia"/>
                <w:bCs/>
              </w:rPr>
              <w:t>H</w:t>
            </w:r>
            <w:r w:rsidRPr="00B82C28">
              <w:rPr>
                <w:rFonts w:eastAsiaTheme="minorEastAsia"/>
                <w:bCs/>
              </w:rPr>
              <w:t xml:space="preserve">ow to accommodate L1 inter-frequency measurement </w:t>
            </w:r>
            <w:r w:rsidRPr="00B82C28">
              <w:rPr>
                <w:rFonts w:eastAsiaTheme="minorEastAsia"/>
                <w:bCs/>
                <w:strike/>
                <w:color w:val="FF0000"/>
              </w:rPr>
              <w:t xml:space="preserve">(if agreed) </w:t>
            </w:r>
          </w:p>
          <w:p w14:paraId="62E47698" w14:textId="1121EAE2" w:rsidR="00B82C28" w:rsidRPr="00B82C28" w:rsidRDefault="00B82C28" w:rsidP="00C97CB8">
            <w:pPr>
              <w:rPr>
                <w:rFonts w:eastAsia="宋体"/>
                <w:lang w:eastAsia="zh-CN"/>
              </w:rPr>
            </w:pPr>
          </w:p>
        </w:tc>
        <w:tc>
          <w:tcPr>
            <w:tcW w:w="2389" w:type="dxa"/>
          </w:tcPr>
          <w:p w14:paraId="71A69F0D" w14:textId="77777777" w:rsidR="009103B0" w:rsidRDefault="009103B0" w:rsidP="00C97CB8"/>
        </w:tc>
      </w:tr>
      <w:tr w:rsidR="009103B0" w14:paraId="4ADE8325" w14:textId="77777777" w:rsidTr="00A1775C">
        <w:tc>
          <w:tcPr>
            <w:tcW w:w="1410" w:type="dxa"/>
          </w:tcPr>
          <w:p w14:paraId="0400020B" w14:textId="77777777" w:rsidR="009103B0" w:rsidRDefault="009103B0" w:rsidP="00C97CB8">
            <w:pPr>
              <w:rPr>
                <w:rFonts w:eastAsia="宋体"/>
                <w:lang w:eastAsia="zh-CN"/>
              </w:rPr>
            </w:pPr>
          </w:p>
        </w:tc>
        <w:tc>
          <w:tcPr>
            <w:tcW w:w="6149" w:type="dxa"/>
          </w:tcPr>
          <w:p w14:paraId="0F5B1559" w14:textId="77777777" w:rsidR="009103B0" w:rsidRDefault="009103B0" w:rsidP="00C97CB8">
            <w:pPr>
              <w:rPr>
                <w:rFonts w:eastAsia="宋体"/>
                <w:lang w:eastAsia="zh-CN"/>
              </w:rPr>
            </w:pPr>
          </w:p>
        </w:tc>
        <w:tc>
          <w:tcPr>
            <w:tcW w:w="2389" w:type="dxa"/>
          </w:tcPr>
          <w:p w14:paraId="344EB766" w14:textId="77777777" w:rsidR="009103B0" w:rsidRDefault="009103B0" w:rsidP="00C97CB8"/>
        </w:tc>
      </w:tr>
      <w:tr w:rsidR="009103B0" w14:paraId="3A6E0300" w14:textId="77777777" w:rsidTr="00A1775C">
        <w:tc>
          <w:tcPr>
            <w:tcW w:w="1410" w:type="dxa"/>
          </w:tcPr>
          <w:p w14:paraId="5559FA08" w14:textId="77777777" w:rsidR="009103B0" w:rsidRDefault="009103B0" w:rsidP="00C97CB8">
            <w:pPr>
              <w:rPr>
                <w:rFonts w:eastAsia="宋体"/>
                <w:lang w:eastAsia="zh-CN"/>
              </w:rPr>
            </w:pPr>
          </w:p>
        </w:tc>
        <w:tc>
          <w:tcPr>
            <w:tcW w:w="6149" w:type="dxa"/>
          </w:tcPr>
          <w:p w14:paraId="77D9EBB4" w14:textId="77777777" w:rsidR="009103B0" w:rsidRDefault="009103B0" w:rsidP="00C97CB8">
            <w:pPr>
              <w:rPr>
                <w:rFonts w:eastAsia="宋体"/>
                <w:lang w:eastAsia="zh-CN"/>
              </w:rPr>
            </w:pPr>
          </w:p>
        </w:tc>
        <w:tc>
          <w:tcPr>
            <w:tcW w:w="2389" w:type="dxa"/>
          </w:tcPr>
          <w:p w14:paraId="7E3460AF" w14:textId="77777777" w:rsidR="009103B0" w:rsidRDefault="009103B0" w:rsidP="00C97CB8"/>
        </w:tc>
      </w:tr>
      <w:tr w:rsidR="009103B0" w14:paraId="0942FB32" w14:textId="77777777" w:rsidTr="00A1775C">
        <w:tc>
          <w:tcPr>
            <w:tcW w:w="1410" w:type="dxa"/>
          </w:tcPr>
          <w:p w14:paraId="2975E05B" w14:textId="77777777" w:rsidR="009103B0" w:rsidRDefault="009103B0" w:rsidP="00C97CB8">
            <w:pPr>
              <w:rPr>
                <w:rFonts w:eastAsia="宋体"/>
                <w:lang w:eastAsia="zh-CN"/>
              </w:rPr>
            </w:pPr>
          </w:p>
        </w:tc>
        <w:tc>
          <w:tcPr>
            <w:tcW w:w="6149" w:type="dxa"/>
          </w:tcPr>
          <w:p w14:paraId="2A2CD63B" w14:textId="77777777" w:rsidR="009103B0" w:rsidRDefault="009103B0" w:rsidP="00C97CB8">
            <w:pPr>
              <w:rPr>
                <w:rFonts w:eastAsia="宋体"/>
                <w:lang w:eastAsia="zh-CN"/>
              </w:rPr>
            </w:pPr>
          </w:p>
        </w:tc>
        <w:tc>
          <w:tcPr>
            <w:tcW w:w="2389" w:type="dxa"/>
          </w:tcPr>
          <w:p w14:paraId="152360BD" w14:textId="77777777" w:rsidR="009103B0" w:rsidRDefault="009103B0" w:rsidP="00C97CB8"/>
        </w:tc>
      </w:tr>
      <w:tr w:rsidR="009103B0" w14:paraId="7EF6AD08" w14:textId="77777777" w:rsidTr="00A1775C">
        <w:tc>
          <w:tcPr>
            <w:tcW w:w="1410" w:type="dxa"/>
          </w:tcPr>
          <w:p w14:paraId="69AB5A0B" w14:textId="77777777" w:rsidR="009103B0" w:rsidRDefault="009103B0" w:rsidP="00C97CB8">
            <w:pPr>
              <w:rPr>
                <w:rFonts w:eastAsia="宋体"/>
                <w:lang w:eastAsia="zh-CN"/>
              </w:rPr>
            </w:pPr>
          </w:p>
        </w:tc>
        <w:tc>
          <w:tcPr>
            <w:tcW w:w="6149" w:type="dxa"/>
          </w:tcPr>
          <w:p w14:paraId="6DAA50A1" w14:textId="77777777" w:rsidR="009103B0" w:rsidRDefault="009103B0" w:rsidP="00C97CB8">
            <w:pPr>
              <w:rPr>
                <w:rFonts w:eastAsia="宋体"/>
                <w:lang w:eastAsia="zh-CN"/>
              </w:rPr>
            </w:pPr>
          </w:p>
        </w:tc>
        <w:tc>
          <w:tcPr>
            <w:tcW w:w="2389" w:type="dxa"/>
          </w:tcPr>
          <w:p w14:paraId="39E41B43" w14:textId="77777777" w:rsidR="009103B0" w:rsidRDefault="009103B0" w:rsidP="00C97CB8"/>
        </w:tc>
      </w:tr>
      <w:tr w:rsidR="009103B0" w14:paraId="370F1CFF" w14:textId="77777777" w:rsidTr="00A1775C">
        <w:tc>
          <w:tcPr>
            <w:tcW w:w="1410" w:type="dxa"/>
          </w:tcPr>
          <w:p w14:paraId="585907FD" w14:textId="77777777" w:rsidR="009103B0" w:rsidRDefault="009103B0" w:rsidP="00C97CB8">
            <w:pPr>
              <w:rPr>
                <w:rFonts w:eastAsia="宋体"/>
                <w:lang w:eastAsia="zh-CN"/>
              </w:rPr>
            </w:pPr>
          </w:p>
        </w:tc>
        <w:tc>
          <w:tcPr>
            <w:tcW w:w="6149" w:type="dxa"/>
          </w:tcPr>
          <w:p w14:paraId="6A9446F4" w14:textId="77777777" w:rsidR="009103B0" w:rsidRDefault="009103B0" w:rsidP="00C97CB8">
            <w:pPr>
              <w:rPr>
                <w:rFonts w:eastAsia="宋体"/>
                <w:lang w:eastAsia="zh-CN"/>
              </w:rPr>
            </w:pPr>
          </w:p>
        </w:tc>
        <w:tc>
          <w:tcPr>
            <w:tcW w:w="2389" w:type="dxa"/>
          </w:tcPr>
          <w:p w14:paraId="5572FADF" w14:textId="77777777" w:rsidR="009103B0" w:rsidRDefault="009103B0" w:rsidP="00C97CB8"/>
        </w:tc>
      </w:tr>
      <w:tr w:rsidR="009103B0" w14:paraId="7D9CA8EE" w14:textId="77777777" w:rsidTr="00A1775C">
        <w:tc>
          <w:tcPr>
            <w:tcW w:w="1410" w:type="dxa"/>
          </w:tcPr>
          <w:p w14:paraId="59D83043" w14:textId="77777777" w:rsidR="009103B0" w:rsidRDefault="009103B0" w:rsidP="00C97CB8">
            <w:pPr>
              <w:rPr>
                <w:rFonts w:eastAsia="宋体"/>
                <w:lang w:eastAsia="zh-CN"/>
              </w:rPr>
            </w:pPr>
          </w:p>
        </w:tc>
        <w:tc>
          <w:tcPr>
            <w:tcW w:w="6149" w:type="dxa"/>
          </w:tcPr>
          <w:p w14:paraId="55C05B12" w14:textId="77777777" w:rsidR="009103B0" w:rsidRDefault="009103B0" w:rsidP="00C97CB8">
            <w:pPr>
              <w:rPr>
                <w:rFonts w:eastAsia="宋体"/>
                <w:lang w:eastAsia="zh-CN"/>
              </w:rPr>
            </w:pPr>
          </w:p>
        </w:tc>
        <w:tc>
          <w:tcPr>
            <w:tcW w:w="2389" w:type="dxa"/>
          </w:tcPr>
          <w:p w14:paraId="4F72AE7C" w14:textId="77777777" w:rsidR="009103B0" w:rsidRDefault="009103B0" w:rsidP="00C97CB8"/>
        </w:tc>
      </w:tr>
      <w:tr w:rsidR="009103B0" w14:paraId="6F5E8ED1" w14:textId="77777777" w:rsidTr="00A1775C">
        <w:tc>
          <w:tcPr>
            <w:tcW w:w="1410" w:type="dxa"/>
          </w:tcPr>
          <w:p w14:paraId="7E09A326" w14:textId="77777777" w:rsidR="009103B0" w:rsidRDefault="009103B0" w:rsidP="00C97CB8">
            <w:pPr>
              <w:rPr>
                <w:rFonts w:eastAsia="宋体"/>
                <w:lang w:eastAsia="zh-CN"/>
              </w:rPr>
            </w:pPr>
          </w:p>
        </w:tc>
        <w:tc>
          <w:tcPr>
            <w:tcW w:w="6149" w:type="dxa"/>
          </w:tcPr>
          <w:p w14:paraId="52C4F033" w14:textId="77777777" w:rsidR="009103B0" w:rsidRDefault="009103B0" w:rsidP="00C97CB8">
            <w:pPr>
              <w:rPr>
                <w:rFonts w:eastAsia="宋体"/>
                <w:lang w:eastAsia="zh-CN"/>
              </w:rPr>
            </w:pPr>
          </w:p>
        </w:tc>
        <w:tc>
          <w:tcPr>
            <w:tcW w:w="2389" w:type="dxa"/>
          </w:tcPr>
          <w:p w14:paraId="683FB70E" w14:textId="77777777" w:rsidR="009103B0" w:rsidRDefault="009103B0" w:rsidP="00C97CB8"/>
        </w:tc>
      </w:tr>
      <w:tr w:rsidR="009103B0" w14:paraId="42DE2511" w14:textId="77777777" w:rsidTr="00A1775C">
        <w:tc>
          <w:tcPr>
            <w:tcW w:w="1410" w:type="dxa"/>
          </w:tcPr>
          <w:p w14:paraId="1999D600" w14:textId="77777777" w:rsidR="009103B0" w:rsidRDefault="009103B0" w:rsidP="00C97CB8">
            <w:pPr>
              <w:rPr>
                <w:rFonts w:eastAsia="宋体"/>
                <w:lang w:eastAsia="zh-CN"/>
              </w:rPr>
            </w:pPr>
          </w:p>
        </w:tc>
        <w:tc>
          <w:tcPr>
            <w:tcW w:w="6149" w:type="dxa"/>
          </w:tcPr>
          <w:p w14:paraId="3DB36B08" w14:textId="77777777" w:rsidR="009103B0" w:rsidRDefault="009103B0" w:rsidP="00C97CB8">
            <w:pPr>
              <w:rPr>
                <w:rFonts w:eastAsia="宋体"/>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93D97DF" w14:textId="77777777" w:rsidR="00030F26" w:rsidRDefault="004F0686">
            <w:pPr>
              <w:rPr>
                <w:rFonts w:eastAsia="宋体"/>
                <w:lang w:eastAsia="zh-CN"/>
              </w:rPr>
            </w:pPr>
            <w:r>
              <w:rPr>
                <w:rFonts w:eastAsia="宋体" w:hint="eastAsia"/>
                <w:lang w:eastAsia="zh-CN"/>
              </w:rPr>
              <w:t>O</w:t>
            </w:r>
            <w:r>
              <w:rPr>
                <w:rFonts w:eastAsia="宋体"/>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宋体" w:hint="eastAsia"/>
                <w:lang w:eastAsia="zh-CN"/>
              </w:rPr>
              <w:lastRenderedPageBreak/>
              <w:t>v</w:t>
            </w:r>
            <w:r>
              <w:rPr>
                <w:rFonts w:eastAsia="宋体"/>
                <w:lang w:eastAsia="zh-CN"/>
              </w:rPr>
              <w:t>ivo</w:t>
            </w:r>
          </w:p>
        </w:tc>
        <w:tc>
          <w:tcPr>
            <w:tcW w:w="6149" w:type="dxa"/>
          </w:tcPr>
          <w:p w14:paraId="073AABA7" w14:textId="77777777" w:rsidR="00030F26" w:rsidRDefault="004F0686">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ED3B742"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0E2BA318" w14:textId="77777777" w:rsidR="00030F26" w:rsidRDefault="004F0686">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宋体"/>
                <w:lang w:val="en-US" w:eastAsia="zh-CN"/>
              </w:rPr>
            </w:pPr>
            <w:r>
              <w:rPr>
                <w:rFonts w:eastAsia="宋体" w:hint="eastAsia"/>
                <w:lang w:val="en-US" w:eastAsia="zh-CN"/>
              </w:rPr>
              <w:t>ZTE</w:t>
            </w:r>
          </w:p>
        </w:tc>
        <w:tc>
          <w:tcPr>
            <w:tcW w:w="6149" w:type="dxa"/>
          </w:tcPr>
          <w:p w14:paraId="3BD389AB" w14:textId="77777777" w:rsidR="00030F26" w:rsidRDefault="004F0686">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r w:rsidRPr="00B5712A">
              <w:rPr>
                <w:rFonts w:hint="eastAsia"/>
                <w:color w:val="FF0000"/>
              </w:rPr>
              <w:t>agreements</w:t>
            </w:r>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61B87B8A" w:rsidR="002C13A5" w:rsidRPr="00601E27" w:rsidRDefault="00601E27" w:rsidP="002C13A5">
            <w:pPr>
              <w:rPr>
                <w:rFonts w:eastAsia="宋体" w:hint="eastAsia"/>
                <w:lang w:eastAsia="zh-CN"/>
              </w:rPr>
            </w:pPr>
            <w:r>
              <w:rPr>
                <w:rFonts w:eastAsia="宋体" w:hint="eastAsia"/>
                <w:lang w:eastAsia="zh-CN"/>
              </w:rPr>
              <w:t>D</w:t>
            </w:r>
            <w:r>
              <w:rPr>
                <w:rFonts w:eastAsia="宋体"/>
                <w:lang w:eastAsia="zh-CN"/>
              </w:rPr>
              <w:t>OCOMO</w:t>
            </w:r>
          </w:p>
        </w:tc>
        <w:tc>
          <w:tcPr>
            <w:tcW w:w="6149" w:type="dxa"/>
          </w:tcPr>
          <w:p w14:paraId="290E29DF" w14:textId="71CBE30E" w:rsidR="002C13A5" w:rsidRPr="00601E27" w:rsidRDefault="00601E27" w:rsidP="002C13A5">
            <w:pPr>
              <w:rPr>
                <w:rFonts w:eastAsia="宋体" w:hint="eastAsia"/>
                <w:lang w:eastAsia="zh-CN"/>
              </w:rPr>
            </w:pPr>
            <w:r>
              <w:rPr>
                <w:rFonts w:eastAsia="宋体" w:hint="eastAsia"/>
                <w:lang w:eastAsia="zh-CN"/>
              </w:rPr>
              <w:t>S</w:t>
            </w:r>
            <w:r>
              <w:rPr>
                <w:rFonts w:eastAsia="宋体"/>
                <w:lang w:eastAsia="zh-CN"/>
              </w:rPr>
              <w:t>upport</w:t>
            </w:r>
          </w:p>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lastRenderedPageBreak/>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Reducing the reporting overhead by e.g.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a"/>
        <w:numPr>
          <w:ilvl w:val="2"/>
          <w:numId w:val="9"/>
        </w:numPr>
        <w:rPr>
          <w:color w:val="FF0000"/>
        </w:rPr>
      </w:pPr>
      <w:r>
        <w:rPr>
          <w:color w:val="FF0000"/>
        </w:rPr>
        <w:t>Report container i.e.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Necessity of indication to gNB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lastRenderedPageBreak/>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lastRenderedPageBreak/>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399" w:type="dxa"/>
          </w:tcPr>
          <w:p w14:paraId="2511876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宋体" w:hint="eastAsia"/>
                <w:lang w:eastAsia="zh-CN"/>
              </w:rPr>
              <w:t>D</w:t>
            </w:r>
            <w:r>
              <w:rPr>
                <w:rFonts w:eastAsia="宋体"/>
                <w:lang w:eastAsia="zh-CN"/>
              </w:rPr>
              <w:t>OCOMO</w:t>
            </w:r>
          </w:p>
        </w:tc>
        <w:tc>
          <w:tcPr>
            <w:tcW w:w="5399" w:type="dxa"/>
          </w:tcPr>
          <w:p w14:paraId="29CE7BB0" w14:textId="77777777" w:rsidR="00030F26" w:rsidRDefault="004F0686">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399" w:type="dxa"/>
          </w:tcPr>
          <w:p w14:paraId="571CADF6" w14:textId="77777777" w:rsidR="00030F26" w:rsidRDefault="004F0686">
            <w:pPr>
              <w:rPr>
                <w:rFonts w:eastAsia="宋体"/>
                <w:lang w:eastAsia="zh-CN"/>
              </w:rPr>
            </w:pPr>
            <w:r>
              <w:rPr>
                <w:rFonts w:eastAsia="宋体"/>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宋体"/>
                <w:lang w:eastAsia="zh-CN"/>
              </w:rPr>
              <w:t>New H3C</w:t>
            </w:r>
          </w:p>
        </w:tc>
        <w:tc>
          <w:tcPr>
            <w:tcW w:w="5399" w:type="dxa"/>
          </w:tcPr>
          <w:p w14:paraId="29675E4A" w14:textId="77777777" w:rsidR="00030F26" w:rsidRDefault="004F0686">
            <w:r>
              <w:rPr>
                <w:rFonts w:eastAsia="宋体"/>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t xml:space="preserve">Sorry if I’m wrong, but is this proposal 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宋体"/>
                <w:lang w:val="en-US" w:eastAsia="zh-CN"/>
              </w:rPr>
            </w:pPr>
            <w:r>
              <w:rPr>
                <w:rFonts w:eastAsia="宋体" w:hint="eastAsia"/>
                <w:lang w:val="en-US" w:eastAsia="zh-CN"/>
              </w:rPr>
              <w:t>ZTE</w:t>
            </w:r>
          </w:p>
        </w:tc>
        <w:tc>
          <w:tcPr>
            <w:tcW w:w="5399" w:type="dxa"/>
          </w:tcPr>
          <w:p w14:paraId="2E7C4F3A" w14:textId="77777777" w:rsidR="00030F26" w:rsidRDefault="004F0686">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049301D1" w14:textId="77777777" w:rsidR="00030F26" w:rsidRDefault="004F0686">
            <w:pPr>
              <w:rPr>
                <w:rFonts w:eastAsia="宋体"/>
                <w:lang w:eastAsia="zh-CN"/>
              </w:rPr>
            </w:pPr>
            <w:r>
              <w:rPr>
                <w:rFonts w:eastAsia="宋体"/>
                <w:lang w:eastAsia="zh-CN"/>
              </w:rPr>
              <w:t>We support the first part of proposal.</w:t>
            </w:r>
          </w:p>
          <w:p w14:paraId="16B970F1" w14:textId="77777777" w:rsidR="00030F26" w:rsidRDefault="004F0686">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宋体"/>
                <w:lang w:eastAsia="zh-CN"/>
              </w:rPr>
            </w:pPr>
            <w:r>
              <w:rPr>
                <w:rFonts w:eastAsia="宋体" w:hint="eastAsia"/>
                <w:lang w:eastAsia="zh-CN"/>
              </w:rPr>
              <w:lastRenderedPageBreak/>
              <w:t>C</w:t>
            </w:r>
            <w:r>
              <w:rPr>
                <w:rFonts w:eastAsia="宋体"/>
                <w:lang w:eastAsia="zh-CN"/>
              </w:rPr>
              <w:t>MCC</w:t>
            </w:r>
          </w:p>
        </w:tc>
        <w:tc>
          <w:tcPr>
            <w:tcW w:w="5399" w:type="dxa"/>
          </w:tcPr>
          <w:p w14:paraId="48E093ED" w14:textId="77777777" w:rsidR="00030F26" w:rsidRDefault="004F0686">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宋体"/>
                <w:lang w:eastAsia="zh-CN"/>
              </w:rPr>
            </w:pPr>
            <w:r>
              <w:rPr>
                <w:rFonts w:eastAsia="宋体" w:hint="eastAsia"/>
                <w:lang w:eastAsia="zh-CN"/>
              </w:rPr>
              <w:t>CATT</w:t>
            </w:r>
          </w:p>
        </w:tc>
        <w:tc>
          <w:tcPr>
            <w:tcW w:w="5399" w:type="dxa"/>
          </w:tcPr>
          <w:p w14:paraId="4FF15308" w14:textId="77777777" w:rsidR="00030F26" w:rsidRDefault="004F0686">
            <w:pPr>
              <w:rPr>
                <w:rFonts w:eastAsia="宋体"/>
                <w:lang w:eastAsia="zh-CN"/>
              </w:rPr>
            </w:pPr>
            <w:r>
              <w:rPr>
                <w:rFonts w:eastAsia="宋体"/>
                <w:lang w:eastAsia="zh-CN"/>
              </w:rPr>
              <w:t>General</w:t>
            </w:r>
            <w:r>
              <w:rPr>
                <w:rFonts w:eastAsia="宋体" w:hint="eastAsia"/>
                <w:lang w:eastAsia="zh-CN"/>
              </w:rPr>
              <w:t xml:space="preserve"> fine with the proposal. </w:t>
            </w:r>
          </w:p>
          <w:p w14:paraId="780B4C9E" w14:textId="77777777" w:rsidR="00030F26" w:rsidRDefault="004F0686">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399" w:type="dxa"/>
          </w:tcPr>
          <w:p w14:paraId="57CF88EB" w14:textId="77777777" w:rsidR="00030F26" w:rsidRDefault="004F0686">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宋体"/>
                <w:lang w:eastAsia="zh-CN"/>
              </w:rPr>
            </w:pPr>
            <w:r>
              <w:rPr>
                <w:rFonts w:eastAsia="宋体"/>
                <w:lang w:eastAsia="zh-CN"/>
              </w:rPr>
              <w:t>Ericsson</w:t>
            </w:r>
          </w:p>
        </w:tc>
        <w:tc>
          <w:tcPr>
            <w:tcW w:w="5399" w:type="dxa"/>
          </w:tcPr>
          <w:p w14:paraId="0DC9FCBD" w14:textId="77777777" w:rsidR="00030F26" w:rsidRDefault="004F0686">
            <w:pPr>
              <w:rPr>
                <w:rFonts w:eastAsia="宋体"/>
                <w:lang w:val="en-US" w:eastAsia="zh-CN"/>
              </w:rPr>
            </w:pPr>
            <w:r>
              <w:rPr>
                <w:rFonts w:eastAsia="宋体"/>
                <w:lang w:val="en-US" w:eastAsia="zh-CN"/>
              </w:rPr>
              <w:t xml:space="preserve">Support. </w:t>
            </w:r>
          </w:p>
          <w:p w14:paraId="18F1889F" w14:textId="77777777" w:rsidR="00030F26" w:rsidRDefault="004F0686">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lastRenderedPageBreak/>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So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9"/>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e.g. choosing N-best beams/cells </w:t>
      </w:r>
      <w:commentRangeStart w:id="62"/>
      <w:r>
        <w:rPr>
          <w:color w:val="FF0000"/>
        </w:rPr>
        <w:t>per frequency or across frequencies</w:t>
      </w:r>
      <w:commentRangeEnd w:id="62"/>
      <w:r>
        <w:rPr>
          <w:rStyle w:val="af9"/>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9"/>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9"/>
          <w:lang w:eastAsia="zh-CN"/>
        </w:rPr>
        <w:commentReference w:id="64"/>
      </w:r>
    </w:p>
    <w:p w14:paraId="6932768E" w14:textId="77777777" w:rsidR="00030F26" w:rsidRDefault="004F0686">
      <w:pPr>
        <w:pStyle w:val="a"/>
        <w:numPr>
          <w:ilvl w:val="1"/>
          <w:numId w:val="9"/>
        </w:numPr>
      </w:pPr>
      <w:r>
        <w:lastRenderedPageBreak/>
        <w:t>At least the following aspects should be considered in the companies’ proposal</w:t>
      </w:r>
    </w:p>
    <w:p w14:paraId="4FFB1980" w14:textId="77777777" w:rsidR="00030F26" w:rsidRDefault="004F0686">
      <w:pPr>
        <w:pStyle w:val="a"/>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a"/>
        <w:numPr>
          <w:ilvl w:val="2"/>
          <w:numId w:val="9"/>
        </w:numPr>
      </w:pPr>
      <w:r>
        <w:t>Report container i.e.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a"/>
        <w:numPr>
          <w:ilvl w:val="2"/>
          <w:numId w:val="9"/>
        </w:numPr>
      </w:pPr>
      <w:r>
        <w:t>Necessity of indication to gNB when the condition is met, and how</w:t>
      </w:r>
    </w:p>
    <w:p w14:paraId="47CB55F8" w14:textId="77777777" w:rsidR="00030F26" w:rsidRDefault="004F0686">
      <w:pPr>
        <w:pStyle w:val="a"/>
        <w:numPr>
          <w:ilvl w:val="2"/>
          <w:numId w:val="9"/>
        </w:numPr>
      </w:pPr>
      <w:r>
        <w:rPr>
          <w:rFonts w:hint="eastAsia"/>
        </w:rPr>
        <w:t>N</w:t>
      </w:r>
      <w:r>
        <w:t>ecessity to define the condition to start/stop the reporting, e.g.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9"/>
          <w:lang w:eastAsia="zh-CN"/>
        </w:rPr>
        <w:commentReference w:id="65"/>
      </w:r>
    </w:p>
    <w:p w14:paraId="4DA37A7F" w14:textId="77777777" w:rsidR="00030F26" w:rsidRDefault="004F0686">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6D674CA" w14:textId="77777777" w:rsidR="00030F26" w:rsidRDefault="004F0686">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宋体"/>
                <w:lang w:eastAsia="zh-CN"/>
              </w:rPr>
            </w:pPr>
            <w:r>
              <w:rPr>
                <w:rFonts w:eastAsia="宋体" w:hint="eastAsia"/>
                <w:lang w:eastAsia="zh-CN"/>
              </w:rPr>
              <w:t>CATT</w:t>
            </w:r>
          </w:p>
        </w:tc>
        <w:tc>
          <w:tcPr>
            <w:tcW w:w="6149" w:type="dxa"/>
          </w:tcPr>
          <w:p w14:paraId="3C52FC57" w14:textId="77777777" w:rsidR="00030F26" w:rsidRDefault="004F0686">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56A76601" w14:textId="77777777" w:rsidR="00030F26" w:rsidRDefault="004F0686">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7E578B97" w14:textId="77777777" w:rsidR="00030F26" w:rsidRDefault="004F0686">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宋体"/>
                <w:lang w:val="en-US" w:eastAsia="zh-CN"/>
              </w:rPr>
            </w:pPr>
            <w:r>
              <w:rPr>
                <w:rFonts w:eastAsia="宋体" w:hint="eastAsia"/>
                <w:lang w:val="en-US" w:eastAsia="zh-CN"/>
              </w:rPr>
              <w:t>ZTE</w:t>
            </w:r>
          </w:p>
        </w:tc>
        <w:tc>
          <w:tcPr>
            <w:tcW w:w="6149" w:type="dxa"/>
          </w:tcPr>
          <w:p w14:paraId="73752525" w14:textId="77777777" w:rsidR="00030F26" w:rsidRDefault="004F0686">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01EE51D" w14:textId="77777777" w:rsidR="00030F26" w:rsidRDefault="004F0686">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w:t>
            </w:r>
            <w:r>
              <w:rPr>
                <w:rFonts w:eastAsia="宋体" w:hint="eastAsia"/>
                <w:lang w:val="en-US" w:eastAsia="zh-CN"/>
              </w:rPr>
              <w:lastRenderedPageBreak/>
              <w:t>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宋体"/>
                <w:lang w:val="en-US" w:eastAsia="zh-CN"/>
              </w:rPr>
            </w:pPr>
            <w:r>
              <w:rPr>
                <w:rFonts w:eastAsia="宋体" w:hint="eastAsia"/>
                <w:lang w:val="en-US" w:eastAsia="zh-CN"/>
              </w:rPr>
              <w:t xml:space="preserve">Regarding </w:t>
            </w:r>
          </w:p>
          <w:p w14:paraId="346EB9B4" w14:textId="77777777" w:rsidR="00030F26" w:rsidRDefault="004F0686">
            <w:pPr>
              <w:pStyle w:val="a"/>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50B46481" w14:textId="77777777" w:rsidR="00030F26" w:rsidRDefault="004F0686">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3380869A" w14:textId="77777777" w:rsidR="00030F26" w:rsidRDefault="004F0686">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w:t>
            </w:r>
            <w:r>
              <w:lastRenderedPageBreak/>
              <w:t xml:space="preserve">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13A8B3AA" w14:textId="77777777" w:rsidR="00030F26" w:rsidRDefault="004F0686">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030F26" w14:paraId="6F97851D" w14:textId="77777777" w:rsidTr="00030F26">
        <w:tc>
          <w:tcPr>
            <w:tcW w:w="1410" w:type="dxa"/>
          </w:tcPr>
          <w:p w14:paraId="2A6EBCC8" w14:textId="77777777" w:rsidR="00030F26" w:rsidRDefault="004F0686">
            <w:r>
              <w:lastRenderedPageBreak/>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4A2751B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742F45BC" w14:textId="77777777" w:rsidR="00030F26" w:rsidRDefault="004F0686">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4932E23" w14:textId="012711EA" w:rsidR="00030F26" w:rsidRDefault="00CB7832">
            <w:r>
              <w:rPr>
                <w:rFonts w:hint="eastAsia"/>
              </w:rPr>
              <w:t>O</w:t>
            </w:r>
            <w:r>
              <w:t>K to change i.e. to e.g.</w:t>
            </w:r>
          </w:p>
        </w:tc>
      </w:tr>
      <w:tr w:rsidR="00030F26" w14:paraId="4FC3C737" w14:textId="77777777" w:rsidTr="00030F26">
        <w:tc>
          <w:tcPr>
            <w:tcW w:w="1410" w:type="dxa"/>
          </w:tcPr>
          <w:p w14:paraId="05FA4A8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w:t>
            </w:r>
            <w:r>
              <w:rPr>
                <w:rFonts w:eastAsia="宋体"/>
                <w:lang w:eastAsia="zh-CN"/>
              </w:rPr>
              <w:t>silicon</w:t>
            </w:r>
          </w:p>
        </w:tc>
        <w:tc>
          <w:tcPr>
            <w:tcW w:w="6149" w:type="dxa"/>
          </w:tcPr>
          <w:p w14:paraId="6E0A0950" w14:textId="77777777" w:rsidR="00030F26" w:rsidRDefault="004F0686">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宋体"/>
                <w:lang w:eastAsia="zh-CN"/>
              </w:rPr>
            </w:pPr>
            <w:r>
              <w:rPr>
                <w:rFonts w:eastAsia="宋体"/>
                <w:lang w:eastAsia="zh-CN"/>
              </w:rPr>
              <w:t>As for aspects for further considering, we would like to add</w:t>
            </w:r>
          </w:p>
          <w:p w14:paraId="04DAAFE6" w14:textId="77777777" w:rsidR="00030F26" w:rsidRDefault="004F0686">
            <w:pPr>
              <w:pStyle w:val="a"/>
              <w:numPr>
                <w:ilvl w:val="0"/>
                <w:numId w:val="15"/>
              </w:numPr>
              <w:rPr>
                <w:rFonts w:eastAsia="宋体"/>
                <w:lang w:eastAsia="zh-CN"/>
              </w:rPr>
            </w:pPr>
            <w:r>
              <w:rPr>
                <w:rFonts w:eastAsia="宋体"/>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lastRenderedPageBreak/>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The companies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r>
        <w:rPr>
          <w:rFonts w:hint="eastAsia"/>
        </w:rPr>
        <w:t>i</w:t>
      </w:r>
      <w:r>
        <w:t>.e.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Reducing the reporting overhead by e.g.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9"/>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lastRenderedPageBreak/>
        <w:t>E</w:t>
      </w:r>
      <w:r>
        <w:t xml:space="preserve">xact definition of events, </w:t>
      </w:r>
      <w:r w:rsidRPr="00BA7EBF">
        <w:rPr>
          <w:strike/>
          <w:color w:val="FF0000"/>
        </w:rPr>
        <w:t>i.e.</w:t>
      </w:r>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Report container i.e.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r w:rsidRPr="00C8424A">
        <w:rPr>
          <w:strike/>
          <w:color w:val="FF0000"/>
        </w:rPr>
        <w:t>i.e.</w:t>
      </w:r>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Necessity of indication to gNB when the condition is met, and how</w:t>
      </w:r>
    </w:p>
    <w:p w14:paraId="19808446" w14:textId="77777777" w:rsidR="00FA4241" w:rsidRDefault="00FA4241" w:rsidP="00FA4241">
      <w:pPr>
        <w:pStyle w:val="a"/>
        <w:numPr>
          <w:ilvl w:val="2"/>
          <w:numId w:val="9"/>
        </w:numPr>
      </w:pPr>
      <w:r>
        <w:rPr>
          <w:rFonts w:hint="eastAsia"/>
        </w:rPr>
        <w:t>N</w:t>
      </w:r>
      <w:r>
        <w:t>ecessity to define the condition to start/stop the reporting, e.g.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9"/>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Support of simultaneous configuration of both UE</w:t>
      </w:r>
      <w:r w:rsidR="00B20235">
        <w:rPr>
          <w:color w:val="FF0000"/>
        </w:rPr>
        <w:t>/event</w:t>
      </w:r>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9"/>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9"/>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9"/>
          <w:lang w:eastAsia="zh-CN"/>
        </w:rPr>
        <w:commentReference w:id="72"/>
      </w:r>
    </w:p>
    <w:p w14:paraId="70C307DA" w14:textId="2002AEA3" w:rsidR="00FA4241" w:rsidRDefault="00FA4241" w:rsidP="00FA4241">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B210B2">
        <w:tc>
          <w:tcPr>
            <w:tcW w:w="1410" w:type="dxa"/>
          </w:tcPr>
          <w:p w14:paraId="2C34B7C4" w14:textId="30DD94E1" w:rsidR="0008297B" w:rsidRDefault="00307652"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5930755D" w14:textId="77777777" w:rsidR="004B06DE" w:rsidRDefault="00376EA2" w:rsidP="00C97CB8">
            <w:pPr>
              <w:rPr>
                <w:rFonts w:eastAsia="宋体"/>
                <w:lang w:eastAsia="zh-CN"/>
              </w:rPr>
            </w:pPr>
            <w:r>
              <w:rPr>
                <w:rFonts w:eastAsia="宋体"/>
                <w:lang w:eastAsia="zh-CN"/>
              </w:rPr>
              <w:t xml:space="preserve">As we’re not sure whether we should input here or reply on </w:t>
            </w:r>
            <w:r w:rsidR="004B06DE">
              <w:rPr>
                <w:rFonts w:eastAsia="宋体"/>
                <w:lang w:eastAsia="zh-CN"/>
              </w:rPr>
              <w:t>email reflector, we did both. Sorry for any inconvenience caused.</w:t>
            </w:r>
          </w:p>
          <w:p w14:paraId="55CB44C8" w14:textId="0BC2B86B" w:rsidR="00265707" w:rsidRPr="00265707" w:rsidRDefault="00307652" w:rsidP="00265707">
            <w:pPr>
              <w:rPr>
                <w:rFonts w:eastAsia="宋体"/>
                <w:lang w:eastAsia="zh-CN"/>
              </w:rPr>
            </w:pPr>
            <w:r>
              <w:rPr>
                <w:rFonts w:eastAsia="宋体" w:hint="eastAsia"/>
                <w:lang w:eastAsia="zh-CN"/>
              </w:rPr>
              <w:t>A</w:t>
            </w:r>
            <w:r>
              <w:rPr>
                <w:rFonts w:eastAsia="宋体"/>
                <w:lang w:eastAsia="zh-CN"/>
              </w:rPr>
              <w:t>s repli</w:t>
            </w:r>
            <w:r w:rsidR="00376EA2">
              <w:rPr>
                <w:rFonts w:eastAsia="宋体"/>
                <w:lang w:eastAsia="zh-CN"/>
              </w:rPr>
              <w:t>ed in email reflector</w:t>
            </w:r>
            <w:r w:rsidR="004B06DE">
              <w:rPr>
                <w:rFonts w:eastAsia="宋体"/>
                <w:lang w:eastAsia="zh-CN"/>
              </w:rPr>
              <w:t>,</w:t>
            </w:r>
            <w:r w:rsidR="00265707">
              <w:rPr>
                <w:rFonts w:eastAsia="宋体"/>
                <w:lang w:eastAsia="zh-CN"/>
              </w:rPr>
              <w:t xml:space="preserve"> w</w:t>
            </w:r>
            <w:r w:rsidR="00265707" w:rsidRPr="00265707">
              <w:rPr>
                <w:rFonts w:eastAsia="宋体"/>
                <w:lang w:eastAsia="zh-CN"/>
              </w:rPr>
              <w:t>e have questions for the following two sub-bullets.</w:t>
            </w:r>
          </w:p>
          <w:p w14:paraId="721A8598" w14:textId="436975E3" w:rsidR="00265707" w:rsidRDefault="00265707" w:rsidP="00265707">
            <w:pPr>
              <w:pStyle w:val="a"/>
              <w:ind w:left="1680" w:hanging="420"/>
              <w:rPr>
                <w:rFonts w:ascii="Yu Gothic" w:hAnsi="Yu Gothic" w:cs="宋体"/>
                <w:sz w:val="21"/>
                <w:szCs w:val="21"/>
              </w:rPr>
            </w:pPr>
            <w:r>
              <w:rPr>
                <w:rFonts w:hint="eastAsia"/>
              </w:rPr>
              <w:t>Reducing the reporting overhead by e.g.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宋体"/>
                <w:lang w:eastAsia="zh-CN"/>
              </w:rPr>
            </w:pPr>
            <w:r w:rsidRPr="00265707">
              <w:rPr>
                <w:rFonts w:eastAsia="宋体"/>
                <w:lang w:eastAsia="zh-CN"/>
              </w:rPr>
              <w:lastRenderedPageBreak/>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宋体"/>
                <w:lang w:eastAsia="zh-CN"/>
              </w:rPr>
            </w:pPr>
            <w:r w:rsidRPr="00265707">
              <w:rPr>
                <w:rFonts w:eastAsia="宋体"/>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宋体"/>
                <w:lang w:eastAsia="zh-CN"/>
              </w:rPr>
            </w:pPr>
            <w:r w:rsidRPr="00265707">
              <w:rPr>
                <w:rFonts w:eastAsia="宋体"/>
                <w:lang w:eastAsia="zh-CN"/>
              </w:rPr>
              <w:t>Hence, we suggest following revisions on the two sub-bullets.</w:t>
            </w:r>
          </w:p>
          <w:p w14:paraId="3415A426" w14:textId="4FC309A6" w:rsidR="00265707" w:rsidRDefault="00265707" w:rsidP="00265707">
            <w:pPr>
              <w:pStyle w:val="a"/>
              <w:ind w:left="1680" w:hanging="420"/>
              <w:rPr>
                <w:rFonts w:ascii="Yu Gothic" w:hAnsi="Yu Gothic" w:cs="宋体"/>
                <w:sz w:val="21"/>
                <w:szCs w:val="21"/>
              </w:rPr>
            </w:pPr>
            <w:r>
              <w:rPr>
                <w:rFonts w:hint="eastAsia"/>
              </w:rPr>
              <w:t>Reducing the reporting overhead by</w:t>
            </w:r>
            <w:r w:rsidR="00836C5C" w:rsidRPr="00836C5C">
              <w:rPr>
                <w:color w:val="FF0000"/>
              </w:rPr>
              <w:t>,</w:t>
            </w:r>
            <w:r>
              <w:rPr>
                <w:rFonts w:hint="eastAsia"/>
              </w:rPr>
              <w:t xml:space="preserve"> e.g.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宋体"/>
                <w:lang w:eastAsia="zh-CN"/>
              </w:rPr>
            </w:pPr>
          </w:p>
          <w:p w14:paraId="7D982AD5" w14:textId="18957237" w:rsidR="00FF23F3" w:rsidRPr="00FF23F3" w:rsidRDefault="00FF23F3" w:rsidP="00FF23F3">
            <w:pPr>
              <w:rPr>
                <w:rFonts w:eastAsia="宋体"/>
                <w:lang w:eastAsia="zh-CN"/>
              </w:rPr>
            </w:pPr>
            <w:r w:rsidRPr="00FF23F3">
              <w:rPr>
                <w:rFonts w:eastAsia="宋体"/>
                <w:lang w:eastAsia="zh-CN"/>
              </w:rPr>
              <w:t xml:space="preserve">Regarding FL’s comment for following sub-bullet, </w:t>
            </w:r>
          </w:p>
          <w:p w14:paraId="51B02F9B" w14:textId="2059300F" w:rsidR="00FF23F3" w:rsidRDefault="00FF23F3" w:rsidP="00FF23F3">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6F1F1B75" w14:textId="77777777" w:rsidR="00FF23F3" w:rsidRPr="00FF23F3" w:rsidRDefault="00FF23F3" w:rsidP="00FF23F3">
            <w:pPr>
              <w:rPr>
                <w:rFonts w:eastAsia="宋体"/>
                <w:lang w:eastAsia="zh-CN"/>
              </w:rPr>
            </w:pPr>
            <w:r w:rsidRPr="00FF23F3">
              <w:rPr>
                <w:rFonts w:eastAsia="宋体"/>
                <w:lang w:eastAsia="zh-CN"/>
              </w:rPr>
              <w:t>we suggest adding following example.</w:t>
            </w:r>
          </w:p>
          <w:p w14:paraId="176D42A7" w14:textId="09D82779" w:rsidR="00FF23F3" w:rsidRDefault="00FF23F3" w:rsidP="00FF23F3">
            <w:pPr>
              <w:pStyle w:val="a"/>
              <w:ind w:left="1260" w:hanging="420"/>
              <w:rPr>
                <w:rFonts w:ascii="Yu Gothic" w:hAnsi="Yu Gothic" w:cs="宋体"/>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宋体"/>
                <w:lang w:eastAsia="zh-CN"/>
              </w:rPr>
            </w:pPr>
          </w:p>
        </w:tc>
        <w:tc>
          <w:tcPr>
            <w:tcW w:w="2389" w:type="dxa"/>
          </w:tcPr>
          <w:p w14:paraId="632C8BC6" w14:textId="77777777" w:rsidR="0008297B" w:rsidRDefault="0008297B" w:rsidP="00C97CB8"/>
        </w:tc>
      </w:tr>
      <w:tr w:rsidR="0008297B" w14:paraId="1FE9029A" w14:textId="77777777" w:rsidTr="00B210B2">
        <w:tc>
          <w:tcPr>
            <w:tcW w:w="1410" w:type="dxa"/>
          </w:tcPr>
          <w:p w14:paraId="446D8C21" w14:textId="2BD3943B" w:rsidR="0008297B" w:rsidRDefault="00B210B2" w:rsidP="00C97CB8">
            <w:pPr>
              <w:rPr>
                <w:rFonts w:eastAsia="宋体"/>
                <w:lang w:eastAsia="zh-CN"/>
              </w:rPr>
            </w:pPr>
            <w:r>
              <w:rPr>
                <w:rFonts w:eastAsia="宋体"/>
                <w:lang w:eastAsia="zh-CN"/>
              </w:rPr>
              <w:t>NEC</w:t>
            </w:r>
          </w:p>
        </w:tc>
        <w:tc>
          <w:tcPr>
            <w:tcW w:w="6149" w:type="dxa"/>
          </w:tcPr>
          <w:p w14:paraId="39A59732" w14:textId="3CF87739" w:rsidR="0008297B" w:rsidRDefault="00B210B2" w:rsidP="00C97CB8">
            <w:pPr>
              <w:rPr>
                <w:rFonts w:eastAsia="宋体"/>
                <w:lang w:eastAsia="zh-CN"/>
              </w:rPr>
            </w:pPr>
            <w:r w:rsidRPr="00B210B2">
              <w:rPr>
                <w:rFonts w:eastAsia="宋体"/>
                <w:lang w:eastAsia="zh-CN"/>
              </w:rPr>
              <w:t>Fine with the proposal</w:t>
            </w:r>
          </w:p>
        </w:tc>
        <w:tc>
          <w:tcPr>
            <w:tcW w:w="2389" w:type="dxa"/>
          </w:tcPr>
          <w:p w14:paraId="20A61E66" w14:textId="77777777" w:rsidR="0008297B" w:rsidRDefault="0008297B" w:rsidP="00C97CB8"/>
        </w:tc>
      </w:tr>
      <w:tr w:rsidR="0008297B" w14:paraId="4A8209A9" w14:textId="77777777" w:rsidTr="00B210B2">
        <w:tc>
          <w:tcPr>
            <w:tcW w:w="1410" w:type="dxa"/>
          </w:tcPr>
          <w:p w14:paraId="491595BA" w14:textId="362F7CFE" w:rsidR="0008297B" w:rsidRPr="00CF179E" w:rsidRDefault="00CF179E" w:rsidP="00C97CB8">
            <w:pPr>
              <w:rPr>
                <w:rFonts w:eastAsiaTheme="minorEastAsia"/>
              </w:rPr>
            </w:pPr>
            <w:r>
              <w:rPr>
                <w:rFonts w:eastAsiaTheme="minorEastAsia" w:hint="eastAsia"/>
              </w:rPr>
              <w:t>v</w:t>
            </w:r>
            <w:r>
              <w:rPr>
                <w:rFonts w:eastAsiaTheme="minorEastAsia"/>
              </w:rPr>
              <w:t>ivo</w:t>
            </w:r>
          </w:p>
        </w:tc>
        <w:tc>
          <w:tcPr>
            <w:tcW w:w="6149" w:type="dxa"/>
          </w:tcPr>
          <w:p w14:paraId="2D2F7B3F" w14:textId="77777777" w:rsidR="00CF179E" w:rsidRDefault="00CF179E" w:rsidP="00CF179E">
            <w:pPr>
              <w:pStyle w:val="a"/>
              <w:numPr>
                <w:ilvl w:val="1"/>
                <w:numId w:val="25"/>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14:paraId="7E8546F1" w14:textId="77777777" w:rsidR="00807780" w:rsidRDefault="00807780" w:rsidP="00807780">
            <w:pPr>
              <w:pStyle w:val="a"/>
              <w:numPr>
                <w:ilvl w:val="2"/>
                <w:numId w:val="25"/>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w:t>
            </w:r>
            <w:r>
              <w:rPr>
                <w:rFonts w:hint="eastAsia"/>
                <w:highlight w:val="yellow"/>
              </w:rPr>
              <w:lastRenderedPageBreak/>
              <w:t>be appreciated so that we can contribute in next meeting]</w:t>
            </w:r>
          </w:p>
          <w:p w14:paraId="5C1DDADC" w14:textId="77777777" w:rsidR="0008297B" w:rsidRPr="00807780" w:rsidRDefault="0008297B" w:rsidP="00C97CB8">
            <w:pPr>
              <w:rPr>
                <w:rFonts w:eastAsia="宋体"/>
                <w:lang w:val="en-US" w:eastAsia="zh-CN"/>
              </w:rPr>
            </w:pPr>
          </w:p>
        </w:tc>
        <w:tc>
          <w:tcPr>
            <w:tcW w:w="2389" w:type="dxa"/>
          </w:tcPr>
          <w:p w14:paraId="0061FF0B" w14:textId="77777777" w:rsidR="0008297B" w:rsidRDefault="0008297B" w:rsidP="00C97CB8"/>
        </w:tc>
      </w:tr>
      <w:tr w:rsidR="0008297B" w14:paraId="280E784E" w14:textId="77777777" w:rsidTr="00B210B2">
        <w:tc>
          <w:tcPr>
            <w:tcW w:w="1410" w:type="dxa"/>
          </w:tcPr>
          <w:p w14:paraId="79B968DE" w14:textId="0906D3E8" w:rsidR="0008297B" w:rsidRPr="003D6F8F" w:rsidRDefault="003D6F8F" w:rsidP="00C97CB8">
            <w:pPr>
              <w:rPr>
                <w:rFonts w:eastAsiaTheme="minorEastAsia"/>
              </w:rPr>
            </w:pPr>
            <w:r>
              <w:rPr>
                <w:rFonts w:eastAsiaTheme="minorEastAsia" w:hint="eastAsia"/>
              </w:rPr>
              <w:t>L</w:t>
            </w:r>
            <w:r>
              <w:rPr>
                <w:rFonts w:eastAsiaTheme="minorEastAsia"/>
              </w:rPr>
              <w:t>enovo</w:t>
            </w:r>
          </w:p>
        </w:tc>
        <w:tc>
          <w:tcPr>
            <w:tcW w:w="6149" w:type="dxa"/>
          </w:tcPr>
          <w:p w14:paraId="52172707" w14:textId="77777777" w:rsidR="003D6F8F" w:rsidRDefault="003D6F8F" w:rsidP="003D6F8F">
            <w:pPr>
              <w:pStyle w:val="a"/>
              <w:ind w:hanging="420"/>
              <w:rPr>
                <w:rFonts w:eastAsia="Yu Gothic"/>
                <w:color w:val="FF0000"/>
                <w:sz w:val="21"/>
                <w:lang w:val="en-US"/>
              </w:rPr>
            </w:pPr>
            <w:r>
              <w:rPr>
                <w:rFonts w:hint="eastAsia"/>
                <w:color w:val="FF0000"/>
              </w:rPr>
              <w:t>Report as UCI on PUCCH or PUSCH</w:t>
            </w:r>
          </w:p>
          <w:p w14:paraId="5D411C65" w14:textId="77777777" w:rsidR="003D6F8F" w:rsidRDefault="003D6F8F" w:rsidP="003D6F8F">
            <w:pPr>
              <w:pStyle w:val="a"/>
              <w:ind w:left="1260" w:hanging="420"/>
              <w:rPr>
                <w:rFonts w:ascii="Calibri" w:hAnsi="Calibri" w:cs="Calibri"/>
                <w:color w:val="FF0000"/>
                <w:lang w:eastAsia="zh-CN"/>
              </w:rPr>
            </w:pPr>
            <w:r>
              <w:rPr>
                <w:rFonts w:ascii="Wingdings" w:hAnsi="Wingdings"/>
                <w:color w:val="FF0000"/>
              </w:rPr>
              <w:t>²</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5D2EE2A2" w14:textId="77777777" w:rsidR="003D6F8F" w:rsidRDefault="003D6F8F" w:rsidP="003D6F8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35692350" w14:textId="343F6EEC" w:rsidR="0021290B" w:rsidRPr="0021290B" w:rsidRDefault="0021290B" w:rsidP="0021290B">
            <w:pPr>
              <w:rPr>
                <w:rFonts w:ascii="Calibri" w:eastAsia="宋体"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58F8F805" w14:textId="7095AEF4" w:rsidR="0008297B" w:rsidRPr="0021290B" w:rsidRDefault="0021290B" w:rsidP="00C97CB8">
            <w:pPr>
              <w:rPr>
                <w:rFonts w:ascii="Calibri" w:eastAsia="宋体" w:hAnsi="Calibri" w:cs="Calibri"/>
                <w:lang w:eastAsia="zh-CN"/>
              </w:rPr>
            </w:pPr>
            <w:r>
              <w:rPr>
                <w:rFonts w:ascii="Calibri" w:hAnsi="Calibri" w:cs="Calibri"/>
                <w:lang w:eastAsia="zh-CN"/>
              </w:rPr>
              <w:t>Therefore, we suggest the following update:</w:t>
            </w:r>
          </w:p>
        </w:tc>
        <w:tc>
          <w:tcPr>
            <w:tcW w:w="2389" w:type="dxa"/>
          </w:tcPr>
          <w:p w14:paraId="624FBCE5" w14:textId="77777777" w:rsidR="0008297B" w:rsidRDefault="0008297B" w:rsidP="00C97CB8"/>
        </w:tc>
      </w:tr>
      <w:tr w:rsidR="0008297B" w14:paraId="3BB60181" w14:textId="77777777" w:rsidTr="00B210B2">
        <w:tc>
          <w:tcPr>
            <w:tcW w:w="1410" w:type="dxa"/>
          </w:tcPr>
          <w:p w14:paraId="4E2A1D61" w14:textId="733C647F" w:rsidR="0008297B" w:rsidRPr="00A73DF1" w:rsidRDefault="00A73DF1" w:rsidP="00C97CB8">
            <w:pPr>
              <w:rPr>
                <w:rFonts w:eastAsiaTheme="minorEastAsia"/>
              </w:rPr>
            </w:pPr>
            <w:r>
              <w:rPr>
                <w:rFonts w:eastAsiaTheme="minorEastAsia" w:hint="eastAsia"/>
              </w:rPr>
              <w:t>C</w:t>
            </w:r>
            <w:r>
              <w:rPr>
                <w:rFonts w:eastAsiaTheme="minorEastAsia"/>
              </w:rPr>
              <w:t>MCC</w:t>
            </w:r>
          </w:p>
        </w:tc>
        <w:tc>
          <w:tcPr>
            <w:tcW w:w="6149" w:type="dxa"/>
          </w:tcPr>
          <w:p w14:paraId="227C28FD" w14:textId="77777777" w:rsidR="00A73DF1" w:rsidRDefault="00A73DF1" w:rsidP="00A73DF1">
            <w:pPr>
              <w:rPr>
                <w:rFonts w:ascii="Calibri" w:eastAsia="Yu Gothic" w:hAnsi="Calibri" w:cs="Calibri"/>
                <w:szCs w:val="24"/>
                <w:lang w:val="en-US" w:eastAsia="zh-CN"/>
              </w:rPr>
            </w:pPr>
          </w:p>
          <w:p w14:paraId="103D3B6B" w14:textId="77777777" w:rsidR="00A73DF1" w:rsidRDefault="00A73DF1" w:rsidP="00A73DF1">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40B5F24C" w14:textId="77777777" w:rsidR="0008297B" w:rsidRPr="00A73DF1" w:rsidRDefault="0008297B" w:rsidP="00C97CB8">
            <w:pPr>
              <w:rPr>
                <w:rFonts w:eastAsia="宋体"/>
                <w:lang w:eastAsia="zh-CN"/>
              </w:rPr>
            </w:pPr>
          </w:p>
        </w:tc>
        <w:tc>
          <w:tcPr>
            <w:tcW w:w="2389" w:type="dxa"/>
          </w:tcPr>
          <w:p w14:paraId="1F1D2235" w14:textId="77777777" w:rsidR="0008297B" w:rsidRDefault="0008297B" w:rsidP="00C97CB8"/>
        </w:tc>
      </w:tr>
      <w:tr w:rsidR="0008297B" w14:paraId="4B85A305" w14:textId="77777777" w:rsidTr="00B210B2">
        <w:tc>
          <w:tcPr>
            <w:tcW w:w="1410" w:type="dxa"/>
          </w:tcPr>
          <w:p w14:paraId="506478D2" w14:textId="2D60F9CE" w:rsidR="0008297B" w:rsidRPr="007E6515" w:rsidRDefault="007E6515" w:rsidP="00C97CB8">
            <w:pPr>
              <w:rPr>
                <w:rFonts w:eastAsiaTheme="minorEastAsia"/>
              </w:rPr>
            </w:pPr>
            <w:r>
              <w:rPr>
                <w:rFonts w:eastAsiaTheme="minorEastAsia" w:hint="eastAsia"/>
              </w:rPr>
              <w:t>E</w:t>
            </w:r>
            <w:r>
              <w:rPr>
                <w:rFonts w:eastAsiaTheme="minorEastAsia"/>
              </w:rPr>
              <w:t>ricsson</w:t>
            </w:r>
          </w:p>
        </w:tc>
        <w:tc>
          <w:tcPr>
            <w:tcW w:w="6149" w:type="dxa"/>
          </w:tcPr>
          <w:p w14:paraId="24C807F9" w14:textId="77777777" w:rsidR="007E6515" w:rsidRDefault="007E6515" w:rsidP="007E6515">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28E6A93C" w14:textId="77777777" w:rsidR="007E6515" w:rsidRDefault="007E6515" w:rsidP="007E6515">
            <w:pPr>
              <w:pStyle w:val="a"/>
              <w:numPr>
                <w:ilvl w:val="0"/>
                <w:numId w:val="26"/>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3F72B1B" w14:textId="77777777" w:rsidR="007E6515" w:rsidRDefault="007E6515" w:rsidP="007E6515">
            <w:pPr>
              <w:rPr>
                <w:rFonts w:ascii="Calibri" w:hAnsi="Calibri" w:cs="Calibri"/>
                <w:sz w:val="22"/>
                <w:szCs w:val="22"/>
                <w:lang w:eastAsia="en-US"/>
              </w:rPr>
            </w:pPr>
          </w:p>
          <w:p w14:paraId="2C3D692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7F8C5EA8" w14:textId="50697BB0" w:rsidR="007E6515" w:rsidRPr="007E6515" w:rsidRDefault="007E6515" w:rsidP="007E6515">
            <w:pPr>
              <w:pStyle w:val="a"/>
              <w:ind w:left="1260" w:hanging="420"/>
            </w:pPr>
            <w:r>
              <w:rPr>
                <w:rFonts w:ascii="Wingdings" w:hAnsi="Wingdings"/>
              </w:rPr>
              <w:t>²</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47183DBB" w14:textId="77777777" w:rsidR="007E6515" w:rsidRDefault="007E6515" w:rsidP="007E6515">
            <w:pPr>
              <w:rPr>
                <w:rFonts w:ascii="Calibri" w:hAnsi="Calibri" w:cs="Calibri"/>
                <w:sz w:val="22"/>
                <w:szCs w:val="22"/>
                <w:lang w:eastAsia="en-US"/>
              </w:rPr>
            </w:pPr>
          </w:p>
          <w:p w14:paraId="0804FB9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397BEAA7" w14:textId="77777777" w:rsidR="0008297B" w:rsidRPr="007E6515" w:rsidRDefault="0008297B" w:rsidP="00C97CB8">
            <w:pPr>
              <w:rPr>
                <w:rFonts w:eastAsia="宋体"/>
                <w:lang w:eastAsia="zh-CN"/>
              </w:rPr>
            </w:pPr>
          </w:p>
        </w:tc>
        <w:tc>
          <w:tcPr>
            <w:tcW w:w="2389" w:type="dxa"/>
          </w:tcPr>
          <w:p w14:paraId="61E5E4C1" w14:textId="77777777" w:rsidR="0008297B" w:rsidRDefault="0008297B" w:rsidP="00C97CB8"/>
        </w:tc>
      </w:tr>
      <w:tr w:rsidR="0008297B" w14:paraId="43DDF68D" w14:textId="77777777" w:rsidTr="00B210B2">
        <w:tc>
          <w:tcPr>
            <w:tcW w:w="1410" w:type="dxa"/>
          </w:tcPr>
          <w:p w14:paraId="60CBC7AA" w14:textId="0E9EA7E5" w:rsidR="0008297B" w:rsidRPr="00112EE5" w:rsidRDefault="00112EE5" w:rsidP="00C97CB8">
            <w:pPr>
              <w:rPr>
                <w:rFonts w:eastAsiaTheme="minorEastAsia"/>
              </w:rPr>
            </w:pPr>
            <w:r>
              <w:rPr>
                <w:rFonts w:eastAsiaTheme="minorEastAsia" w:hint="eastAsia"/>
              </w:rPr>
              <w:t>S</w:t>
            </w:r>
            <w:r>
              <w:rPr>
                <w:rFonts w:eastAsiaTheme="minorEastAsia"/>
              </w:rPr>
              <w:t>amsung</w:t>
            </w:r>
          </w:p>
        </w:tc>
        <w:tc>
          <w:tcPr>
            <w:tcW w:w="6149" w:type="dxa"/>
          </w:tcPr>
          <w:p w14:paraId="3AF05CDB" w14:textId="77777777" w:rsidR="00112EE5" w:rsidRDefault="00112EE5" w:rsidP="00112EE5">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4FEFCAE5" w14:textId="77777777" w:rsidR="00112EE5" w:rsidRDefault="00112EE5" w:rsidP="00112EE5">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3D47A0BD"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7FEE3B90"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04B79E3A" w14:textId="77777777" w:rsidR="0008297B" w:rsidRPr="00112EE5" w:rsidRDefault="0008297B" w:rsidP="00C97CB8">
            <w:pPr>
              <w:rPr>
                <w:rFonts w:eastAsia="宋体"/>
                <w:lang w:eastAsia="zh-CN"/>
              </w:rPr>
            </w:pPr>
          </w:p>
        </w:tc>
        <w:tc>
          <w:tcPr>
            <w:tcW w:w="2389" w:type="dxa"/>
          </w:tcPr>
          <w:p w14:paraId="54722390" w14:textId="77777777" w:rsidR="00F61581" w:rsidRDefault="00F61581" w:rsidP="00F61581">
            <w:pPr>
              <w:rPr>
                <w:rFonts w:eastAsia="Yu Gothic"/>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9CB30D7" w14:textId="77777777" w:rsidR="00F61581" w:rsidRPr="00F61581" w:rsidRDefault="00F61581" w:rsidP="00F61581">
            <w:pPr>
              <w:ind w:left="360" w:hanging="360"/>
              <w:rPr>
                <w:color w:val="0000FF"/>
                <w:sz w:val="21"/>
                <w:szCs w:val="21"/>
              </w:rPr>
            </w:pPr>
            <w:r w:rsidRPr="00F61581">
              <w:rPr>
                <w:rFonts w:ascii="Wingdings" w:hAnsi="Wingdings"/>
                <w:color w:val="0000FF"/>
              </w:rPr>
              <w:t>l</w:t>
            </w:r>
            <w:r w:rsidRPr="00F61581">
              <w:rPr>
                <w:color w:val="0000FF"/>
                <w:sz w:val="14"/>
                <w:szCs w:val="14"/>
              </w:rPr>
              <w:t xml:space="preserve">  </w:t>
            </w:r>
            <w:r w:rsidRPr="00F61581">
              <w:rPr>
                <w:rFonts w:hint="eastAsia"/>
                <w:color w:val="0000FF"/>
                <w:highlight w:val="yellow"/>
              </w:rPr>
              <w:t xml:space="preserve">Achieving flexible size of beam report, e.g. Two-part UCI (e.g., the 1st part contains the best beam/cell and the number (e.g., N) of reported beams/cells, the 2nd part contains the rest (N </w:t>
            </w:r>
            <w:r w:rsidRPr="00F61581">
              <w:rPr>
                <w:rFonts w:hint="eastAsia"/>
                <w:color w:val="0000FF"/>
                <w:highlight w:val="yellow"/>
              </w:rPr>
              <w:t>–</w:t>
            </w:r>
            <w:r w:rsidRPr="00F61581">
              <w:rPr>
                <w:rFonts w:hint="eastAsia"/>
                <w:color w:val="0000FF"/>
                <w:highlight w:val="yellow"/>
              </w:rPr>
              <w:t xml:space="preserve"> 1) beams/cells</w:t>
            </w:r>
          </w:p>
          <w:p w14:paraId="431D86AA" w14:textId="77777777" w:rsidR="00F61581" w:rsidRDefault="00F61581" w:rsidP="00F61581">
            <w:pPr>
              <w:rPr>
                <w:sz w:val="22"/>
                <w:szCs w:val="22"/>
              </w:rPr>
            </w:pPr>
            <w:r>
              <w:rPr>
                <w:rFonts w:hint="eastAsia"/>
                <w:sz w:val="22"/>
                <w:szCs w:val="22"/>
              </w:rPr>
              <w:t>Let me know if this update is OK for you, or different expression is preferable.</w:t>
            </w:r>
          </w:p>
          <w:p w14:paraId="133DC5E7" w14:textId="77777777" w:rsidR="0008297B" w:rsidRPr="00F61581" w:rsidRDefault="0008297B" w:rsidP="00C97CB8"/>
        </w:tc>
      </w:tr>
      <w:tr w:rsidR="0008297B" w14:paraId="3CB3146A" w14:textId="77777777" w:rsidTr="00B210B2">
        <w:tc>
          <w:tcPr>
            <w:tcW w:w="1410" w:type="dxa"/>
          </w:tcPr>
          <w:p w14:paraId="35484B93" w14:textId="050CC765" w:rsidR="0008297B" w:rsidRPr="00903AA5" w:rsidRDefault="00903AA5" w:rsidP="00C97CB8">
            <w:pPr>
              <w:rPr>
                <w:rFonts w:eastAsiaTheme="minorEastAsia"/>
              </w:rPr>
            </w:pPr>
            <w:r>
              <w:rPr>
                <w:rFonts w:eastAsiaTheme="minorEastAsia" w:hint="eastAsia"/>
              </w:rPr>
              <w:t>N</w:t>
            </w:r>
            <w:r>
              <w:rPr>
                <w:rFonts w:eastAsiaTheme="minorEastAsia"/>
              </w:rPr>
              <w:t>okia</w:t>
            </w:r>
          </w:p>
        </w:tc>
        <w:tc>
          <w:tcPr>
            <w:tcW w:w="6149" w:type="dxa"/>
          </w:tcPr>
          <w:p w14:paraId="1A166AB1" w14:textId="77777777" w:rsidR="00903AA5" w:rsidRDefault="00903AA5" w:rsidP="00903AA5">
            <w:pPr>
              <w:pStyle w:val="a"/>
              <w:numPr>
                <w:ilvl w:val="0"/>
                <w:numId w:val="29"/>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907C84A" w14:textId="77777777" w:rsidR="00903AA5" w:rsidRDefault="00903AA5" w:rsidP="00903AA5">
            <w:pPr>
              <w:pStyle w:val="a"/>
              <w:ind w:left="720" w:firstLine="720"/>
              <w:rPr>
                <w:rFonts w:ascii="Calibri" w:hAnsi="Calibri" w:cs="Calibri"/>
                <w:sz w:val="22"/>
                <w:szCs w:val="22"/>
              </w:rPr>
            </w:pPr>
            <w:r>
              <w:rPr>
                <w:rFonts w:ascii="Wingdings" w:hAnsi="Wingdings"/>
                <w:highlight w:val="green"/>
              </w:rPr>
              <w:t>²</w:t>
            </w:r>
            <w:r>
              <w:rPr>
                <w:sz w:val="14"/>
                <w:szCs w:val="14"/>
                <w:highlight w:val="green"/>
              </w:rPr>
              <w:t xml:space="preserve">  </w:t>
            </w:r>
            <w:r>
              <w:rPr>
                <w:rFonts w:hint="eastAsia"/>
                <w:strike/>
                <w:color w:val="FF0000"/>
                <w:highlight w:val="green"/>
              </w:rPr>
              <w:t xml:space="preserve">Reuse the report format defined for Rel-17 ICBM at least for intra-frequency measurement, </w:t>
            </w:r>
            <w:r>
              <w:rPr>
                <w:rFonts w:hint="eastAsia"/>
                <w:strike/>
                <w:color w:val="FF0000"/>
                <w:highlight w:val="green"/>
              </w:rPr>
              <w:lastRenderedPageBreak/>
              <w:t>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6A9B9D5D" w14:textId="77777777" w:rsidR="00903AA5" w:rsidRDefault="00903AA5" w:rsidP="00903AA5">
            <w:pPr>
              <w:pStyle w:val="a"/>
              <w:ind w:left="720" w:firstLine="720"/>
              <w:rPr>
                <w:rFonts w:ascii="Calibri" w:hAnsi="Calibri" w:cs="Calibri"/>
                <w:sz w:val="22"/>
                <w:szCs w:val="22"/>
              </w:rPr>
            </w:pPr>
          </w:p>
          <w:p w14:paraId="6EF0FADC" w14:textId="77777777" w:rsidR="00903AA5" w:rsidRDefault="00903AA5" w:rsidP="00903AA5">
            <w:pPr>
              <w:ind w:firstLine="720"/>
              <w:rPr>
                <w:rFonts w:ascii="Calibri" w:hAnsi="Calibri" w:cs="Calibri"/>
                <w:sz w:val="22"/>
                <w:szCs w:val="22"/>
              </w:rPr>
            </w:pPr>
            <w:r>
              <w:rPr>
                <w:rFonts w:ascii="Calibri" w:hAnsi="Calibri" w:cs="Calibri"/>
                <w:sz w:val="22"/>
                <w:szCs w:val="22"/>
              </w:rPr>
              <w:t>Maybe we can use the following version:</w:t>
            </w:r>
          </w:p>
          <w:p w14:paraId="2DD4B05A" w14:textId="77777777" w:rsidR="00903AA5" w:rsidRDefault="00903AA5" w:rsidP="00903AA5">
            <w:pPr>
              <w:pStyle w:val="a"/>
              <w:ind w:left="720" w:firstLine="720"/>
              <w:rPr>
                <w:rFonts w:ascii="Calibri" w:hAnsi="Calibri" w:cs="Calibri"/>
                <w:sz w:val="22"/>
                <w:szCs w:val="22"/>
              </w:rPr>
            </w:pPr>
            <w:r>
              <w:rPr>
                <w:rFonts w:ascii="Wingdings" w:hAnsi="Wingdings"/>
              </w:rPr>
              <w:t>²</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37E2BDC"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2A65757C" w14:textId="77777777" w:rsidR="00903AA5" w:rsidRDefault="00903AA5" w:rsidP="00903AA5">
            <w:pPr>
              <w:pStyle w:val="a"/>
              <w:ind w:left="720" w:firstLine="720"/>
              <w:rPr>
                <w:rFonts w:ascii="Yu Gothic" w:hAnsi="Yu Gothic" w:cs="MS PGothic"/>
                <w:color w:val="FF0000"/>
                <w:sz w:val="21"/>
                <w:szCs w:val="21"/>
              </w:rPr>
            </w:pPr>
            <w:r>
              <w:rPr>
                <w:rFonts w:ascii="Wingdings" w:hAnsi="Wingdings"/>
                <w:color w:val="FF0000"/>
              </w:rPr>
              <w:t>²</w:t>
            </w:r>
            <w:r>
              <w:rPr>
                <w:color w:val="FF0000"/>
                <w:sz w:val="14"/>
                <w:szCs w:val="14"/>
              </w:rPr>
              <w:t xml:space="preserve">  </w:t>
            </w:r>
            <w:r>
              <w:rPr>
                <w:rFonts w:hint="eastAsia"/>
                <w:color w:val="FF0000"/>
              </w:rPr>
              <w:t>Report destination, whether the report is sent to serving cell only or can be sent to a non-serving cell.</w:t>
            </w:r>
          </w:p>
          <w:p w14:paraId="1158D25E" w14:textId="77777777" w:rsidR="00903AA5" w:rsidRDefault="00903AA5" w:rsidP="00903AA5">
            <w:pPr>
              <w:ind w:left="720"/>
              <w:rPr>
                <w:rFonts w:ascii="Calibri" w:hAnsi="Calibri" w:cs="Calibri"/>
                <w:sz w:val="22"/>
                <w:szCs w:val="22"/>
              </w:rPr>
            </w:pPr>
          </w:p>
          <w:p w14:paraId="178B1C18" w14:textId="77777777" w:rsidR="00903AA5" w:rsidRDefault="00903AA5" w:rsidP="00903AA5">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4EC1842F"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70F8D324" w14:textId="77777777" w:rsidR="00903AA5" w:rsidRDefault="00903AA5" w:rsidP="00903AA5">
            <w:pPr>
              <w:pStyle w:val="a"/>
              <w:ind w:left="720"/>
              <w:rPr>
                <w:rFonts w:ascii="Calibri" w:hAnsi="Calibri" w:cs="Calibri"/>
                <w:sz w:val="22"/>
                <w:szCs w:val="22"/>
              </w:rPr>
            </w:pPr>
          </w:p>
          <w:p w14:paraId="14C904A4" w14:textId="77777777" w:rsidR="00903AA5" w:rsidRDefault="00903AA5" w:rsidP="00903AA5">
            <w:pPr>
              <w:pStyle w:val="a"/>
              <w:ind w:left="1260" w:hanging="420"/>
              <w:rPr>
                <w:rFonts w:ascii="Yu Gothic" w:hAnsi="Yu Gothic" w:cs="MS PGothic"/>
                <w:sz w:val="21"/>
                <w:szCs w:val="21"/>
              </w:rPr>
            </w:pPr>
            <w:r>
              <w:rPr>
                <w:rFonts w:ascii="Wingdings" w:hAnsi="Wingdings"/>
                <w:color w:val="FF0000"/>
              </w:rPr>
              <w:t>²</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7EC3C517" w14:textId="77777777" w:rsidR="00903AA5" w:rsidRDefault="00903AA5" w:rsidP="00903AA5">
            <w:pPr>
              <w:pStyle w:val="a"/>
              <w:ind w:left="720"/>
              <w:rPr>
                <w:rFonts w:ascii="Calibri" w:hAnsi="Calibri" w:cs="Calibri"/>
                <w:sz w:val="22"/>
                <w:szCs w:val="22"/>
              </w:rPr>
            </w:pPr>
          </w:p>
          <w:p w14:paraId="376D086E" w14:textId="77777777" w:rsidR="00903AA5" w:rsidRDefault="00903AA5" w:rsidP="00903AA5">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6CE92E36" w14:textId="77777777" w:rsidR="00903AA5" w:rsidRDefault="00903AA5" w:rsidP="00903AA5">
            <w:pPr>
              <w:pStyle w:val="Agreement"/>
              <w:numPr>
                <w:ilvl w:val="0"/>
                <w:numId w:val="30"/>
              </w:numPr>
              <w:tabs>
                <w:tab w:val="clear" w:pos="1619"/>
                <w:tab w:val="num" w:pos="9990"/>
              </w:tabs>
              <w:autoSpaceDN w:val="0"/>
              <w:rPr>
                <w:rFonts w:cs="Arial"/>
                <w:szCs w:val="20"/>
              </w:rPr>
            </w:pPr>
            <w:r>
              <w:lastRenderedPageBreak/>
              <w:t>Assume that we rely on L1 measurements to trigger L1L2 mobility (still measurement for preparation could be L3, FFS)</w:t>
            </w:r>
          </w:p>
          <w:p w14:paraId="318823C4" w14:textId="0B771264" w:rsidR="0008297B" w:rsidRPr="0021026B" w:rsidRDefault="0021026B" w:rsidP="00C97CB8">
            <w:pPr>
              <w:rPr>
                <w:rFonts w:eastAsia="宋体"/>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55D178EC" w14:textId="06E117D1" w:rsidR="0026307A" w:rsidRDefault="0026307A" w:rsidP="0026307A">
            <w:pPr>
              <w:snapToGrid/>
              <w:spacing w:after="0" w:afterAutospacing="0"/>
              <w:rPr>
                <w:sz w:val="22"/>
                <w:szCs w:val="22"/>
              </w:rPr>
            </w:pPr>
            <w:r w:rsidRPr="0026307A">
              <w:rPr>
                <w:sz w:val="22"/>
                <w:szCs w:val="22"/>
              </w:rPr>
              <w:lastRenderedPageBreak/>
              <w:t xml:space="preserve">This is just my opinion (hope proponent can </w:t>
            </w:r>
            <w:r w:rsidRPr="0026307A">
              <w:rPr>
                <w:sz w:val="22"/>
                <w:szCs w:val="22"/>
              </w:rPr>
              <w:lastRenderedPageBreak/>
              <w:t>clarify), candidate cell would be better because this wording is more generic. Let’s wait for the proponents’ opinion (Samsung if I remember correctly)</w:t>
            </w:r>
          </w:p>
          <w:p w14:paraId="5C41502B" w14:textId="64BA3007" w:rsidR="008A6CB1" w:rsidRPr="0026307A" w:rsidRDefault="008A6CB1" w:rsidP="0026307A">
            <w:pPr>
              <w:snapToGrid/>
              <w:spacing w:after="0" w:afterAutospacing="0"/>
              <w:rPr>
                <w:rFonts w:eastAsia="Yu Gothic"/>
                <w:sz w:val="22"/>
                <w:szCs w:val="22"/>
                <w:lang w:val="en-US"/>
              </w:rPr>
            </w:pPr>
            <w:r w:rsidRPr="0026307A">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sidRPr="0026307A">
              <w:rPr>
                <w:rFonts w:hint="eastAsia"/>
                <w:sz w:val="22"/>
                <w:szCs w:val="22"/>
              </w:rPr>
              <w:t>“</w:t>
            </w:r>
            <w:r w:rsidRPr="0026307A">
              <w:rPr>
                <w:rFonts w:hint="eastAsia"/>
                <w:sz w:val="22"/>
                <w:szCs w:val="22"/>
              </w:rPr>
              <w:t xml:space="preserve">this </w:t>
            </w:r>
            <w:r w:rsidRPr="0026307A">
              <w:rPr>
                <w:rFonts w:hint="eastAsia"/>
                <w:sz w:val="22"/>
                <w:szCs w:val="22"/>
              </w:rPr>
              <w:lastRenderedPageBreak/>
              <w:t>does not mean RAN1 recommends to support L3 measurement for L1/L2 mobility in order to achieve the same benefit as UE/event trigger report for L1 measurement results</w:t>
            </w:r>
            <w:r w:rsidRPr="0026307A">
              <w:rPr>
                <w:rFonts w:hint="eastAsia"/>
                <w:sz w:val="22"/>
                <w:szCs w:val="22"/>
              </w:rPr>
              <w:t>”</w:t>
            </w:r>
            <w:r w:rsidRPr="0026307A">
              <w:rPr>
                <w:rFonts w:hint="eastAsia"/>
                <w:sz w:val="22"/>
                <w:szCs w:val="22"/>
              </w:rPr>
              <w:t xml:space="preserve">. </w:t>
            </w:r>
          </w:p>
          <w:p w14:paraId="4ED0D61E" w14:textId="77777777" w:rsidR="0008297B" w:rsidRPr="008A6CB1" w:rsidRDefault="0008297B" w:rsidP="00C97CB8">
            <w:pPr>
              <w:rPr>
                <w:lang w:val="en-US"/>
              </w:rPr>
            </w:pPr>
          </w:p>
        </w:tc>
      </w:tr>
      <w:tr w:rsidR="0008297B" w14:paraId="5D55D58F" w14:textId="77777777" w:rsidTr="00B210B2">
        <w:tc>
          <w:tcPr>
            <w:tcW w:w="1410" w:type="dxa"/>
          </w:tcPr>
          <w:p w14:paraId="3D230657" w14:textId="66EA867B" w:rsidR="0008297B" w:rsidRPr="00ED2E85" w:rsidRDefault="00ED2E85" w:rsidP="00C97CB8">
            <w:pPr>
              <w:rPr>
                <w:rFonts w:eastAsiaTheme="minorEastAsia"/>
              </w:rPr>
            </w:pPr>
            <w:r>
              <w:rPr>
                <w:rFonts w:eastAsiaTheme="minorEastAsia" w:hint="eastAsia"/>
              </w:rPr>
              <w:lastRenderedPageBreak/>
              <w:t>S</w:t>
            </w:r>
            <w:r>
              <w:rPr>
                <w:rFonts w:eastAsiaTheme="minorEastAsia"/>
              </w:rPr>
              <w:t>amsung</w:t>
            </w:r>
          </w:p>
        </w:tc>
        <w:tc>
          <w:tcPr>
            <w:tcW w:w="6149" w:type="dxa"/>
          </w:tcPr>
          <w:p w14:paraId="5D81252F" w14:textId="77777777" w:rsidR="00473766" w:rsidRDefault="00473766" w:rsidP="00473766">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03B71DA9" w14:textId="74E653F6" w:rsidR="0008297B" w:rsidRDefault="00ED2E85" w:rsidP="00C97CB8">
            <w:pPr>
              <w:rPr>
                <w:rFonts w:eastAsia="宋体"/>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22F99F02" w14:textId="77777777" w:rsidR="0008297B" w:rsidRDefault="0008297B" w:rsidP="00C97CB8"/>
        </w:tc>
      </w:tr>
      <w:tr w:rsidR="0008297B" w14:paraId="0D50B58F" w14:textId="77777777" w:rsidTr="00B210B2">
        <w:tc>
          <w:tcPr>
            <w:tcW w:w="1410" w:type="dxa"/>
          </w:tcPr>
          <w:p w14:paraId="40EEB3E1" w14:textId="77777777" w:rsidR="0008297B" w:rsidRDefault="0008297B" w:rsidP="00C97CB8">
            <w:pPr>
              <w:rPr>
                <w:rFonts w:eastAsia="宋体"/>
                <w:lang w:eastAsia="zh-CN"/>
              </w:rPr>
            </w:pPr>
          </w:p>
        </w:tc>
        <w:tc>
          <w:tcPr>
            <w:tcW w:w="6149" w:type="dxa"/>
          </w:tcPr>
          <w:p w14:paraId="20778BEB" w14:textId="77777777" w:rsidR="0008297B" w:rsidRDefault="0008297B" w:rsidP="00C97CB8">
            <w:pPr>
              <w:rPr>
                <w:rFonts w:eastAsia="宋体"/>
                <w:lang w:eastAsia="zh-CN"/>
              </w:rPr>
            </w:pPr>
          </w:p>
        </w:tc>
        <w:tc>
          <w:tcPr>
            <w:tcW w:w="2389" w:type="dxa"/>
          </w:tcPr>
          <w:p w14:paraId="253F6D4C" w14:textId="77777777" w:rsidR="0008297B" w:rsidRDefault="0008297B" w:rsidP="00C97CB8"/>
        </w:tc>
      </w:tr>
      <w:tr w:rsidR="0008297B" w14:paraId="77B01455" w14:textId="77777777" w:rsidTr="00B210B2">
        <w:tc>
          <w:tcPr>
            <w:tcW w:w="1410" w:type="dxa"/>
          </w:tcPr>
          <w:p w14:paraId="6C51E439" w14:textId="77777777" w:rsidR="0008297B" w:rsidRDefault="0008297B" w:rsidP="00C97CB8">
            <w:pPr>
              <w:rPr>
                <w:rFonts w:eastAsia="宋体"/>
                <w:lang w:eastAsia="zh-CN"/>
              </w:rPr>
            </w:pPr>
          </w:p>
        </w:tc>
        <w:tc>
          <w:tcPr>
            <w:tcW w:w="6149" w:type="dxa"/>
          </w:tcPr>
          <w:p w14:paraId="1CAD3E2B" w14:textId="77777777" w:rsidR="0008297B" w:rsidRDefault="0008297B" w:rsidP="00C97CB8">
            <w:pPr>
              <w:rPr>
                <w:rFonts w:eastAsia="宋体"/>
                <w:lang w:eastAsia="zh-CN"/>
              </w:rPr>
            </w:pPr>
          </w:p>
        </w:tc>
        <w:tc>
          <w:tcPr>
            <w:tcW w:w="2389" w:type="dxa"/>
          </w:tcPr>
          <w:p w14:paraId="3D36BAFB" w14:textId="77777777" w:rsidR="0008297B" w:rsidRDefault="0008297B" w:rsidP="00C97CB8"/>
        </w:tc>
      </w:tr>
    </w:tbl>
    <w:p w14:paraId="585D8910" w14:textId="17600B79" w:rsidR="0008297B" w:rsidRDefault="0008297B"/>
    <w:p w14:paraId="4104C47D" w14:textId="199C2A03" w:rsidR="001C5F55" w:rsidRDefault="001C5F55" w:rsidP="001C5F55">
      <w:pPr>
        <w:pStyle w:val="5"/>
      </w:pPr>
      <w:r>
        <w:t xml:space="preserve">[FL proposal 2-1-1-v4 for checkpoint Oct 14] </w:t>
      </w:r>
    </w:p>
    <w:p w14:paraId="448C9569" w14:textId="77777777" w:rsidR="00CF3E25" w:rsidRPr="00CF3E25" w:rsidRDefault="00F10573" w:rsidP="00CF3E25">
      <w:pPr>
        <w:pStyle w:val="a"/>
        <w:numPr>
          <w:ilvl w:val="0"/>
          <w:numId w:val="9"/>
        </w:numPr>
        <w:rPr>
          <w:szCs w:val="24"/>
        </w:rPr>
      </w:pPr>
      <w:r>
        <w:rPr>
          <w:rFonts w:hint="eastAsia"/>
        </w:rPr>
        <w:t>For L1 measurement report for Rel-18 L1/L2 mobility, further study the following mechanisms:</w:t>
      </w:r>
    </w:p>
    <w:p w14:paraId="2946B553" w14:textId="77777777" w:rsidR="00CF3E25" w:rsidRPr="00CF3E25" w:rsidRDefault="00F10573" w:rsidP="00CF3E25">
      <w:pPr>
        <w:pStyle w:val="a"/>
        <w:numPr>
          <w:ilvl w:val="1"/>
          <w:numId w:val="9"/>
        </w:numPr>
        <w:rPr>
          <w:szCs w:val="24"/>
        </w:rPr>
      </w:pPr>
      <w:r w:rsidRPr="00CF3E25">
        <w:rPr>
          <w:sz w:val="14"/>
          <w:szCs w:val="14"/>
        </w:rPr>
        <w:t xml:space="preserve"> </w:t>
      </w:r>
      <w:r>
        <w:rPr>
          <w:rFonts w:hint="eastAsia"/>
        </w:rPr>
        <w:t>Report as UCI on PUCCH or PUSCH</w:t>
      </w:r>
    </w:p>
    <w:p w14:paraId="35B87253" w14:textId="77777777" w:rsidR="00CF3E25" w:rsidRPr="00CF3E25" w:rsidRDefault="00F10573" w:rsidP="00CF3E25">
      <w:pPr>
        <w:pStyle w:val="a"/>
        <w:numPr>
          <w:ilvl w:val="2"/>
          <w:numId w:val="9"/>
        </w:numPr>
        <w:rPr>
          <w:szCs w:val="24"/>
        </w:rPr>
      </w:pPr>
      <w:r>
        <w:rPr>
          <w:rFonts w:hint="eastAsia"/>
        </w:rPr>
        <w:t>Periodic report on PUCCH, semi-persistent report on PUCCH/PUSCH, and aperiodic report on PUSCH</w:t>
      </w:r>
    </w:p>
    <w:p w14:paraId="1C8146AB" w14:textId="77777777" w:rsidR="007E4F1B" w:rsidRPr="007E4F1B" w:rsidRDefault="00F10573" w:rsidP="007E4F1B">
      <w:pPr>
        <w:pStyle w:val="a"/>
        <w:numPr>
          <w:ilvl w:val="2"/>
          <w:numId w:val="9"/>
        </w:numPr>
        <w:rPr>
          <w:szCs w:val="24"/>
        </w:rPr>
      </w:pPr>
      <w:r>
        <w:rPr>
          <w:rFonts w:hint="eastAsia"/>
        </w:rPr>
        <w:t>Further study potential enhancements to Rel-17 ICBM report format to accommodate Rel-18 scenarios, e.g.</w:t>
      </w:r>
    </w:p>
    <w:p w14:paraId="468ABC49" w14:textId="77777777" w:rsidR="007E4F1B" w:rsidRPr="007E4F1B" w:rsidRDefault="00F10573" w:rsidP="007E4F1B">
      <w:pPr>
        <w:pStyle w:val="a"/>
        <w:numPr>
          <w:ilvl w:val="3"/>
          <w:numId w:val="9"/>
        </w:numPr>
        <w:rPr>
          <w:szCs w:val="24"/>
        </w:rPr>
      </w:pPr>
      <w:r>
        <w:rPr>
          <w:rFonts w:hint="eastAsia"/>
        </w:rPr>
        <w:t>Inter-frequency measurement, if supported</w:t>
      </w:r>
    </w:p>
    <w:p w14:paraId="33B9466F" w14:textId="77777777" w:rsidR="007E4F1B" w:rsidRPr="007E4F1B" w:rsidRDefault="00F10573" w:rsidP="007E4F1B">
      <w:pPr>
        <w:pStyle w:val="a"/>
        <w:numPr>
          <w:ilvl w:val="3"/>
          <w:numId w:val="9"/>
        </w:numPr>
        <w:rPr>
          <w:szCs w:val="24"/>
        </w:rPr>
      </w:pPr>
      <w:r>
        <w:rPr>
          <w:rFonts w:hint="eastAsia"/>
        </w:rPr>
        <w:t>Increasing the maximum number of reported beams, which is 4 for Rel-17 ICBM</w:t>
      </w:r>
    </w:p>
    <w:p w14:paraId="6DE037A2" w14:textId="4ED1F1B8" w:rsidR="007E4F1B" w:rsidRPr="007E4F1B" w:rsidRDefault="00F10573" w:rsidP="007E4F1B">
      <w:pPr>
        <w:pStyle w:val="a"/>
        <w:numPr>
          <w:ilvl w:val="3"/>
          <w:numId w:val="9"/>
        </w:numPr>
        <w:rPr>
          <w:szCs w:val="24"/>
        </w:rPr>
      </w:pPr>
      <w:r>
        <w:rPr>
          <w:rFonts w:hint="eastAsia"/>
        </w:rPr>
        <w:t>Supporting flexible size beam report, e.g. two-part UCI (e.g., the 1st part contains the best beam/cell and the number (e.g., N) of reported beams/cells, the 2nd part contains the rest (N</w:t>
      </w:r>
      <w:r w:rsidR="004F4CDF">
        <w:rPr>
          <w:rFonts w:hint="eastAsia"/>
        </w:rPr>
        <w:t>-</w:t>
      </w:r>
      <w:r>
        <w:rPr>
          <w:rFonts w:hint="eastAsia"/>
        </w:rPr>
        <w:t>1) beams/cells</w:t>
      </w:r>
    </w:p>
    <w:p w14:paraId="646990AF" w14:textId="77777777" w:rsidR="00F52E72" w:rsidRPr="00F52E72" w:rsidRDefault="00F10573" w:rsidP="00F52E72">
      <w:pPr>
        <w:pStyle w:val="a"/>
        <w:numPr>
          <w:ilvl w:val="3"/>
          <w:numId w:val="9"/>
        </w:numPr>
        <w:rPr>
          <w:szCs w:val="24"/>
        </w:rPr>
      </w:pPr>
      <w:r>
        <w:rPr>
          <w:rFonts w:hint="eastAsia"/>
        </w:rPr>
        <w:t>Reducing the reporting overhead by e.g. choosing beams/cells per frequency or across frequencies to report (FFS how)</w:t>
      </w:r>
    </w:p>
    <w:p w14:paraId="27DE0A3B" w14:textId="77777777" w:rsidR="00F52E72" w:rsidRPr="00F52E72" w:rsidRDefault="00F10573" w:rsidP="00F52E72">
      <w:pPr>
        <w:pStyle w:val="a"/>
        <w:numPr>
          <w:ilvl w:val="1"/>
          <w:numId w:val="9"/>
        </w:numPr>
        <w:rPr>
          <w:szCs w:val="24"/>
        </w:rPr>
      </w:pPr>
      <w:r>
        <w:rPr>
          <w:rFonts w:hint="eastAsia"/>
        </w:rPr>
        <w:t xml:space="preserve">Report on MAC CE </w:t>
      </w:r>
    </w:p>
    <w:p w14:paraId="77D8E081" w14:textId="27A2B3F2" w:rsidR="00F10573" w:rsidRPr="00F52E72" w:rsidRDefault="00F10573" w:rsidP="00F52E72">
      <w:pPr>
        <w:pStyle w:val="a"/>
        <w:numPr>
          <w:ilvl w:val="2"/>
          <w:numId w:val="9"/>
        </w:numPr>
        <w:rPr>
          <w:szCs w:val="24"/>
        </w:rPr>
      </w:pPr>
      <w:r>
        <w:rPr>
          <w:rFonts w:hint="eastAsia"/>
        </w:rPr>
        <w:t>Both gNB scheduled and/or UE initiated (if supported) report are studied</w:t>
      </w:r>
    </w:p>
    <w:p w14:paraId="50A7DA39" w14:textId="526BA502" w:rsidR="001C5F55" w:rsidRDefault="001C5F55"/>
    <w:p w14:paraId="2BFCF1B2" w14:textId="0C3B3F92" w:rsidR="001C5F55" w:rsidRDefault="001C5F55" w:rsidP="001C5F55">
      <w:pPr>
        <w:pStyle w:val="5"/>
      </w:pPr>
      <w:r>
        <w:lastRenderedPageBreak/>
        <w:t xml:space="preserve">[FL proposal 2-1-2-v4 for checkpoint Oct 14] </w:t>
      </w:r>
    </w:p>
    <w:p w14:paraId="246C02F6" w14:textId="742853B2" w:rsidR="00F52E72" w:rsidRDefault="00F10573" w:rsidP="00F52E72">
      <w:pPr>
        <w:pStyle w:val="a"/>
        <w:numPr>
          <w:ilvl w:val="0"/>
          <w:numId w:val="9"/>
        </w:numPr>
      </w:pPr>
      <w:r>
        <w:rPr>
          <w:rFonts w:hint="eastAsia"/>
        </w:rPr>
        <w:t xml:space="preserve">For L1 measurement report for Rel-18 L1/L2 mobility, interested companies are encouraged to further study </w:t>
      </w:r>
      <w:r w:rsidR="004F4CDF" w:rsidRPr="004F4CDF">
        <w:rPr>
          <w:strike/>
          <w:color w:val="FF0000"/>
        </w:rPr>
        <w:t>[</w:t>
      </w:r>
      <w:r w:rsidRPr="004F4CDF">
        <w:rPr>
          <w:rFonts w:hint="eastAsia"/>
          <w:strike/>
          <w:color w:val="FF0000"/>
        </w:rPr>
        <w:t>the necessity of</w:t>
      </w:r>
      <w:r w:rsidR="004F4CDF" w:rsidRPr="004F4CDF">
        <w:rPr>
          <w:strike/>
          <w:color w:val="FF0000"/>
        </w:rPr>
        <w:t>]</w:t>
      </w:r>
      <w:r>
        <w:rPr>
          <w:rFonts w:hint="eastAsia"/>
        </w:rPr>
        <w:t xml:space="preserve"> UE/event triggered report for L1 measurement results and the detailed design</w:t>
      </w:r>
    </w:p>
    <w:p w14:paraId="7437B47D" w14:textId="77777777" w:rsidR="00F52E72" w:rsidRDefault="00F10573" w:rsidP="00F52E72">
      <w:pPr>
        <w:pStyle w:val="a"/>
        <w:numPr>
          <w:ilvl w:val="1"/>
          <w:numId w:val="9"/>
        </w:numPr>
      </w:pPr>
      <w:r>
        <w:rPr>
          <w:rFonts w:hint="eastAsia"/>
        </w:rPr>
        <w:t>At least the following aspects may be considered in the companie</w:t>
      </w:r>
      <w:r w:rsidR="00F52E72">
        <w:t xml:space="preserve">s’ </w:t>
      </w:r>
      <w:r>
        <w:rPr>
          <w:rFonts w:hint="eastAsia"/>
        </w:rPr>
        <w:t>proposal</w:t>
      </w:r>
    </w:p>
    <w:p w14:paraId="1DD649A0" w14:textId="77777777" w:rsidR="00F52E72" w:rsidRDefault="00F10573" w:rsidP="00F52E72">
      <w:pPr>
        <w:pStyle w:val="a"/>
        <w:numPr>
          <w:ilvl w:val="2"/>
          <w:numId w:val="9"/>
        </w:numPr>
      </w:pPr>
      <w:r>
        <w:rPr>
          <w:rFonts w:hint="eastAsia"/>
        </w:rPr>
        <w:t>Exact definition of events, e.g. events defined for L3 event triggered report, or new event(s)</w:t>
      </w:r>
    </w:p>
    <w:p w14:paraId="7AEEA34E" w14:textId="77777777" w:rsidR="00F52E72" w:rsidRDefault="00F10573" w:rsidP="00F52E72">
      <w:pPr>
        <w:pStyle w:val="a"/>
        <w:numPr>
          <w:ilvl w:val="3"/>
          <w:numId w:val="9"/>
        </w:numPr>
      </w:pPr>
      <w:r>
        <w:rPr>
          <w:rFonts w:hint="eastAsia"/>
        </w:rPr>
        <w:t>Report container i.e. UCI transmitted on PUCCH or PUSCH and/or MAC CE etc.</w:t>
      </w:r>
    </w:p>
    <w:p w14:paraId="31E37155" w14:textId="77777777" w:rsidR="00F52E72" w:rsidRDefault="00F10573" w:rsidP="00F52E72">
      <w:pPr>
        <w:pStyle w:val="a"/>
        <w:numPr>
          <w:ilvl w:val="3"/>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0C48EF32" w14:textId="77777777" w:rsidR="00F52E72" w:rsidRDefault="00F10573" w:rsidP="00F52E72">
      <w:pPr>
        <w:pStyle w:val="a"/>
        <w:numPr>
          <w:ilvl w:val="3"/>
          <w:numId w:val="9"/>
        </w:numPr>
      </w:pPr>
      <w:r>
        <w:rPr>
          <w:rFonts w:hint="eastAsia"/>
        </w:rPr>
        <w:t>Necessity of indication to gNB when the condition is met, and how</w:t>
      </w:r>
    </w:p>
    <w:p w14:paraId="2023AC1E" w14:textId="77777777" w:rsidR="00F52E72" w:rsidRDefault="00F10573" w:rsidP="00F52E72">
      <w:pPr>
        <w:pStyle w:val="a"/>
        <w:numPr>
          <w:ilvl w:val="3"/>
          <w:numId w:val="9"/>
        </w:numPr>
      </w:pPr>
      <w:r>
        <w:rPr>
          <w:rFonts w:hint="eastAsia"/>
        </w:rPr>
        <w:t>Necessity to define the condition to start/stop the reporting, e.g. timer</w:t>
      </w:r>
    </w:p>
    <w:p w14:paraId="4103C717" w14:textId="77777777" w:rsidR="00F52E72" w:rsidRDefault="00F10573" w:rsidP="00F52E72">
      <w:pPr>
        <w:pStyle w:val="a"/>
        <w:numPr>
          <w:ilvl w:val="3"/>
          <w:numId w:val="9"/>
        </w:numPr>
      </w:pPr>
      <w:r>
        <w:rPr>
          <w:rFonts w:hint="eastAsia"/>
        </w:rPr>
        <w:t>Necessity of time to trigger</w:t>
      </w:r>
    </w:p>
    <w:p w14:paraId="3FAFEAAF" w14:textId="77777777" w:rsidR="00F52E72" w:rsidRDefault="00F10573" w:rsidP="00F52E72">
      <w:pPr>
        <w:pStyle w:val="a"/>
        <w:numPr>
          <w:ilvl w:val="3"/>
          <w:numId w:val="9"/>
        </w:numPr>
      </w:pPr>
      <w:r>
        <w:rPr>
          <w:rFonts w:hint="eastAsia"/>
        </w:rPr>
        <w:t xml:space="preserve">Contents of the report/reporting format, PCI, RS ID, measurement result etc. </w:t>
      </w:r>
    </w:p>
    <w:p w14:paraId="79EC5381" w14:textId="77777777" w:rsidR="00F52E72" w:rsidRDefault="00F10573" w:rsidP="00F52E72">
      <w:pPr>
        <w:pStyle w:val="a"/>
        <w:numPr>
          <w:ilvl w:val="3"/>
          <w:numId w:val="9"/>
        </w:numPr>
      </w:pPr>
      <w:r>
        <w:rPr>
          <w:rFonts w:hint="eastAsia"/>
        </w:rPr>
        <w:t>The interaction with filtered L1 measurement results (if supported) , e.g., whether the UE/event triggered report is configured for filtered L1 measurement, or legacy L1 measurement without filtering.</w:t>
      </w:r>
    </w:p>
    <w:p w14:paraId="398781E2" w14:textId="77777777" w:rsidR="00F52E72" w:rsidRDefault="00F10573" w:rsidP="00F52E72">
      <w:pPr>
        <w:pStyle w:val="a"/>
        <w:numPr>
          <w:ilvl w:val="3"/>
          <w:numId w:val="9"/>
        </w:numPr>
      </w:pPr>
      <w:r>
        <w:rPr>
          <w:rFonts w:hint="eastAsia"/>
        </w:rPr>
        <w:t>Support of simultaneous configuration of both UE/event triggered and any of periodic/semi-persistence/aperiodic reporting, and solutions when both of them are configured.</w:t>
      </w:r>
    </w:p>
    <w:p w14:paraId="23A3EA1D" w14:textId="77777777" w:rsidR="00F52E72" w:rsidRDefault="00F10573" w:rsidP="00F52E72">
      <w:pPr>
        <w:pStyle w:val="a"/>
        <w:numPr>
          <w:ilvl w:val="3"/>
          <w:numId w:val="9"/>
        </w:numPr>
      </w:pPr>
      <w:r>
        <w:rPr>
          <w:rFonts w:hint="eastAsia"/>
        </w:rPr>
        <w:t>Report destination, whether the report is sent to serving cell only or can be sent to a candidate cell.</w:t>
      </w:r>
    </w:p>
    <w:p w14:paraId="580950E2" w14:textId="1ACD5E1B" w:rsidR="009F5493" w:rsidRPr="009F5493" w:rsidRDefault="009F5493" w:rsidP="009F5493">
      <w:pPr>
        <w:pStyle w:val="a"/>
        <w:numPr>
          <w:ilvl w:val="3"/>
          <w:numId w:val="9"/>
        </w:numPr>
        <w:rPr>
          <w:rFonts w:ascii="Calibri" w:eastAsia="Yu Gothic" w:hAnsi="Calibri" w:cs="Calibri"/>
          <w:color w:val="1F497D"/>
          <w:sz w:val="21"/>
          <w:lang w:val="en-US" w:eastAsia="zh-CN"/>
        </w:rPr>
      </w:pPr>
      <w:r w:rsidRPr="009F5493">
        <w:rPr>
          <w:color w:val="FF0000"/>
        </w:rPr>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Pr>
          <w:rFonts w:hint="eastAsia"/>
        </w:rPr>
        <w:t>)</w:t>
      </w:r>
    </w:p>
    <w:p w14:paraId="6994DE6C" w14:textId="539FE2E3" w:rsidR="00F10573" w:rsidRDefault="00F10573" w:rsidP="00F52E72">
      <w:pPr>
        <w:pStyle w:val="a"/>
        <w:numPr>
          <w:ilvl w:val="4"/>
          <w:numId w:val="9"/>
        </w:numPr>
      </w:pPr>
      <w:r>
        <w:rPr>
          <w:rFonts w:hint="eastAsia"/>
        </w:rPr>
        <w:t xml:space="preserve">Note: </w:t>
      </w:r>
      <w:r w:rsidRPr="00F52E72">
        <w:rPr>
          <w:rFonts w:hint="eastAsia"/>
          <w:sz w:val="22"/>
          <w:szCs w:val="22"/>
        </w:rPr>
        <w:t>this does not mean RAN1 recommends to support L3 measurement for L1/L2 mobility in order to achieve the same benefit as UE/event trigger report for L1 measurement results</w:t>
      </w:r>
      <w:r w:rsidR="009F5493" w:rsidRPr="009F5493">
        <w:rPr>
          <w:color w:val="FF0000"/>
          <w:sz w:val="22"/>
          <w:szCs w:val="22"/>
        </w:rPr>
        <w:t>]</w:t>
      </w:r>
    </w:p>
    <w:p w14:paraId="64FC687B" w14:textId="446234F3" w:rsidR="00D069A5" w:rsidRDefault="00D069A5" w:rsidP="00D069A5">
      <w:pPr>
        <w:pStyle w:val="5"/>
      </w:pPr>
      <w:r>
        <w:t>[Discussion on proposal 2-1-1-v4 and 2-1-2-v4]</w:t>
      </w:r>
    </w:p>
    <w:p w14:paraId="4241346A" w14:textId="77777777" w:rsidR="00D069A5" w:rsidRDefault="00D069A5" w:rsidP="00D069A5">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D069A5" w14:paraId="2FCBAFD9"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5A849867" w14:textId="77777777" w:rsidR="00D069A5" w:rsidRDefault="00D069A5" w:rsidP="00F73D5B">
            <w:pPr>
              <w:rPr>
                <w:b w:val="0"/>
                <w:bCs w:val="0"/>
              </w:rPr>
            </w:pPr>
            <w:r>
              <w:rPr>
                <w:rFonts w:hint="eastAsia"/>
              </w:rPr>
              <w:t>C</w:t>
            </w:r>
            <w:r>
              <w:t>ompany</w:t>
            </w:r>
          </w:p>
        </w:tc>
        <w:tc>
          <w:tcPr>
            <w:tcW w:w="6149" w:type="dxa"/>
          </w:tcPr>
          <w:p w14:paraId="2BD795B7" w14:textId="4C82C6DC" w:rsidR="00D069A5" w:rsidRDefault="00D069A5" w:rsidP="00F73D5B">
            <w:pPr>
              <w:rPr>
                <w:b w:val="0"/>
                <w:bCs w:val="0"/>
              </w:rPr>
            </w:pPr>
            <w:r>
              <w:rPr>
                <w:rFonts w:hint="eastAsia"/>
              </w:rPr>
              <w:t>C</w:t>
            </w:r>
            <w:r>
              <w:t xml:space="preserve">omment to proposal </w:t>
            </w:r>
            <w:r w:rsidR="004517B0">
              <w:t>2</w:t>
            </w:r>
            <w:r>
              <w:t>-1</w:t>
            </w:r>
            <w:r w:rsidR="004517B0">
              <w:t>-1</w:t>
            </w:r>
            <w:r>
              <w:t>-v4</w:t>
            </w:r>
            <w:r w:rsidR="004517B0">
              <w:t xml:space="preserve"> and 2-1-2-v4</w:t>
            </w:r>
          </w:p>
        </w:tc>
        <w:tc>
          <w:tcPr>
            <w:tcW w:w="2389" w:type="dxa"/>
          </w:tcPr>
          <w:p w14:paraId="08974F59" w14:textId="77777777" w:rsidR="00D069A5" w:rsidRDefault="00D069A5" w:rsidP="00F73D5B">
            <w:r>
              <w:t>Response from FL</w:t>
            </w:r>
          </w:p>
        </w:tc>
      </w:tr>
      <w:tr w:rsidR="00D069A5" w14:paraId="0D4F31DC" w14:textId="77777777" w:rsidTr="00F73D5B">
        <w:tc>
          <w:tcPr>
            <w:tcW w:w="1410" w:type="dxa"/>
          </w:tcPr>
          <w:p w14:paraId="3425D93F" w14:textId="77777777" w:rsidR="00D069A5" w:rsidRDefault="00D069A5" w:rsidP="00F73D5B">
            <w:pPr>
              <w:rPr>
                <w:rFonts w:eastAsia="宋体"/>
                <w:lang w:eastAsia="zh-CN"/>
              </w:rPr>
            </w:pPr>
          </w:p>
        </w:tc>
        <w:tc>
          <w:tcPr>
            <w:tcW w:w="6149" w:type="dxa"/>
          </w:tcPr>
          <w:p w14:paraId="2B0C0F51" w14:textId="77777777" w:rsidR="00D069A5" w:rsidRDefault="00D069A5" w:rsidP="00F73D5B">
            <w:pPr>
              <w:rPr>
                <w:rFonts w:eastAsia="宋体"/>
                <w:lang w:eastAsia="zh-CN"/>
              </w:rPr>
            </w:pPr>
          </w:p>
        </w:tc>
        <w:tc>
          <w:tcPr>
            <w:tcW w:w="2389" w:type="dxa"/>
          </w:tcPr>
          <w:p w14:paraId="08B47091" w14:textId="77777777" w:rsidR="00D069A5" w:rsidRDefault="00D069A5" w:rsidP="00F73D5B"/>
        </w:tc>
      </w:tr>
      <w:tr w:rsidR="00D069A5" w14:paraId="22AADF96" w14:textId="77777777" w:rsidTr="00F73D5B">
        <w:tc>
          <w:tcPr>
            <w:tcW w:w="1410" w:type="dxa"/>
          </w:tcPr>
          <w:p w14:paraId="32388DD4" w14:textId="77777777" w:rsidR="00D069A5" w:rsidRDefault="00D069A5" w:rsidP="00F73D5B">
            <w:pPr>
              <w:rPr>
                <w:rFonts w:eastAsia="宋体"/>
                <w:lang w:eastAsia="zh-CN"/>
              </w:rPr>
            </w:pPr>
          </w:p>
        </w:tc>
        <w:tc>
          <w:tcPr>
            <w:tcW w:w="6149" w:type="dxa"/>
          </w:tcPr>
          <w:p w14:paraId="3EA5CDBD" w14:textId="77777777" w:rsidR="00D069A5" w:rsidRDefault="00D069A5" w:rsidP="00F73D5B">
            <w:pPr>
              <w:rPr>
                <w:rFonts w:eastAsia="宋体"/>
                <w:lang w:eastAsia="zh-CN"/>
              </w:rPr>
            </w:pPr>
          </w:p>
        </w:tc>
        <w:tc>
          <w:tcPr>
            <w:tcW w:w="2389" w:type="dxa"/>
          </w:tcPr>
          <w:p w14:paraId="79D2AFB0" w14:textId="77777777" w:rsidR="00D069A5" w:rsidRDefault="00D069A5" w:rsidP="00F73D5B"/>
        </w:tc>
      </w:tr>
      <w:tr w:rsidR="00D069A5" w14:paraId="50D55843" w14:textId="77777777" w:rsidTr="00F73D5B">
        <w:tc>
          <w:tcPr>
            <w:tcW w:w="1410" w:type="dxa"/>
          </w:tcPr>
          <w:p w14:paraId="10503FA8" w14:textId="77777777" w:rsidR="00D069A5" w:rsidRDefault="00D069A5" w:rsidP="00F73D5B">
            <w:pPr>
              <w:rPr>
                <w:rFonts w:eastAsia="宋体"/>
                <w:lang w:eastAsia="zh-CN"/>
              </w:rPr>
            </w:pPr>
          </w:p>
        </w:tc>
        <w:tc>
          <w:tcPr>
            <w:tcW w:w="6149" w:type="dxa"/>
          </w:tcPr>
          <w:p w14:paraId="71A6D26A" w14:textId="77777777" w:rsidR="00D069A5" w:rsidRDefault="00D069A5" w:rsidP="00F73D5B">
            <w:pPr>
              <w:rPr>
                <w:rFonts w:eastAsia="宋体"/>
                <w:lang w:eastAsia="zh-CN"/>
              </w:rPr>
            </w:pPr>
          </w:p>
        </w:tc>
        <w:tc>
          <w:tcPr>
            <w:tcW w:w="2389" w:type="dxa"/>
          </w:tcPr>
          <w:p w14:paraId="27E32A2A" w14:textId="77777777" w:rsidR="00D069A5" w:rsidRDefault="00D069A5" w:rsidP="00F73D5B"/>
        </w:tc>
      </w:tr>
    </w:tbl>
    <w:p w14:paraId="06A61193" w14:textId="5C7DE921" w:rsidR="001C5F55" w:rsidRDefault="001C5F55"/>
    <w:p w14:paraId="366B86C1" w14:textId="58015F15" w:rsidR="00BE5FE8" w:rsidRDefault="00BE5FE8" w:rsidP="00BE5FE8">
      <w:pPr>
        <w:pStyle w:val="5"/>
      </w:pPr>
      <w:r>
        <w:t>[FL observation]</w:t>
      </w:r>
    </w:p>
    <w:p w14:paraId="6D9A4991" w14:textId="56957276" w:rsidR="00BE5FE8" w:rsidRDefault="00BE5FE8">
      <w:r>
        <w:t>Proposal 2-1-1-v4 was agreed with a small correction. Thus</w:t>
      </w:r>
      <w:r w:rsidR="00906280">
        <w:t>,</w:t>
      </w:r>
      <w:r>
        <w:t xml:space="preserve"> the </w:t>
      </w:r>
      <w:r w:rsidR="00906280">
        <w:t xml:space="preserve">discussion related to 2-1-1 is now closed. </w:t>
      </w:r>
    </w:p>
    <w:p w14:paraId="6BFEAA66" w14:textId="793650D0" w:rsidR="00906280" w:rsidRDefault="00906280">
      <w:r w:rsidRPr="00906280">
        <w:rPr>
          <w:rFonts w:hint="eastAsia"/>
          <w:highlight w:val="green"/>
        </w:rPr>
        <w:t>A</w:t>
      </w:r>
      <w:r w:rsidRPr="00906280">
        <w:rPr>
          <w:highlight w:val="green"/>
        </w:rPr>
        <w:t>greement</w:t>
      </w:r>
    </w:p>
    <w:p w14:paraId="39F9F8F5" w14:textId="77777777" w:rsidR="00BE5FE8" w:rsidRPr="00CF3E25" w:rsidRDefault="00BE5FE8" w:rsidP="00BE5FE8">
      <w:pPr>
        <w:pStyle w:val="a"/>
        <w:numPr>
          <w:ilvl w:val="0"/>
          <w:numId w:val="9"/>
        </w:numPr>
        <w:rPr>
          <w:szCs w:val="24"/>
        </w:rPr>
      </w:pPr>
      <w:r>
        <w:rPr>
          <w:rFonts w:hint="eastAsia"/>
        </w:rPr>
        <w:lastRenderedPageBreak/>
        <w:t>For L1 measurement report for Rel-18 L1/L2 mobility, further study the following mechanisms:</w:t>
      </w:r>
    </w:p>
    <w:p w14:paraId="45D0A5B2" w14:textId="77777777" w:rsidR="00BE5FE8" w:rsidRPr="00CF3E25" w:rsidRDefault="00BE5FE8" w:rsidP="00BE5FE8">
      <w:pPr>
        <w:pStyle w:val="a"/>
        <w:numPr>
          <w:ilvl w:val="1"/>
          <w:numId w:val="9"/>
        </w:numPr>
        <w:rPr>
          <w:szCs w:val="24"/>
        </w:rPr>
      </w:pPr>
      <w:r w:rsidRPr="00CF3E25">
        <w:rPr>
          <w:sz w:val="14"/>
          <w:szCs w:val="14"/>
        </w:rPr>
        <w:t xml:space="preserve"> </w:t>
      </w:r>
      <w:r>
        <w:rPr>
          <w:rFonts w:hint="eastAsia"/>
        </w:rPr>
        <w:t>Report as UCI on PUCCH or PUSCH</w:t>
      </w:r>
    </w:p>
    <w:p w14:paraId="70717D92" w14:textId="77777777" w:rsidR="00BE5FE8" w:rsidRPr="00CF3E25" w:rsidRDefault="00BE5FE8" w:rsidP="00BE5FE8">
      <w:pPr>
        <w:pStyle w:val="a"/>
        <w:numPr>
          <w:ilvl w:val="2"/>
          <w:numId w:val="9"/>
        </w:numPr>
        <w:rPr>
          <w:szCs w:val="24"/>
        </w:rPr>
      </w:pPr>
      <w:r>
        <w:rPr>
          <w:rFonts w:hint="eastAsia"/>
        </w:rPr>
        <w:t>Periodic report on PUCCH, semi-persistent report on PUCCH/PUSCH, and aperiodic report on PUSCH</w:t>
      </w:r>
    </w:p>
    <w:p w14:paraId="4CEB370F" w14:textId="77777777" w:rsidR="00BE5FE8" w:rsidRPr="007E4F1B" w:rsidRDefault="00BE5FE8" w:rsidP="00BE5FE8">
      <w:pPr>
        <w:pStyle w:val="a"/>
        <w:numPr>
          <w:ilvl w:val="2"/>
          <w:numId w:val="9"/>
        </w:numPr>
        <w:rPr>
          <w:szCs w:val="24"/>
        </w:rPr>
      </w:pPr>
      <w:r>
        <w:rPr>
          <w:rFonts w:hint="eastAsia"/>
        </w:rPr>
        <w:t>Further study potential enhancements to Rel-17 ICBM report format to accommodate Rel-18 scenarios, e.g.</w:t>
      </w:r>
    </w:p>
    <w:p w14:paraId="76AC1F60" w14:textId="77777777" w:rsidR="00BE5FE8" w:rsidRPr="007E4F1B" w:rsidRDefault="00BE5FE8" w:rsidP="00BE5FE8">
      <w:pPr>
        <w:pStyle w:val="a"/>
        <w:numPr>
          <w:ilvl w:val="3"/>
          <w:numId w:val="9"/>
        </w:numPr>
        <w:rPr>
          <w:szCs w:val="24"/>
        </w:rPr>
      </w:pPr>
      <w:r>
        <w:rPr>
          <w:rFonts w:hint="eastAsia"/>
        </w:rPr>
        <w:t>Inter-frequency measurement, if supported</w:t>
      </w:r>
    </w:p>
    <w:p w14:paraId="443C996A" w14:textId="77777777" w:rsidR="00BE5FE8" w:rsidRPr="007E4F1B" w:rsidRDefault="00BE5FE8" w:rsidP="00BE5FE8">
      <w:pPr>
        <w:pStyle w:val="a"/>
        <w:numPr>
          <w:ilvl w:val="3"/>
          <w:numId w:val="9"/>
        </w:numPr>
        <w:rPr>
          <w:szCs w:val="24"/>
        </w:rPr>
      </w:pPr>
      <w:r>
        <w:rPr>
          <w:rFonts w:hint="eastAsia"/>
        </w:rPr>
        <w:t>Increasing the maximum number of reported beams, which is 4 for Rel-17 ICBM</w:t>
      </w:r>
    </w:p>
    <w:p w14:paraId="63D654F1" w14:textId="7B6115FD" w:rsidR="00BE5FE8" w:rsidRPr="007E4F1B" w:rsidRDefault="00906280" w:rsidP="00BE5FE8">
      <w:pPr>
        <w:pStyle w:val="a"/>
        <w:numPr>
          <w:ilvl w:val="3"/>
          <w:numId w:val="9"/>
        </w:numPr>
        <w:rPr>
          <w:szCs w:val="24"/>
        </w:rPr>
      </w:pPr>
      <w:r>
        <w:t>F</w:t>
      </w:r>
      <w:r w:rsidR="00BE5FE8">
        <w:rPr>
          <w:rFonts w:hint="eastAsia"/>
        </w:rPr>
        <w:t>lexible size beam report, e.g. two-part UCI (e.g., the 1st part contains the best beam/cell and the number (e.g., N) of reported beams/cells, the 2nd part contains the rest (N-1) beams/cells</w:t>
      </w:r>
    </w:p>
    <w:p w14:paraId="30858ECC" w14:textId="77777777" w:rsidR="00BE5FE8" w:rsidRPr="00F52E72" w:rsidRDefault="00BE5FE8" w:rsidP="00BE5FE8">
      <w:pPr>
        <w:pStyle w:val="a"/>
        <w:numPr>
          <w:ilvl w:val="3"/>
          <w:numId w:val="9"/>
        </w:numPr>
        <w:rPr>
          <w:szCs w:val="24"/>
        </w:rPr>
      </w:pPr>
      <w:r>
        <w:rPr>
          <w:rFonts w:hint="eastAsia"/>
        </w:rPr>
        <w:t>Reducing the reporting overhead by e.g. choosing beams/cells per frequency or across frequencies to report (FFS how)</w:t>
      </w:r>
    </w:p>
    <w:p w14:paraId="0EC3FB82" w14:textId="77777777" w:rsidR="00BE5FE8" w:rsidRPr="00F52E72" w:rsidRDefault="00BE5FE8" w:rsidP="00BE5FE8">
      <w:pPr>
        <w:pStyle w:val="a"/>
        <w:numPr>
          <w:ilvl w:val="1"/>
          <w:numId w:val="9"/>
        </w:numPr>
        <w:rPr>
          <w:szCs w:val="24"/>
        </w:rPr>
      </w:pPr>
      <w:r>
        <w:rPr>
          <w:rFonts w:hint="eastAsia"/>
        </w:rPr>
        <w:t xml:space="preserve">Report on MAC CE </w:t>
      </w:r>
    </w:p>
    <w:p w14:paraId="0F946413" w14:textId="77777777" w:rsidR="00BE5FE8" w:rsidRPr="00F52E72" w:rsidRDefault="00BE5FE8" w:rsidP="00BE5FE8">
      <w:pPr>
        <w:pStyle w:val="a"/>
        <w:numPr>
          <w:ilvl w:val="2"/>
          <w:numId w:val="9"/>
        </w:numPr>
        <w:rPr>
          <w:szCs w:val="24"/>
        </w:rPr>
      </w:pPr>
      <w:r>
        <w:rPr>
          <w:rFonts w:hint="eastAsia"/>
        </w:rPr>
        <w:t>Both gNB scheduled and/or UE initiated (if supported) report are studied</w:t>
      </w:r>
    </w:p>
    <w:p w14:paraId="4E0355A7" w14:textId="275A4113" w:rsidR="00BE5FE8" w:rsidRDefault="00BE5FE8"/>
    <w:p w14:paraId="4C7F4D7E" w14:textId="639E310B" w:rsidR="00010CB7" w:rsidRDefault="00010CB7">
      <w:r>
        <w:t xml:space="preserve">Proposal 2-1-2-v4, there are still controversial point, which needs resolution. </w:t>
      </w:r>
    </w:p>
    <w:p w14:paraId="46CC633D" w14:textId="3725677B" w:rsidR="00F54C59" w:rsidRDefault="00F54C59" w:rsidP="00F54C59">
      <w:pPr>
        <w:pStyle w:val="a"/>
        <w:numPr>
          <w:ilvl w:val="0"/>
          <w:numId w:val="9"/>
        </w:numPr>
      </w:pPr>
      <w:r>
        <w:rPr>
          <w:rFonts w:hint="eastAsia"/>
        </w:rPr>
        <w:t>N</w:t>
      </w:r>
      <w:r>
        <w:t>ecessity of “the necessity of”</w:t>
      </w:r>
    </w:p>
    <w:p w14:paraId="30FFA583" w14:textId="7F307FC4" w:rsidR="00F54C59" w:rsidRDefault="00F54C59" w:rsidP="00F54C59">
      <w:pPr>
        <w:pStyle w:val="a"/>
        <w:numPr>
          <w:ilvl w:val="0"/>
          <w:numId w:val="9"/>
        </w:numPr>
      </w:pPr>
      <w:r>
        <w:rPr>
          <w:rFonts w:hint="eastAsia"/>
        </w:rPr>
        <w:t>N</w:t>
      </w:r>
      <w:r>
        <w:t xml:space="preserve">eed of example for events, </w:t>
      </w:r>
      <w:r w:rsidR="00806300">
        <w:t>i.e. “e.g. events defined for ~~”</w:t>
      </w:r>
    </w:p>
    <w:p w14:paraId="02A28E79" w14:textId="791B7FF3" w:rsidR="00806300" w:rsidRDefault="00806300" w:rsidP="00F54C59">
      <w:pPr>
        <w:pStyle w:val="a"/>
        <w:numPr>
          <w:ilvl w:val="0"/>
          <w:numId w:val="9"/>
        </w:numPr>
      </w:pPr>
      <w:r>
        <w:rPr>
          <w:rFonts w:hint="eastAsia"/>
        </w:rPr>
        <w:t>N</w:t>
      </w:r>
      <w:r>
        <w:t>ecessity of the bullet “</w:t>
      </w:r>
      <w:r>
        <w:rPr>
          <w:rFonts w:hint="eastAsia"/>
        </w:rPr>
        <w:t>Benefit when L3 measurement</w:t>
      </w:r>
      <w:r>
        <w:t>~~” and its sub-bullet (including note)</w:t>
      </w:r>
    </w:p>
    <w:p w14:paraId="72AD0263" w14:textId="6761B44A" w:rsidR="00AE4B48" w:rsidRPr="00BE5FE8" w:rsidRDefault="00AE4B48" w:rsidP="00AE4B48">
      <w:r>
        <w:t>Furthermore, the proposal in 2-1-2-v4 was broken due to the editing error (the d</w:t>
      </w:r>
      <w:r w:rsidR="00F11BC6">
        <w:t xml:space="preserve">etails of consideration aspects (other than Exact definition ~~) should be one level up. This error has also been corrected. </w:t>
      </w:r>
    </w:p>
    <w:p w14:paraId="5BFA4B60" w14:textId="4A68708B" w:rsidR="00BE5FE8" w:rsidRDefault="00BE5FE8"/>
    <w:p w14:paraId="0F40FF3E" w14:textId="29D4F789" w:rsidR="00F54C59" w:rsidRDefault="00F54C59" w:rsidP="00F54C59">
      <w:pPr>
        <w:pStyle w:val="5"/>
      </w:pPr>
      <w:r>
        <w:t>[FL proposal 2-1-2-v</w:t>
      </w:r>
      <w:r w:rsidR="00AE4B48">
        <w:t>5</w:t>
      </w:r>
      <w:r>
        <w:t xml:space="preserve">] </w:t>
      </w:r>
    </w:p>
    <w:p w14:paraId="4B8CA100" w14:textId="77777777" w:rsidR="00F54C59" w:rsidRDefault="00F54C59" w:rsidP="00F54C59">
      <w:pPr>
        <w:pStyle w:val="a"/>
        <w:numPr>
          <w:ilvl w:val="0"/>
          <w:numId w:val="9"/>
        </w:numPr>
      </w:pPr>
      <w:r>
        <w:rPr>
          <w:rFonts w:hint="eastAsia"/>
        </w:rPr>
        <w:t>For L1 measurement report for Rel-18 L1/L2 mobility, interested companies are encouraged to further study</w:t>
      </w:r>
      <w:commentRangeStart w:id="73"/>
      <w:r>
        <w:rPr>
          <w:rFonts w:hint="eastAsia"/>
        </w:rPr>
        <w:t xml:space="preserve"> </w:t>
      </w:r>
      <w:r w:rsidRPr="004F4CDF">
        <w:rPr>
          <w:strike/>
          <w:color w:val="FF0000"/>
        </w:rPr>
        <w:t>[</w:t>
      </w:r>
      <w:r w:rsidRPr="004F4CDF">
        <w:rPr>
          <w:rFonts w:hint="eastAsia"/>
          <w:strike/>
          <w:color w:val="FF0000"/>
        </w:rPr>
        <w:t>the necessity of</w:t>
      </w:r>
      <w:r w:rsidRPr="004F4CDF">
        <w:rPr>
          <w:strike/>
          <w:color w:val="FF0000"/>
        </w:rPr>
        <w:t>]</w:t>
      </w:r>
      <w:r>
        <w:rPr>
          <w:rFonts w:hint="eastAsia"/>
        </w:rPr>
        <w:t xml:space="preserve"> </w:t>
      </w:r>
      <w:commentRangeEnd w:id="73"/>
      <w:r>
        <w:rPr>
          <w:rStyle w:val="af9"/>
          <w:lang w:eastAsia="zh-CN"/>
        </w:rPr>
        <w:commentReference w:id="73"/>
      </w:r>
      <w:r>
        <w:rPr>
          <w:rFonts w:hint="eastAsia"/>
        </w:rPr>
        <w:t>UE/event triggered report for L1 measurement results and the detailed design</w:t>
      </w:r>
    </w:p>
    <w:p w14:paraId="6D094EAB" w14:textId="77777777" w:rsidR="00F54C59" w:rsidRDefault="00F54C59" w:rsidP="00F54C59">
      <w:pPr>
        <w:pStyle w:val="a"/>
        <w:numPr>
          <w:ilvl w:val="1"/>
          <w:numId w:val="9"/>
        </w:numPr>
      </w:pPr>
      <w:r>
        <w:rPr>
          <w:rFonts w:hint="eastAsia"/>
        </w:rPr>
        <w:t>At least the following aspects may be considered in the companie</w:t>
      </w:r>
      <w:r>
        <w:t xml:space="preserve">s’ </w:t>
      </w:r>
      <w:r>
        <w:rPr>
          <w:rFonts w:hint="eastAsia"/>
        </w:rPr>
        <w:t>proposal</w:t>
      </w:r>
    </w:p>
    <w:p w14:paraId="191BF5E0" w14:textId="77777777" w:rsidR="00F54C59" w:rsidRDefault="00F54C59" w:rsidP="00F54C59">
      <w:pPr>
        <w:pStyle w:val="a"/>
        <w:numPr>
          <w:ilvl w:val="2"/>
          <w:numId w:val="9"/>
        </w:numPr>
      </w:pPr>
      <w:r>
        <w:rPr>
          <w:rFonts w:hint="eastAsia"/>
        </w:rPr>
        <w:t>Exact definition of events,</w:t>
      </w:r>
      <w:commentRangeStart w:id="74"/>
      <w:r>
        <w:rPr>
          <w:rFonts w:hint="eastAsia"/>
        </w:rPr>
        <w:t xml:space="preserve"> e.g. events defined for L3 event triggered report, or new event(s)</w:t>
      </w:r>
      <w:commentRangeEnd w:id="74"/>
      <w:r w:rsidR="00EC775E">
        <w:rPr>
          <w:rStyle w:val="af9"/>
          <w:lang w:eastAsia="zh-CN"/>
        </w:rPr>
        <w:commentReference w:id="74"/>
      </w:r>
    </w:p>
    <w:p w14:paraId="60B460AC" w14:textId="77777777" w:rsidR="00F54C59" w:rsidRDefault="00F54C59" w:rsidP="00613E3E">
      <w:pPr>
        <w:pStyle w:val="a"/>
        <w:numPr>
          <w:ilvl w:val="2"/>
          <w:numId w:val="9"/>
        </w:numPr>
      </w:pPr>
      <w:r>
        <w:rPr>
          <w:rFonts w:hint="eastAsia"/>
        </w:rPr>
        <w:t>Report container i.e. UCI transmitted on PUCCH or PUSCH and/or MAC CE etc.</w:t>
      </w:r>
    </w:p>
    <w:p w14:paraId="02ED9F93" w14:textId="77777777" w:rsidR="00F54C59" w:rsidRDefault="00F54C59" w:rsidP="00613E3E">
      <w:pPr>
        <w:pStyle w:val="a"/>
        <w:numPr>
          <w:ilvl w:val="2"/>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710F6BE5" w14:textId="77777777" w:rsidR="00F54C59" w:rsidRDefault="00F54C59" w:rsidP="00613E3E">
      <w:pPr>
        <w:pStyle w:val="a"/>
        <w:numPr>
          <w:ilvl w:val="2"/>
          <w:numId w:val="9"/>
        </w:numPr>
      </w:pPr>
      <w:r>
        <w:rPr>
          <w:rFonts w:hint="eastAsia"/>
        </w:rPr>
        <w:t>Necessity of indication to gNB when the condition is met, and how</w:t>
      </w:r>
    </w:p>
    <w:p w14:paraId="77AB1173" w14:textId="77777777" w:rsidR="00F54C59" w:rsidRDefault="00F54C59" w:rsidP="00613E3E">
      <w:pPr>
        <w:pStyle w:val="a"/>
        <w:numPr>
          <w:ilvl w:val="2"/>
          <w:numId w:val="9"/>
        </w:numPr>
      </w:pPr>
      <w:r>
        <w:rPr>
          <w:rFonts w:hint="eastAsia"/>
        </w:rPr>
        <w:t>Necessity to define the condition to start/stop the reporting, e.g. timer</w:t>
      </w:r>
    </w:p>
    <w:p w14:paraId="78C950D9" w14:textId="77777777" w:rsidR="00F54C59" w:rsidRDefault="00F54C59" w:rsidP="00613E3E">
      <w:pPr>
        <w:pStyle w:val="a"/>
        <w:numPr>
          <w:ilvl w:val="2"/>
          <w:numId w:val="9"/>
        </w:numPr>
      </w:pPr>
      <w:r>
        <w:rPr>
          <w:rFonts w:hint="eastAsia"/>
        </w:rPr>
        <w:t>Necessity of time to trigger</w:t>
      </w:r>
    </w:p>
    <w:p w14:paraId="5E2FA092" w14:textId="77777777" w:rsidR="00F54C59" w:rsidRDefault="00F54C59" w:rsidP="00613E3E">
      <w:pPr>
        <w:pStyle w:val="a"/>
        <w:numPr>
          <w:ilvl w:val="2"/>
          <w:numId w:val="9"/>
        </w:numPr>
      </w:pPr>
      <w:r>
        <w:rPr>
          <w:rFonts w:hint="eastAsia"/>
        </w:rPr>
        <w:t xml:space="preserve">Contents of the report/reporting format, PCI, RS ID, measurement result etc. </w:t>
      </w:r>
    </w:p>
    <w:p w14:paraId="642FF819" w14:textId="77777777" w:rsidR="00F54C59" w:rsidRDefault="00F54C59" w:rsidP="00613E3E">
      <w:pPr>
        <w:pStyle w:val="a"/>
        <w:numPr>
          <w:ilvl w:val="2"/>
          <w:numId w:val="9"/>
        </w:numPr>
      </w:pPr>
      <w:r>
        <w:rPr>
          <w:rFonts w:hint="eastAsia"/>
        </w:rPr>
        <w:lastRenderedPageBreak/>
        <w:t>The interaction with filtered L1 measurement results (if supported) , e.g., whether the UE/event triggered report is configured for filtered L1 measurement, or legacy L1 measurement without filtering.</w:t>
      </w:r>
    </w:p>
    <w:p w14:paraId="1F4DC8FA" w14:textId="77777777" w:rsidR="00F54C59" w:rsidRDefault="00F54C59" w:rsidP="00613E3E">
      <w:pPr>
        <w:pStyle w:val="a"/>
        <w:numPr>
          <w:ilvl w:val="2"/>
          <w:numId w:val="9"/>
        </w:numPr>
      </w:pPr>
      <w:r>
        <w:rPr>
          <w:rFonts w:hint="eastAsia"/>
        </w:rPr>
        <w:t>Support of simultaneous configuration of both UE/event triggered and any of periodic/semi-persistence/aperiodic reporting, and solutions when both of them are configured.</w:t>
      </w:r>
    </w:p>
    <w:p w14:paraId="0623D5E5" w14:textId="77777777" w:rsidR="00F54C59" w:rsidRDefault="00F54C59" w:rsidP="00613E3E">
      <w:pPr>
        <w:pStyle w:val="a"/>
        <w:numPr>
          <w:ilvl w:val="2"/>
          <w:numId w:val="9"/>
        </w:numPr>
      </w:pPr>
      <w:r>
        <w:rPr>
          <w:rFonts w:hint="eastAsia"/>
        </w:rPr>
        <w:t>Report destination, whether the report is sent to serving cell only or can be sent to a candidate cell.</w:t>
      </w:r>
    </w:p>
    <w:p w14:paraId="27D17913" w14:textId="30A87899" w:rsidR="00F54C59" w:rsidRPr="009F5493" w:rsidRDefault="00F54C59" w:rsidP="00613E3E">
      <w:pPr>
        <w:pStyle w:val="a"/>
        <w:numPr>
          <w:ilvl w:val="2"/>
          <w:numId w:val="9"/>
        </w:numPr>
        <w:rPr>
          <w:rFonts w:ascii="Calibri" w:eastAsia="Yu Gothic" w:hAnsi="Calibri" w:cs="Calibri"/>
          <w:color w:val="1F497D"/>
          <w:sz w:val="21"/>
          <w:lang w:val="en-US" w:eastAsia="zh-CN"/>
        </w:rPr>
      </w:pPr>
      <w:commentRangeStart w:id="75"/>
      <w:r w:rsidRPr="009F5493">
        <w:rPr>
          <w:color w:val="FF0000"/>
        </w:rPr>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sidR="0069796D" w:rsidRPr="00D03A34">
        <w:rPr>
          <w:color w:val="00B050"/>
        </w:rPr>
        <w:t xml:space="preserve">, and </w:t>
      </w:r>
      <w:r w:rsidR="00D03A34" w:rsidRPr="00D03A34">
        <w:rPr>
          <w:color w:val="00B050"/>
        </w:rPr>
        <w:t>RAN1 will not make any recommendation on L3 measurement to RAN2</w:t>
      </w:r>
      <w:r>
        <w:rPr>
          <w:rFonts w:hint="eastAsia"/>
        </w:rPr>
        <w:t>)</w:t>
      </w:r>
    </w:p>
    <w:p w14:paraId="2A1EA14D" w14:textId="77777777" w:rsidR="00F54C59" w:rsidRPr="0069796D" w:rsidRDefault="00F54C59" w:rsidP="00613E3E">
      <w:pPr>
        <w:pStyle w:val="a"/>
        <w:numPr>
          <w:ilvl w:val="3"/>
          <w:numId w:val="9"/>
        </w:numPr>
        <w:rPr>
          <w:strike/>
          <w:color w:val="FF0000"/>
        </w:rPr>
      </w:pPr>
      <w:r w:rsidRPr="0069796D">
        <w:rPr>
          <w:rFonts w:hint="eastAsia"/>
          <w:strike/>
          <w:color w:val="FF0000"/>
        </w:rPr>
        <w:t xml:space="preserve">Note: </w:t>
      </w:r>
      <w:r w:rsidRPr="0069796D">
        <w:rPr>
          <w:rFonts w:hint="eastAsia"/>
          <w:strike/>
          <w:color w:val="FF0000"/>
          <w:sz w:val="22"/>
          <w:szCs w:val="22"/>
        </w:rPr>
        <w:t>this does not mean RAN1 recommends to support L3 measurement for L1/L2 mobility in order to achieve the same benefit as UE/event trigger report for L1 measurement results</w:t>
      </w:r>
      <w:r w:rsidRPr="0069796D">
        <w:rPr>
          <w:strike/>
          <w:color w:val="FF0000"/>
          <w:sz w:val="22"/>
          <w:szCs w:val="22"/>
        </w:rPr>
        <w:t>]</w:t>
      </w:r>
      <w:commentRangeEnd w:id="75"/>
      <w:r w:rsidR="008B2657" w:rsidRPr="0069796D">
        <w:rPr>
          <w:rStyle w:val="af9"/>
          <w:strike/>
          <w:color w:val="FF0000"/>
          <w:lang w:eastAsia="zh-CN"/>
        </w:rPr>
        <w:commentReference w:id="75"/>
      </w:r>
    </w:p>
    <w:p w14:paraId="6371E16B" w14:textId="0CB24B5B" w:rsidR="007852AF" w:rsidRDefault="007852AF" w:rsidP="007852AF">
      <w:pPr>
        <w:pStyle w:val="5"/>
      </w:pPr>
      <w:r>
        <w:t>[Discussion on proposal 2-1-2v5]</w:t>
      </w:r>
    </w:p>
    <w:p w14:paraId="22E1ABB3" w14:textId="77777777" w:rsidR="007852AF" w:rsidRDefault="007852AF" w:rsidP="007852A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852AF" w14:paraId="68108752" w14:textId="77777777" w:rsidTr="0091474A">
        <w:trPr>
          <w:cnfStyle w:val="100000000000" w:firstRow="1" w:lastRow="0" w:firstColumn="0" w:lastColumn="0" w:oddVBand="0" w:evenVBand="0" w:oddHBand="0" w:evenHBand="0" w:firstRowFirstColumn="0" w:firstRowLastColumn="0" w:lastRowFirstColumn="0" w:lastRowLastColumn="0"/>
        </w:trPr>
        <w:tc>
          <w:tcPr>
            <w:tcW w:w="1410" w:type="dxa"/>
          </w:tcPr>
          <w:p w14:paraId="4684C619" w14:textId="77777777" w:rsidR="007852AF" w:rsidRDefault="007852AF" w:rsidP="0091474A">
            <w:pPr>
              <w:rPr>
                <w:b w:val="0"/>
                <w:bCs w:val="0"/>
              </w:rPr>
            </w:pPr>
            <w:r>
              <w:rPr>
                <w:rFonts w:hint="eastAsia"/>
              </w:rPr>
              <w:t>C</w:t>
            </w:r>
            <w:r>
              <w:t>ompany</w:t>
            </w:r>
          </w:p>
        </w:tc>
        <w:tc>
          <w:tcPr>
            <w:tcW w:w="6149" w:type="dxa"/>
          </w:tcPr>
          <w:p w14:paraId="6EB07F47" w14:textId="77777777" w:rsidR="007852AF" w:rsidRDefault="007852AF" w:rsidP="0091474A">
            <w:pPr>
              <w:rPr>
                <w:b w:val="0"/>
                <w:bCs w:val="0"/>
              </w:rPr>
            </w:pPr>
            <w:r>
              <w:rPr>
                <w:rFonts w:hint="eastAsia"/>
              </w:rPr>
              <w:t>C</w:t>
            </w:r>
            <w:r>
              <w:t>omment to proposal 2-1-1-v4 and 2-1-2-v4</w:t>
            </w:r>
          </w:p>
        </w:tc>
        <w:tc>
          <w:tcPr>
            <w:tcW w:w="2389" w:type="dxa"/>
          </w:tcPr>
          <w:p w14:paraId="040FAA9A" w14:textId="77777777" w:rsidR="007852AF" w:rsidRDefault="007852AF" w:rsidP="0091474A">
            <w:r>
              <w:t>Response from FL</w:t>
            </w:r>
          </w:p>
        </w:tc>
      </w:tr>
      <w:tr w:rsidR="007852AF" w14:paraId="0707658B" w14:textId="77777777" w:rsidTr="0091474A">
        <w:tc>
          <w:tcPr>
            <w:tcW w:w="1410" w:type="dxa"/>
          </w:tcPr>
          <w:p w14:paraId="5D244987" w14:textId="45C0A22D" w:rsidR="007852AF" w:rsidRDefault="006232F7" w:rsidP="0091474A">
            <w:pPr>
              <w:rPr>
                <w:rFonts w:eastAsia="宋体"/>
                <w:lang w:eastAsia="zh-CN"/>
              </w:rPr>
            </w:pPr>
            <w:r>
              <w:rPr>
                <w:rFonts w:eastAsia="宋体" w:hint="eastAsia"/>
                <w:lang w:eastAsia="zh-CN"/>
              </w:rPr>
              <w:t>D</w:t>
            </w:r>
            <w:r>
              <w:rPr>
                <w:rFonts w:eastAsia="宋体"/>
                <w:lang w:eastAsia="zh-CN"/>
              </w:rPr>
              <w:t>OCOMO</w:t>
            </w:r>
          </w:p>
        </w:tc>
        <w:tc>
          <w:tcPr>
            <w:tcW w:w="6149" w:type="dxa"/>
          </w:tcPr>
          <w:p w14:paraId="507DB340" w14:textId="4381C3C0" w:rsidR="007852AF" w:rsidRDefault="006232F7" w:rsidP="0091474A">
            <w:pPr>
              <w:rPr>
                <w:rFonts w:eastAsia="宋体"/>
                <w:lang w:eastAsia="zh-CN"/>
              </w:rPr>
            </w:pPr>
            <w:r>
              <w:rPr>
                <w:rFonts w:eastAsia="宋体" w:hint="eastAsia"/>
                <w:lang w:eastAsia="zh-CN"/>
              </w:rPr>
              <w:t>F</w:t>
            </w:r>
            <w:r>
              <w:rPr>
                <w:rFonts w:eastAsia="宋体"/>
                <w:lang w:eastAsia="zh-CN"/>
              </w:rPr>
              <w:t>or following bullet, we agre</w:t>
            </w:r>
            <w:r w:rsidR="00F37F32">
              <w:rPr>
                <w:rFonts w:eastAsia="宋体"/>
                <w:lang w:eastAsia="zh-CN"/>
              </w:rPr>
              <w:t>e that it is not accurate to say ‘</w:t>
            </w:r>
            <w:proofErr w:type="gramStart"/>
            <w:r w:rsidR="00F37F32">
              <w:rPr>
                <w:rFonts w:hint="eastAsia"/>
              </w:rPr>
              <w:t>e.g.</w:t>
            </w:r>
            <w:proofErr w:type="gramEnd"/>
            <w:r w:rsidR="00F37F32">
              <w:rPr>
                <w:rFonts w:hint="eastAsia"/>
              </w:rPr>
              <w:t xml:space="preserve"> events defined for L3 event triggered report</w:t>
            </w:r>
            <w:r w:rsidR="00F37F32">
              <w:rPr>
                <w:rFonts w:eastAsia="宋体"/>
                <w:lang w:eastAsia="zh-CN"/>
              </w:rPr>
              <w:t>’ because it implies the event</w:t>
            </w:r>
            <w:r w:rsidR="00184C36">
              <w:rPr>
                <w:rFonts w:eastAsia="宋体"/>
                <w:lang w:eastAsia="zh-CN"/>
              </w:rPr>
              <w:t>s for L3 are reused for L1 directly.</w:t>
            </w:r>
            <w:r w:rsidR="009F1CCC">
              <w:rPr>
                <w:rFonts w:eastAsia="宋体"/>
                <w:lang w:eastAsia="zh-CN"/>
              </w:rPr>
              <w:t xml:space="preserve"> We’re okay to delete the ‘</w:t>
            </w:r>
            <w:proofErr w:type="gramStart"/>
            <w:r w:rsidR="009F1CCC">
              <w:rPr>
                <w:rFonts w:eastAsia="宋体"/>
                <w:lang w:eastAsia="zh-CN"/>
              </w:rPr>
              <w:t>e.g.</w:t>
            </w:r>
            <w:proofErr w:type="gramEnd"/>
            <w:r w:rsidR="009F1CCC">
              <w:rPr>
                <w:rFonts w:eastAsia="宋体"/>
                <w:lang w:eastAsia="zh-CN"/>
              </w:rPr>
              <w:t xml:space="preserve"> xxx’ part or make following revision.</w:t>
            </w:r>
          </w:p>
          <w:p w14:paraId="01528881" w14:textId="5915B3F0" w:rsidR="006232F7" w:rsidRDefault="006232F7" w:rsidP="006232F7">
            <w:pPr>
              <w:pStyle w:val="a"/>
              <w:numPr>
                <w:ilvl w:val="2"/>
                <w:numId w:val="9"/>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w:t>
            </w:r>
            <w:r w:rsidR="009F1CCC">
              <w:t xml:space="preserve"> </w:t>
            </w:r>
            <w:r w:rsidR="009F1CCC" w:rsidRPr="009F1CCC">
              <w:rPr>
                <w:color w:val="FF0000"/>
              </w:rPr>
              <w:t>as starting point</w:t>
            </w:r>
            <w:r>
              <w:rPr>
                <w:rFonts w:hint="eastAsia"/>
              </w:rPr>
              <w:t>, or new event(s)</w:t>
            </w:r>
          </w:p>
          <w:p w14:paraId="542599BB" w14:textId="3EB568AE" w:rsidR="006232F7" w:rsidRPr="006232F7" w:rsidRDefault="006232F7" w:rsidP="0091474A">
            <w:pPr>
              <w:rPr>
                <w:rFonts w:eastAsia="宋体"/>
                <w:lang w:eastAsia="zh-CN"/>
              </w:rPr>
            </w:pPr>
          </w:p>
        </w:tc>
        <w:tc>
          <w:tcPr>
            <w:tcW w:w="2389" w:type="dxa"/>
          </w:tcPr>
          <w:p w14:paraId="41878508" w14:textId="77777777" w:rsidR="007852AF" w:rsidRDefault="007852AF" w:rsidP="0091474A"/>
        </w:tc>
      </w:tr>
      <w:tr w:rsidR="007852AF" w14:paraId="04C72F03" w14:textId="77777777" w:rsidTr="0091474A">
        <w:tc>
          <w:tcPr>
            <w:tcW w:w="1410" w:type="dxa"/>
          </w:tcPr>
          <w:p w14:paraId="41CF2C9C" w14:textId="77777777" w:rsidR="007852AF" w:rsidRDefault="007852AF" w:rsidP="0091474A">
            <w:pPr>
              <w:rPr>
                <w:rFonts w:eastAsia="宋体"/>
                <w:lang w:eastAsia="zh-CN"/>
              </w:rPr>
            </w:pPr>
          </w:p>
        </w:tc>
        <w:tc>
          <w:tcPr>
            <w:tcW w:w="6149" w:type="dxa"/>
          </w:tcPr>
          <w:p w14:paraId="43EF2F78" w14:textId="77777777" w:rsidR="007852AF" w:rsidRDefault="007852AF" w:rsidP="0091474A">
            <w:pPr>
              <w:rPr>
                <w:rFonts w:eastAsia="宋体"/>
                <w:lang w:eastAsia="zh-CN"/>
              </w:rPr>
            </w:pPr>
          </w:p>
        </w:tc>
        <w:tc>
          <w:tcPr>
            <w:tcW w:w="2389" w:type="dxa"/>
          </w:tcPr>
          <w:p w14:paraId="49FCDD6B" w14:textId="77777777" w:rsidR="007852AF" w:rsidRDefault="007852AF" w:rsidP="0091474A"/>
        </w:tc>
      </w:tr>
      <w:tr w:rsidR="007852AF" w14:paraId="2EEA3C85" w14:textId="77777777" w:rsidTr="0091474A">
        <w:tc>
          <w:tcPr>
            <w:tcW w:w="1410" w:type="dxa"/>
          </w:tcPr>
          <w:p w14:paraId="68633119" w14:textId="77777777" w:rsidR="007852AF" w:rsidRDefault="007852AF" w:rsidP="0091474A">
            <w:pPr>
              <w:rPr>
                <w:rFonts w:eastAsia="宋体"/>
                <w:lang w:eastAsia="zh-CN"/>
              </w:rPr>
            </w:pPr>
          </w:p>
        </w:tc>
        <w:tc>
          <w:tcPr>
            <w:tcW w:w="6149" w:type="dxa"/>
          </w:tcPr>
          <w:p w14:paraId="405F6FF6" w14:textId="77777777" w:rsidR="007852AF" w:rsidRDefault="007852AF" w:rsidP="0091474A">
            <w:pPr>
              <w:rPr>
                <w:rFonts w:eastAsia="宋体"/>
                <w:lang w:eastAsia="zh-CN"/>
              </w:rPr>
            </w:pPr>
          </w:p>
        </w:tc>
        <w:tc>
          <w:tcPr>
            <w:tcW w:w="2389" w:type="dxa"/>
          </w:tcPr>
          <w:p w14:paraId="28570F14" w14:textId="77777777" w:rsidR="007852AF" w:rsidRDefault="007852AF" w:rsidP="0091474A"/>
        </w:tc>
      </w:tr>
      <w:tr w:rsidR="007852AF" w14:paraId="0B3135A3" w14:textId="77777777" w:rsidTr="0091474A">
        <w:tc>
          <w:tcPr>
            <w:tcW w:w="1410" w:type="dxa"/>
          </w:tcPr>
          <w:p w14:paraId="689D2320" w14:textId="77777777" w:rsidR="007852AF" w:rsidRDefault="007852AF" w:rsidP="0091474A">
            <w:pPr>
              <w:rPr>
                <w:rFonts w:eastAsia="宋体"/>
                <w:lang w:eastAsia="zh-CN"/>
              </w:rPr>
            </w:pPr>
          </w:p>
        </w:tc>
        <w:tc>
          <w:tcPr>
            <w:tcW w:w="6149" w:type="dxa"/>
          </w:tcPr>
          <w:p w14:paraId="6F597E8E" w14:textId="77777777" w:rsidR="007852AF" w:rsidRDefault="007852AF" w:rsidP="0091474A">
            <w:pPr>
              <w:rPr>
                <w:rFonts w:eastAsia="宋体"/>
                <w:lang w:eastAsia="zh-CN"/>
              </w:rPr>
            </w:pPr>
          </w:p>
        </w:tc>
        <w:tc>
          <w:tcPr>
            <w:tcW w:w="2389" w:type="dxa"/>
          </w:tcPr>
          <w:p w14:paraId="5758F80F" w14:textId="77777777" w:rsidR="007852AF" w:rsidRDefault="007852AF" w:rsidP="0091474A"/>
        </w:tc>
      </w:tr>
      <w:tr w:rsidR="007852AF" w14:paraId="7A5D1362" w14:textId="77777777" w:rsidTr="0091474A">
        <w:tc>
          <w:tcPr>
            <w:tcW w:w="1410" w:type="dxa"/>
          </w:tcPr>
          <w:p w14:paraId="4D05FD62" w14:textId="77777777" w:rsidR="007852AF" w:rsidRDefault="007852AF" w:rsidP="0091474A">
            <w:pPr>
              <w:rPr>
                <w:rFonts w:eastAsia="宋体"/>
                <w:lang w:eastAsia="zh-CN"/>
              </w:rPr>
            </w:pPr>
          </w:p>
        </w:tc>
        <w:tc>
          <w:tcPr>
            <w:tcW w:w="6149" w:type="dxa"/>
          </w:tcPr>
          <w:p w14:paraId="79D680F9" w14:textId="77777777" w:rsidR="007852AF" w:rsidRDefault="007852AF" w:rsidP="0091474A">
            <w:pPr>
              <w:rPr>
                <w:rFonts w:eastAsia="宋体"/>
                <w:lang w:eastAsia="zh-CN"/>
              </w:rPr>
            </w:pPr>
          </w:p>
        </w:tc>
        <w:tc>
          <w:tcPr>
            <w:tcW w:w="2389" w:type="dxa"/>
          </w:tcPr>
          <w:p w14:paraId="351ED1A2" w14:textId="77777777" w:rsidR="007852AF" w:rsidRDefault="007852AF" w:rsidP="0091474A"/>
        </w:tc>
      </w:tr>
      <w:tr w:rsidR="007852AF" w14:paraId="140911A9" w14:textId="77777777" w:rsidTr="0091474A">
        <w:tc>
          <w:tcPr>
            <w:tcW w:w="1410" w:type="dxa"/>
          </w:tcPr>
          <w:p w14:paraId="71BB7706" w14:textId="77777777" w:rsidR="007852AF" w:rsidRDefault="007852AF" w:rsidP="0091474A">
            <w:pPr>
              <w:rPr>
                <w:rFonts w:eastAsia="宋体"/>
                <w:lang w:eastAsia="zh-CN"/>
              </w:rPr>
            </w:pPr>
          </w:p>
        </w:tc>
        <w:tc>
          <w:tcPr>
            <w:tcW w:w="6149" w:type="dxa"/>
          </w:tcPr>
          <w:p w14:paraId="3FD21B3D" w14:textId="77777777" w:rsidR="007852AF" w:rsidRDefault="007852AF" w:rsidP="0091474A">
            <w:pPr>
              <w:rPr>
                <w:rFonts w:eastAsia="宋体"/>
                <w:lang w:eastAsia="zh-CN"/>
              </w:rPr>
            </w:pPr>
          </w:p>
        </w:tc>
        <w:tc>
          <w:tcPr>
            <w:tcW w:w="2389" w:type="dxa"/>
          </w:tcPr>
          <w:p w14:paraId="7A6BC8F3" w14:textId="77777777" w:rsidR="007852AF" w:rsidRDefault="007852AF" w:rsidP="0091474A"/>
        </w:tc>
      </w:tr>
      <w:tr w:rsidR="007852AF" w14:paraId="02391837" w14:textId="77777777" w:rsidTr="0091474A">
        <w:tc>
          <w:tcPr>
            <w:tcW w:w="1410" w:type="dxa"/>
          </w:tcPr>
          <w:p w14:paraId="6E22A10E" w14:textId="77777777" w:rsidR="007852AF" w:rsidRDefault="007852AF" w:rsidP="0091474A">
            <w:pPr>
              <w:rPr>
                <w:rFonts w:eastAsia="宋体"/>
                <w:lang w:eastAsia="zh-CN"/>
              </w:rPr>
            </w:pPr>
          </w:p>
        </w:tc>
        <w:tc>
          <w:tcPr>
            <w:tcW w:w="6149" w:type="dxa"/>
          </w:tcPr>
          <w:p w14:paraId="418984E8" w14:textId="77777777" w:rsidR="007852AF" w:rsidRDefault="007852AF" w:rsidP="0091474A">
            <w:pPr>
              <w:rPr>
                <w:rFonts w:eastAsia="宋体"/>
                <w:lang w:eastAsia="zh-CN"/>
              </w:rPr>
            </w:pPr>
          </w:p>
        </w:tc>
        <w:tc>
          <w:tcPr>
            <w:tcW w:w="2389" w:type="dxa"/>
          </w:tcPr>
          <w:p w14:paraId="53BC84A2" w14:textId="77777777" w:rsidR="007852AF" w:rsidRDefault="007852AF" w:rsidP="0091474A"/>
        </w:tc>
      </w:tr>
      <w:tr w:rsidR="007852AF" w14:paraId="008AEE7D" w14:textId="77777777" w:rsidTr="0091474A">
        <w:tc>
          <w:tcPr>
            <w:tcW w:w="1410" w:type="dxa"/>
          </w:tcPr>
          <w:p w14:paraId="29DB6CD8" w14:textId="77777777" w:rsidR="007852AF" w:rsidRDefault="007852AF" w:rsidP="0091474A">
            <w:pPr>
              <w:rPr>
                <w:rFonts w:eastAsia="宋体"/>
                <w:lang w:eastAsia="zh-CN"/>
              </w:rPr>
            </w:pPr>
          </w:p>
        </w:tc>
        <w:tc>
          <w:tcPr>
            <w:tcW w:w="6149" w:type="dxa"/>
          </w:tcPr>
          <w:p w14:paraId="61EB5DFA" w14:textId="77777777" w:rsidR="007852AF" w:rsidRDefault="007852AF" w:rsidP="0091474A">
            <w:pPr>
              <w:rPr>
                <w:rFonts w:eastAsia="宋体"/>
                <w:lang w:eastAsia="zh-CN"/>
              </w:rPr>
            </w:pPr>
          </w:p>
        </w:tc>
        <w:tc>
          <w:tcPr>
            <w:tcW w:w="2389" w:type="dxa"/>
          </w:tcPr>
          <w:p w14:paraId="1D8132EA" w14:textId="77777777" w:rsidR="007852AF" w:rsidRDefault="007852AF" w:rsidP="0091474A"/>
        </w:tc>
      </w:tr>
      <w:tr w:rsidR="007852AF" w14:paraId="625067C5" w14:textId="77777777" w:rsidTr="0091474A">
        <w:tc>
          <w:tcPr>
            <w:tcW w:w="1410" w:type="dxa"/>
          </w:tcPr>
          <w:p w14:paraId="26F271E3" w14:textId="77777777" w:rsidR="007852AF" w:rsidRDefault="007852AF" w:rsidP="0091474A">
            <w:pPr>
              <w:rPr>
                <w:rFonts w:eastAsia="宋体"/>
                <w:lang w:eastAsia="zh-CN"/>
              </w:rPr>
            </w:pPr>
          </w:p>
        </w:tc>
        <w:tc>
          <w:tcPr>
            <w:tcW w:w="6149" w:type="dxa"/>
          </w:tcPr>
          <w:p w14:paraId="3E07EADB" w14:textId="77777777" w:rsidR="007852AF" w:rsidRDefault="007852AF" w:rsidP="0091474A">
            <w:pPr>
              <w:rPr>
                <w:rFonts w:eastAsia="宋体"/>
                <w:lang w:eastAsia="zh-CN"/>
              </w:rPr>
            </w:pPr>
          </w:p>
        </w:tc>
        <w:tc>
          <w:tcPr>
            <w:tcW w:w="2389" w:type="dxa"/>
          </w:tcPr>
          <w:p w14:paraId="50C9A1C8" w14:textId="77777777" w:rsidR="007852AF" w:rsidRDefault="007852AF" w:rsidP="0091474A"/>
        </w:tc>
      </w:tr>
      <w:tr w:rsidR="007852AF" w14:paraId="4965BEE9" w14:textId="77777777" w:rsidTr="0091474A">
        <w:tc>
          <w:tcPr>
            <w:tcW w:w="1410" w:type="dxa"/>
          </w:tcPr>
          <w:p w14:paraId="2ED1E1F0" w14:textId="77777777" w:rsidR="007852AF" w:rsidRDefault="007852AF" w:rsidP="0091474A">
            <w:pPr>
              <w:rPr>
                <w:rFonts w:eastAsia="宋体"/>
                <w:lang w:eastAsia="zh-CN"/>
              </w:rPr>
            </w:pPr>
          </w:p>
        </w:tc>
        <w:tc>
          <w:tcPr>
            <w:tcW w:w="6149" w:type="dxa"/>
          </w:tcPr>
          <w:p w14:paraId="44D57F44" w14:textId="77777777" w:rsidR="007852AF" w:rsidRDefault="007852AF" w:rsidP="0091474A">
            <w:pPr>
              <w:rPr>
                <w:rFonts w:eastAsia="宋体"/>
                <w:lang w:eastAsia="zh-CN"/>
              </w:rPr>
            </w:pPr>
          </w:p>
        </w:tc>
        <w:tc>
          <w:tcPr>
            <w:tcW w:w="2389" w:type="dxa"/>
          </w:tcPr>
          <w:p w14:paraId="4D802DB1" w14:textId="77777777" w:rsidR="007852AF" w:rsidRDefault="007852AF" w:rsidP="0091474A"/>
        </w:tc>
      </w:tr>
      <w:tr w:rsidR="007852AF" w14:paraId="2D217C70" w14:textId="77777777" w:rsidTr="0091474A">
        <w:tc>
          <w:tcPr>
            <w:tcW w:w="1410" w:type="dxa"/>
          </w:tcPr>
          <w:p w14:paraId="0EBEB881" w14:textId="77777777" w:rsidR="007852AF" w:rsidRDefault="007852AF" w:rsidP="0091474A">
            <w:pPr>
              <w:rPr>
                <w:rFonts w:eastAsia="宋体"/>
                <w:lang w:eastAsia="zh-CN"/>
              </w:rPr>
            </w:pPr>
          </w:p>
        </w:tc>
        <w:tc>
          <w:tcPr>
            <w:tcW w:w="6149" w:type="dxa"/>
          </w:tcPr>
          <w:p w14:paraId="45B8EB21" w14:textId="77777777" w:rsidR="007852AF" w:rsidRDefault="007852AF" w:rsidP="0091474A">
            <w:pPr>
              <w:rPr>
                <w:rFonts w:eastAsia="宋体"/>
                <w:lang w:eastAsia="zh-CN"/>
              </w:rPr>
            </w:pPr>
          </w:p>
        </w:tc>
        <w:tc>
          <w:tcPr>
            <w:tcW w:w="2389" w:type="dxa"/>
          </w:tcPr>
          <w:p w14:paraId="622128A7" w14:textId="77777777" w:rsidR="007852AF" w:rsidRDefault="007852AF" w:rsidP="0091474A"/>
        </w:tc>
      </w:tr>
      <w:tr w:rsidR="007852AF" w14:paraId="516536C4" w14:textId="77777777" w:rsidTr="0091474A">
        <w:tc>
          <w:tcPr>
            <w:tcW w:w="1410" w:type="dxa"/>
          </w:tcPr>
          <w:p w14:paraId="4E0996DB" w14:textId="77777777" w:rsidR="007852AF" w:rsidRDefault="007852AF" w:rsidP="0091474A">
            <w:pPr>
              <w:rPr>
                <w:rFonts w:eastAsia="宋体"/>
                <w:lang w:eastAsia="zh-CN"/>
              </w:rPr>
            </w:pPr>
          </w:p>
        </w:tc>
        <w:tc>
          <w:tcPr>
            <w:tcW w:w="6149" w:type="dxa"/>
          </w:tcPr>
          <w:p w14:paraId="60ED1C82" w14:textId="77777777" w:rsidR="007852AF" w:rsidRDefault="007852AF" w:rsidP="0091474A">
            <w:pPr>
              <w:rPr>
                <w:rFonts w:eastAsia="宋体"/>
                <w:lang w:eastAsia="zh-CN"/>
              </w:rPr>
            </w:pPr>
          </w:p>
        </w:tc>
        <w:tc>
          <w:tcPr>
            <w:tcW w:w="2389" w:type="dxa"/>
          </w:tcPr>
          <w:p w14:paraId="036B95F9" w14:textId="77777777" w:rsidR="007852AF" w:rsidRDefault="007852AF" w:rsidP="0091474A"/>
        </w:tc>
      </w:tr>
      <w:tr w:rsidR="007852AF" w14:paraId="44B4B9B6" w14:textId="77777777" w:rsidTr="0091474A">
        <w:tc>
          <w:tcPr>
            <w:tcW w:w="1410" w:type="dxa"/>
          </w:tcPr>
          <w:p w14:paraId="6CABD8A3" w14:textId="77777777" w:rsidR="007852AF" w:rsidRDefault="007852AF" w:rsidP="0091474A">
            <w:pPr>
              <w:rPr>
                <w:rFonts w:eastAsia="宋体"/>
                <w:lang w:eastAsia="zh-CN"/>
              </w:rPr>
            </w:pPr>
          </w:p>
        </w:tc>
        <w:tc>
          <w:tcPr>
            <w:tcW w:w="6149" w:type="dxa"/>
          </w:tcPr>
          <w:p w14:paraId="17A2DE01" w14:textId="77777777" w:rsidR="007852AF" w:rsidRDefault="007852AF" w:rsidP="0091474A">
            <w:pPr>
              <w:rPr>
                <w:rFonts w:eastAsia="宋体"/>
                <w:lang w:eastAsia="zh-CN"/>
              </w:rPr>
            </w:pPr>
          </w:p>
        </w:tc>
        <w:tc>
          <w:tcPr>
            <w:tcW w:w="2389" w:type="dxa"/>
          </w:tcPr>
          <w:p w14:paraId="5E2B7858" w14:textId="77777777" w:rsidR="007852AF" w:rsidRDefault="007852AF" w:rsidP="0091474A"/>
        </w:tc>
      </w:tr>
      <w:tr w:rsidR="007852AF" w14:paraId="2E45A2A4" w14:textId="77777777" w:rsidTr="0091474A">
        <w:tc>
          <w:tcPr>
            <w:tcW w:w="1410" w:type="dxa"/>
          </w:tcPr>
          <w:p w14:paraId="30B31068" w14:textId="77777777" w:rsidR="007852AF" w:rsidRDefault="007852AF" w:rsidP="0091474A">
            <w:pPr>
              <w:rPr>
                <w:rFonts w:eastAsia="宋体"/>
                <w:lang w:eastAsia="zh-CN"/>
              </w:rPr>
            </w:pPr>
          </w:p>
        </w:tc>
        <w:tc>
          <w:tcPr>
            <w:tcW w:w="6149" w:type="dxa"/>
          </w:tcPr>
          <w:p w14:paraId="608924F2" w14:textId="77777777" w:rsidR="007852AF" w:rsidRDefault="007852AF" w:rsidP="0091474A">
            <w:pPr>
              <w:rPr>
                <w:rFonts w:eastAsia="宋体"/>
                <w:lang w:eastAsia="zh-CN"/>
              </w:rPr>
            </w:pPr>
          </w:p>
        </w:tc>
        <w:tc>
          <w:tcPr>
            <w:tcW w:w="2389" w:type="dxa"/>
          </w:tcPr>
          <w:p w14:paraId="085B367A" w14:textId="77777777" w:rsidR="007852AF" w:rsidRDefault="007852AF" w:rsidP="0091474A"/>
        </w:tc>
      </w:tr>
    </w:tbl>
    <w:p w14:paraId="23B26E5F" w14:textId="77777777" w:rsidR="00F54C59" w:rsidRPr="00F54C59" w:rsidRDefault="00F54C59"/>
    <w:p w14:paraId="0EACC62D" w14:textId="77777777" w:rsidR="00030F26" w:rsidRDefault="004F0686">
      <w:pPr>
        <w:pStyle w:val="20"/>
      </w:pPr>
      <w:r>
        <w:rPr>
          <w:rFonts w:hint="eastAsia"/>
        </w:rPr>
        <w:lastRenderedPageBreak/>
        <w:t>B</w:t>
      </w:r>
      <w:r>
        <w:t>eam indication</w:t>
      </w:r>
    </w:p>
    <w:p w14:paraId="153B5A35" w14:textId="35CF9A79" w:rsidR="00030F26" w:rsidRDefault="008738DF">
      <w:pPr>
        <w:pStyle w:val="30"/>
      </w:pPr>
      <w:r>
        <w:t xml:space="preserve">[Closed] </w:t>
      </w:r>
      <w:r w:rsidR="004F0686">
        <w:rPr>
          <w:rFonts w:hint="eastAsia"/>
        </w:rPr>
        <w:t>B</w:t>
      </w:r>
      <w:r w:rsidR="004F0686">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a"/>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lastRenderedPageBreak/>
        <w:t>[FL proposal 3-1-v1]</w:t>
      </w:r>
    </w:p>
    <w:p w14:paraId="5A722CAD" w14:textId="77777777" w:rsidR="00030F26" w:rsidRDefault="004F0686">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w:t>
            </w:r>
            <w:r>
              <w:lastRenderedPageBreak/>
              <w:t xml:space="preserve">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lastRenderedPageBreak/>
              <w:t xml:space="preserve">I think you are not the only company to </w:t>
            </w:r>
            <w:r>
              <w:lastRenderedPageBreak/>
              <w:t xml:space="preserve">identify this issue. I believe this can be discussed further. </w:t>
            </w:r>
          </w:p>
        </w:tc>
      </w:tr>
      <w:tr w:rsidR="00030F26" w14:paraId="220AEB3F" w14:textId="77777777" w:rsidTr="00030F26">
        <w:tc>
          <w:tcPr>
            <w:tcW w:w="2021" w:type="dxa"/>
          </w:tcPr>
          <w:p w14:paraId="6346FEEB" w14:textId="77777777" w:rsidR="00030F26" w:rsidRDefault="004F0686">
            <w:r>
              <w:lastRenderedPageBreak/>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5B69CEA0"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宋体" w:hint="eastAsia"/>
                <w:lang w:eastAsia="zh-CN"/>
              </w:rPr>
              <w:t>D</w:t>
            </w:r>
            <w:r>
              <w:rPr>
                <w:rFonts w:eastAsia="宋体"/>
                <w:lang w:eastAsia="zh-CN"/>
              </w:rPr>
              <w:t>OCOMO</w:t>
            </w:r>
          </w:p>
        </w:tc>
        <w:tc>
          <w:tcPr>
            <w:tcW w:w="5534" w:type="dxa"/>
          </w:tcPr>
          <w:p w14:paraId="287A57BF" w14:textId="77777777" w:rsidR="00030F26" w:rsidRDefault="004F0686">
            <w:r>
              <w:rPr>
                <w:rFonts w:eastAsia="宋体" w:hint="eastAsia"/>
                <w:lang w:eastAsia="zh-CN"/>
              </w:rPr>
              <w:t>W</w:t>
            </w:r>
            <w:r>
              <w:rPr>
                <w:rFonts w:eastAsia="宋体"/>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5521CD99" w14:textId="77777777" w:rsidR="00030F26" w:rsidRDefault="004F0686">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CD9485E" w14:textId="77777777" w:rsidR="00030F26" w:rsidRDefault="004F0686">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宋体"/>
                <w:lang w:eastAsia="zh-CN"/>
              </w:rPr>
            </w:pPr>
            <w:r>
              <w:rPr>
                <w:rFonts w:eastAsia="宋体"/>
                <w:lang w:eastAsia="zh-CN"/>
              </w:rPr>
              <w:t xml:space="preserve">New H3C </w:t>
            </w:r>
          </w:p>
        </w:tc>
        <w:tc>
          <w:tcPr>
            <w:tcW w:w="5534" w:type="dxa"/>
          </w:tcPr>
          <w:p w14:paraId="28B687FC" w14:textId="77777777" w:rsidR="00030F26" w:rsidRDefault="004F0686">
            <w:pPr>
              <w:rPr>
                <w:rFonts w:eastAsia="宋体"/>
                <w:lang w:eastAsia="zh-CN"/>
              </w:rPr>
            </w:pPr>
            <w:r>
              <w:rPr>
                <w:rFonts w:eastAsia="宋体"/>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宋体"/>
                <w:lang w:val="en-US" w:eastAsia="zh-CN"/>
              </w:rPr>
            </w:pPr>
            <w:r>
              <w:rPr>
                <w:rFonts w:eastAsia="宋体" w:hint="eastAsia"/>
                <w:lang w:val="en-US" w:eastAsia="zh-CN"/>
              </w:rPr>
              <w:t>ZTE</w:t>
            </w:r>
          </w:p>
        </w:tc>
        <w:tc>
          <w:tcPr>
            <w:tcW w:w="5534" w:type="dxa"/>
          </w:tcPr>
          <w:p w14:paraId="610D6EDC" w14:textId="77777777" w:rsidR="00030F26" w:rsidRDefault="004F0686">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54A3A56A" w14:textId="77777777" w:rsidR="00030F26" w:rsidRDefault="004F0686">
            <w:pPr>
              <w:rPr>
                <w:rFonts w:eastAsia="宋体"/>
                <w:lang w:eastAsia="zh-CN"/>
              </w:rPr>
            </w:pPr>
            <w:r>
              <w:rPr>
                <w:rFonts w:eastAsia="宋体"/>
                <w:lang w:eastAsia="zh-CN"/>
              </w:rPr>
              <w:t xml:space="preserve">The TCI frame can be decided by RAN1. To our understanding, unified TCI framework in Rel-17 is more efficient to indicate beam for multiple channels/signals in multiple cells from the perspective of signalling overhead. Considering the difference </w:t>
            </w:r>
            <w:r>
              <w:rPr>
                <w:rFonts w:eastAsia="宋体"/>
                <w:lang w:eastAsia="zh-CN"/>
              </w:rPr>
              <w:lastRenderedPageBreak/>
              <w:t>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07D78691" w14:textId="77777777" w:rsidR="00030F26" w:rsidRDefault="004F0686">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宋体"/>
                <w:lang w:eastAsia="zh-CN"/>
              </w:rPr>
            </w:pPr>
            <w:r>
              <w:rPr>
                <w:rFonts w:eastAsia="宋体" w:hint="eastAsia"/>
                <w:lang w:eastAsia="zh-CN"/>
              </w:rPr>
              <w:t>CATT</w:t>
            </w:r>
          </w:p>
        </w:tc>
        <w:tc>
          <w:tcPr>
            <w:tcW w:w="5534" w:type="dxa"/>
          </w:tcPr>
          <w:p w14:paraId="6664E634" w14:textId="77777777" w:rsidR="00030F26" w:rsidRDefault="004F0686">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797C939" w14:textId="77777777" w:rsidR="00030F26" w:rsidRDefault="004F0686">
            <w:pPr>
              <w:rPr>
                <w:rFonts w:eastAsia="宋体"/>
                <w:lang w:val="en-US" w:eastAsia="zh-CN"/>
              </w:rPr>
            </w:pPr>
            <w:r>
              <w:rPr>
                <w:rFonts w:eastAsia="宋体"/>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宋体"/>
                <w:lang w:eastAsia="zh-CN"/>
              </w:rPr>
            </w:pPr>
            <w:r>
              <w:rPr>
                <w:rFonts w:eastAsia="宋体"/>
                <w:lang w:eastAsia="zh-CN"/>
              </w:rPr>
              <w:t>Ericsson</w:t>
            </w:r>
          </w:p>
        </w:tc>
        <w:tc>
          <w:tcPr>
            <w:tcW w:w="5534" w:type="dxa"/>
          </w:tcPr>
          <w:p w14:paraId="20E6A8C6" w14:textId="77777777" w:rsidR="00030F26" w:rsidRDefault="004F0686">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宋体"/>
                <w:lang w:eastAsia="zh-CN"/>
              </w:rPr>
            </w:pPr>
            <w:r>
              <w:rPr>
                <w:rFonts w:eastAsia="宋体"/>
                <w:lang w:eastAsia="zh-CN"/>
              </w:rPr>
              <w:t>Nokia</w:t>
            </w:r>
          </w:p>
        </w:tc>
        <w:tc>
          <w:tcPr>
            <w:tcW w:w="5534" w:type="dxa"/>
          </w:tcPr>
          <w:p w14:paraId="6E2D6456" w14:textId="77777777" w:rsidR="00030F26" w:rsidRDefault="004F0686">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宋体"/>
                <w:lang w:eastAsia="zh-CN"/>
              </w:rPr>
            </w:pPr>
            <w:r>
              <w:rPr>
                <w:rFonts w:eastAsia="宋体"/>
                <w:lang w:eastAsia="zh-CN"/>
              </w:rPr>
              <w:t>InterDigital</w:t>
            </w:r>
          </w:p>
        </w:tc>
        <w:tc>
          <w:tcPr>
            <w:tcW w:w="5534" w:type="dxa"/>
          </w:tcPr>
          <w:p w14:paraId="5BD4D41C" w14:textId="77777777" w:rsidR="00030F26" w:rsidRDefault="004F0686">
            <w:pPr>
              <w:rPr>
                <w:rFonts w:eastAsia="宋体"/>
                <w:lang w:val="en-US" w:eastAsia="zh-CN"/>
              </w:rPr>
            </w:pPr>
            <w:r>
              <w:rPr>
                <w:rFonts w:eastAsia="宋体"/>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宋体"/>
                <w:lang w:eastAsia="zh-CN"/>
              </w:rPr>
            </w:pPr>
            <w:r>
              <w:rPr>
                <w:rFonts w:eastAsia="宋体"/>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宋体"/>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宋体"/>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lastRenderedPageBreak/>
        <w:t>Y</w:t>
      </w:r>
      <w:r>
        <w:t xml:space="preserve">es (wait for RAN2 input, FL’s proposal )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755747" w14:textId="77777777" w:rsidR="00030F26" w:rsidRDefault="004F0686">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宋体" w:hint="eastAsia"/>
                <w:lang w:eastAsia="zh-CN"/>
              </w:rPr>
              <w:t>v</w:t>
            </w:r>
            <w:r>
              <w:rPr>
                <w:rFonts w:eastAsia="宋体"/>
                <w:lang w:eastAsia="zh-CN"/>
              </w:rPr>
              <w:t>ivo</w:t>
            </w:r>
          </w:p>
        </w:tc>
        <w:tc>
          <w:tcPr>
            <w:tcW w:w="6149" w:type="dxa"/>
          </w:tcPr>
          <w:p w14:paraId="763023D4" w14:textId="77777777" w:rsidR="00030F26" w:rsidRDefault="004F0686">
            <w:r>
              <w:rPr>
                <w:rFonts w:eastAsia="宋体"/>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957BEED"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宋体"/>
                <w:lang w:val="en-US" w:eastAsia="zh-CN"/>
              </w:rPr>
            </w:pPr>
            <w:r>
              <w:rPr>
                <w:rFonts w:eastAsia="宋体" w:hint="eastAsia"/>
                <w:lang w:val="en-US" w:eastAsia="zh-CN"/>
              </w:rPr>
              <w:t>ZTE</w:t>
            </w:r>
          </w:p>
        </w:tc>
        <w:tc>
          <w:tcPr>
            <w:tcW w:w="6149" w:type="dxa"/>
          </w:tcPr>
          <w:p w14:paraId="3E4EEE84" w14:textId="77777777" w:rsidR="00030F26" w:rsidRDefault="004F0686">
            <w:pPr>
              <w:rPr>
                <w:rFonts w:eastAsia="宋体"/>
                <w:lang w:val="en-US" w:eastAsia="zh-CN"/>
              </w:rPr>
            </w:pPr>
            <w:r>
              <w:rPr>
                <w:rFonts w:eastAsia="宋体"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w:t>
            </w:r>
            <w:r>
              <w:lastRenderedPageBreak/>
              <w:t xml:space="preserve">RAN1 (RAN2 observes that L1/L2 mobility need to support inter-freq cases).  </w:t>
            </w:r>
          </w:p>
          <w:p w14:paraId="0EB4F9CA" w14:textId="77777777" w:rsidR="00030F26" w:rsidRDefault="004F0686">
            <w:pPr>
              <w:rPr>
                <w:rFonts w:eastAsia="宋体"/>
                <w:lang w:val="en-US" w:eastAsia="zh-CN"/>
              </w:rPr>
            </w:pPr>
            <w:r>
              <w:rPr>
                <w:rFonts w:eastAsia="宋体" w:hint="eastAsia"/>
                <w:lang w:val="en-US" w:eastAsia="zh-CN"/>
              </w:rPr>
              <w:t>Besides, we are fine with FL proposal.</w:t>
            </w:r>
          </w:p>
          <w:p w14:paraId="4FDF6278" w14:textId="77777777" w:rsidR="00030F26" w:rsidRDefault="00030F26">
            <w:pPr>
              <w:rPr>
                <w:rFonts w:eastAsia="宋体"/>
                <w:lang w:val="en-US" w:eastAsia="zh-CN"/>
              </w:rPr>
            </w:pPr>
          </w:p>
          <w:p w14:paraId="47D17640" w14:textId="77777777" w:rsidR="00030F26" w:rsidRDefault="00030F26">
            <w:pPr>
              <w:rPr>
                <w:rFonts w:eastAsia="宋体"/>
                <w:lang w:val="en-US" w:eastAsia="zh-CN"/>
              </w:rPr>
            </w:pPr>
          </w:p>
        </w:tc>
        <w:tc>
          <w:tcPr>
            <w:tcW w:w="2389" w:type="dxa"/>
          </w:tcPr>
          <w:p w14:paraId="49B25B3A" w14:textId="77777777" w:rsidR="00030F26" w:rsidRDefault="004F0686">
            <w:r>
              <w:rPr>
                <w:rFonts w:hint="eastAsia"/>
              </w:rPr>
              <w:lastRenderedPageBreak/>
              <w:t>T</w:t>
            </w:r>
            <w:r>
              <w:t xml:space="preserve">hanks for information. Yes, I’m aware of the conclusion. </w:t>
            </w:r>
          </w:p>
          <w:p w14:paraId="5A62A213" w14:textId="77777777" w:rsidR="00030F26" w:rsidRDefault="004F0686">
            <w:r>
              <w:rPr>
                <w:rFonts w:hint="eastAsia"/>
              </w:rPr>
              <w:t>m</w:t>
            </w:r>
            <w:r>
              <w:t xml:space="preserve">aybe last 2 bullet’s “This does not~” and </w:t>
            </w:r>
            <w:r>
              <w:lastRenderedPageBreak/>
              <w:t xml:space="preserve">“An LS ~” are not necessary anymore. </w:t>
            </w:r>
          </w:p>
        </w:tc>
      </w:tr>
      <w:tr w:rsidR="00030F26" w14:paraId="0C96EA63" w14:textId="77777777" w:rsidTr="00030F26">
        <w:tc>
          <w:tcPr>
            <w:tcW w:w="1410" w:type="dxa"/>
          </w:tcPr>
          <w:p w14:paraId="6EB27FE5" w14:textId="77777777" w:rsidR="00030F26" w:rsidRDefault="004F0686">
            <w:r>
              <w:lastRenderedPageBreak/>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宋体"/>
                <w:lang w:eastAsia="zh-CN"/>
              </w:rPr>
            </w:pPr>
            <w:r>
              <w:rPr>
                <w:rFonts w:eastAsia="宋体" w:hint="eastAsia"/>
                <w:lang w:eastAsia="zh-CN"/>
              </w:rPr>
              <w:t>CATT</w:t>
            </w:r>
          </w:p>
        </w:tc>
        <w:tc>
          <w:tcPr>
            <w:tcW w:w="6149" w:type="dxa"/>
          </w:tcPr>
          <w:p w14:paraId="6FFEA556" w14:textId="77777777" w:rsidR="00030F26" w:rsidRDefault="004F0686">
            <w:r>
              <w:rPr>
                <w:rFonts w:eastAsia="宋体"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5537C36C" w14:textId="77777777" w:rsidR="00030F26" w:rsidRDefault="004F0686">
            <w:r>
              <w:rPr>
                <w:rFonts w:eastAsia="宋体"/>
                <w:lang w:eastAsia="zh-CN"/>
              </w:rPr>
              <w:t>Support the updated</w:t>
            </w:r>
            <w:r>
              <w:t xml:space="preserve"> </w:t>
            </w:r>
            <w:r>
              <w:rPr>
                <w:rFonts w:eastAsia="宋体"/>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149" w:type="dxa"/>
          </w:tcPr>
          <w:p w14:paraId="520633FD" w14:textId="77777777" w:rsidR="00030F26" w:rsidRDefault="004F0686">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宋体"/>
                <w:lang w:eastAsia="zh-CN"/>
              </w:rPr>
            </w:pPr>
            <w:r>
              <w:rPr>
                <w:rFonts w:eastAsia="宋体"/>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lastRenderedPageBreak/>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68A972CE" w:rsidR="00141FBF" w:rsidRPr="00AD4B5C" w:rsidRDefault="00AD4B5C" w:rsidP="00C97CB8">
            <w:pPr>
              <w:rPr>
                <w:rFonts w:eastAsiaTheme="minorEastAsia"/>
              </w:rPr>
            </w:pPr>
            <w:r>
              <w:rPr>
                <w:rFonts w:eastAsiaTheme="minorEastAsia" w:hint="eastAsia"/>
              </w:rPr>
              <w:t>E</w:t>
            </w:r>
            <w:r>
              <w:rPr>
                <w:rFonts w:eastAsiaTheme="minorEastAsia"/>
              </w:rPr>
              <w:t>ricsson</w:t>
            </w:r>
          </w:p>
        </w:tc>
        <w:tc>
          <w:tcPr>
            <w:tcW w:w="6149" w:type="dxa"/>
          </w:tcPr>
          <w:p w14:paraId="2EC27702" w14:textId="77777777" w:rsidR="00AD4B5C" w:rsidRDefault="00AD4B5C" w:rsidP="00AD4B5C">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2355AE87" w14:textId="77777777" w:rsidR="00141FBF" w:rsidRDefault="00141FBF" w:rsidP="00C97CB8">
            <w:pPr>
              <w:rPr>
                <w:rFonts w:eastAsia="宋体"/>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69EEC691" w:rsidR="00141FBF" w:rsidRPr="00526861" w:rsidRDefault="00526861" w:rsidP="00C97CB8">
            <w:pPr>
              <w:rPr>
                <w:rFonts w:eastAsiaTheme="minorEastAsia"/>
              </w:rPr>
            </w:pPr>
            <w:r>
              <w:rPr>
                <w:rFonts w:eastAsiaTheme="minorEastAsia" w:hint="eastAsia"/>
              </w:rPr>
              <w:t>S</w:t>
            </w:r>
            <w:r>
              <w:rPr>
                <w:rFonts w:eastAsiaTheme="minorEastAsia"/>
              </w:rPr>
              <w:t>amsung</w:t>
            </w:r>
          </w:p>
        </w:tc>
        <w:tc>
          <w:tcPr>
            <w:tcW w:w="6149" w:type="dxa"/>
          </w:tcPr>
          <w:p w14:paraId="72B0BBD2" w14:textId="77777777" w:rsidR="00526861" w:rsidRDefault="00526861" w:rsidP="00526861">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4556156D" w14:textId="77777777" w:rsidR="00141FBF" w:rsidRPr="00526861" w:rsidRDefault="00141FBF" w:rsidP="00C97CB8">
            <w:pPr>
              <w:rPr>
                <w:rFonts w:eastAsia="宋体"/>
                <w:lang w:val="en-US"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宋体"/>
                <w:lang w:eastAsia="zh-CN"/>
              </w:rPr>
            </w:pPr>
          </w:p>
        </w:tc>
        <w:tc>
          <w:tcPr>
            <w:tcW w:w="6149" w:type="dxa"/>
          </w:tcPr>
          <w:p w14:paraId="1628D1CA" w14:textId="77777777" w:rsidR="00141FBF" w:rsidRDefault="00141FBF" w:rsidP="00C97CB8">
            <w:pPr>
              <w:rPr>
                <w:rFonts w:eastAsia="宋体"/>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宋体"/>
                <w:lang w:eastAsia="zh-CN"/>
              </w:rPr>
            </w:pPr>
          </w:p>
        </w:tc>
        <w:tc>
          <w:tcPr>
            <w:tcW w:w="6149" w:type="dxa"/>
          </w:tcPr>
          <w:p w14:paraId="268A4248" w14:textId="77777777" w:rsidR="00141FBF" w:rsidRDefault="00141FBF" w:rsidP="00C97CB8">
            <w:pPr>
              <w:rPr>
                <w:rFonts w:eastAsia="宋体"/>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宋体"/>
                <w:lang w:eastAsia="zh-CN"/>
              </w:rPr>
            </w:pPr>
          </w:p>
        </w:tc>
        <w:tc>
          <w:tcPr>
            <w:tcW w:w="6149" w:type="dxa"/>
          </w:tcPr>
          <w:p w14:paraId="049A15B2" w14:textId="77777777" w:rsidR="00141FBF" w:rsidRDefault="00141FBF" w:rsidP="00C97CB8">
            <w:pPr>
              <w:rPr>
                <w:rFonts w:eastAsia="宋体"/>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宋体"/>
                <w:lang w:eastAsia="zh-CN"/>
              </w:rPr>
            </w:pPr>
          </w:p>
        </w:tc>
        <w:tc>
          <w:tcPr>
            <w:tcW w:w="6149" w:type="dxa"/>
          </w:tcPr>
          <w:p w14:paraId="25C944F0" w14:textId="77777777" w:rsidR="00141FBF" w:rsidRDefault="00141FBF" w:rsidP="00C97CB8">
            <w:pPr>
              <w:rPr>
                <w:rFonts w:eastAsia="宋体"/>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宋体"/>
                <w:lang w:eastAsia="zh-CN"/>
              </w:rPr>
            </w:pPr>
          </w:p>
        </w:tc>
        <w:tc>
          <w:tcPr>
            <w:tcW w:w="6149" w:type="dxa"/>
          </w:tcPr>
          <w:p w14:paraId="61B92D0C" w14:textId="77777777" w:rsidR="00141FBF" w:rsidRDefault="00141FBF" w:rsidP="00C97CB8">
            <w:pPr>
              <w:rPr>
                <w:rFonts w:eastAsia="宋体"/>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宋体"/>
                <w:lang w:eastAsia="zh-CN"/>
              </w:rPr>
            </w:pPr>
          </w:p>
        </w:tc>
        <w:tc>
          <w:tcPr>
            <w:tcW w:w="6149" w:type="dxa"/>
          </w:tcPr>
          <w:p w14:paraId="45D5C933" w14:textId="77777777" w:rsidR="00141FBF" w:rsidRDefault="00141FBF" w:rsidP="00C97CB8">
            <w:pPr>
              <w:rPr>
                <w:rFonts w:eastAsia="宋体"/>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宋体"/>
                <w:lang w:eastAsia="zh-CN"/>
              </w:rPr>
            </w:pPr>
          </w:p>
        </w:tc>
        <w:tc>
          <w:tcPr>
            <w:tcW w:w="6149" w:type="dxa"/>
          </w:tcPr>
          <w:p w14:paraId="26E15CE1" w14:textId="77777777" w:rsidR="00141FBF" w:rsidRDefault="00141FBF" w:rsidP="00C97CB8">
            <w:pPr>
              <w:rPr>
                <w:rFonts w:eastAsia="宋体"/>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宋体"/>
                <w:lang w:eastAsia="zh-CN"/>
              </w:rPr>
            </w:pPr>
          </w:p>
        </w:tc>
        <w:tc>
          <w:tcPr>
            <w:tcW w:w="6149" w:type="dxa"/>
          </w:tcPr>
          <w:p w14:paraId="3A7509E4" w14:textId="77777777" w:rsidR="00141FBF" w:rsidRDefault="00141FBF" w:rsidP="00C97CB8">
            <w:pPr>
              <w:rPr>
                <w:rFonts w:eastAsia="宋体"/>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宋体"/>
                <w:lang w:eastAsia="zh-CN"/>
              </w:rPr>
            </w:pPr>
          </w:p>
        </w:tc>
        <w:tc>
          <w:tcPr>
            <w:tcW w:w="6149" w:type="dxa"/>
          </w:tcPr>
          <w:p w14:paraId="57F39438" w14:textId="77777777" w:rsidR="00141FBF" w:rsidRDefault="00141FBF" w:rsidP="00C97CB8">
            <w:pPr>
              <w:rPr>
                <w:rFonts w:eastAsia="宋体"/>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5F39C873" w14:textId="54A10904" w:rsidR="00F10573" w:rsidRDefault="00F10573" w:rsidP="00F10573">
      <w:pPr>
        <w:pStyle w:val="5"/>
      </w:pPr>
      <w:r>
        <w:t>[FL proposal 3-1-v4 for checkpoint Oct 14]</w:t>
      </w:r>
    </w:p>
    <w:p w14:paraId="103BB0E1" w14:textId="77777777" w:rsidR="000E725B" w:rsidRDefault="00611274" w:rsidP="000E725B">
      <w:pPr>
        <w:pStyle w:val="a"/>
        <w:numPr>
          <w:ilvl w:val="0"/>
          <w:numId w:val="9"/>
        </w:numPr>
      </w:pPr>
      <w:r>
        <w:rPr>
          <w:rFonts w:hint="eastAsia"/>
        </w:rPr>
        <w:t xml:space="preserve">RAN1 to further study if the beam indication of candidate cell(s) L1/L2 mobility should be designed for a specific TCI framework below, and their potential RAN1 spec impact. </w:t>
      </w:r>
    </w:p>
    <w:p w14:paraId="0BD268E3" w14:textId="77777777" w:rsidR="000E725B" w:rsidRDefault="00611274" w:rsidP="000E725B">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5A9F7A70" w14:textId="77777777" w:rsidR="000E725B" w:rsidRDefault="00611274" w:rsidP="000E725B">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112FBF46" w14:textId="5E576A8D" w:rsidR="00611274" w:rsidRDefault="00611274" w:rsidP="000E725B">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02CC811" w14:textId="17B36D94" w:rsidR="006D4D36" w:rsidRDefault="006D4D36" w:rsidP="006D4D36">
      <w:pPr>
        <w:pStyle w:val="5"/>
      </w:pPr>
      <w:r>
        <w:lastRenderedPageBreak/>
        <w:t>[Discussion on proposal 3-1-v4]</w:t>
      </w:r>
    </w:p>
    <w:p w14:paraId="2103F1B2" w14:textId="77777777" w:rsidR="006D4D36" w:rsidRDefault="006D4D36" w:rsidP="006D4D3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6D4D36" w14:paraId="0F495AA3"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2F5BF203" w14:textId="77777777" w:rsidR="006D4D36" w:rsidRDefault="006D4D36" w:rsidP="00F73D5B">
            <w:pPr>
              <w:rPr>
                <w:b w:val="0"/>
                <w:bCs w:val="0"/>
              </w:rPr>
            </w:pPr>
            <w:r>
              <w:rPr>
                <w:rFonts w:hint="eastAsia"/>
              </w:rPr>
              <w:t>C</w:t>
            </w:r>
            <w:r>
              <w:t>ompany</w:t>
            </w:r>
          </w:p>
        </w:tc>
        <w:tc>
          <w:tcPr>
            <w:tcW w:w="6149" w:type="dxa"/>
          </w:tcPr>
          <w:p w14:paraId="75602757" w14:textId="638ACE97" w:rsidR="006D4D36" w:rsidRDefault="006D4D36" w:rsidP="00F73D5B">
            <w:pPr>
              <w:rPr>
                <w:b w:val="0"/>
                <w:bCs w:val="0"/>
              </w:rPr>
            </w:pPr>
            <w:r>
              <w:rPr>
                <w:rFonts w:hint="eastAsia"/>
              </w:rPr>
              <w:t>C</w:t>
            </w:r>
            <w:r>
              <w:t>omment to proposal 3-</w:t>
            </w:r>
            <w:r w:rsidR="00D069A5">
              <w:t>1</w:t>
            </w:r>
            <w:r>
              <w:t>-v</w:t>
            </w:r>
            <w:r w:rsidR="00D069A5">
              <w:t>4</w:t>
            </w:r>
          </w:p>
        </w:tc>
        <w:tc>
          <w:tcPr>
            <w:tcW w:w="2389" w:type="dxa"/>
          </w:tcPr>
          <w:p w14:paraId="04D23509" w14:textId="77777777" w:rsidR="006D4D36" w:rsidRDefault="006D4D36" w:rsidP="00F73D5B">
            <w:r>
              <w:t>Response from FL</w:t>
            </w:r>
          </w:p>
        </w:tc>
      </w:tr>
      <w:tr w:rsidR="006D4D36" w14:paraId="0CE5541A" w14:textId="77777777" w:rsidTr="00F73D5B">
        <w:tc>
          <w:tcPr>
            <w:tcW w:w="1410" w:type="dxa"/>
          </w:tcPr>
          <w:p w14:paraId="0C26D3D1" w14:textId="0CFCB19E" w:rsidR="006D4D36" w:rsidRDefault="006D4D36" w:rsidP="00F73D5B">
            <w:pPr>
              <w:rPr>
                <w:rFonts w:eastAsia="宋体"/>
                <w:lang w:eastAsia="zh-CN"/>
              </w:rPr>
            </w:pPr>
          </w:p>
        </w:tc>
        <w:tc>
          <w:tcPr>
            <w:tcW w:w="6149" w:type="dxa"/>
          </w:tcPr>
          <w:p w14:paraId="4898C008" w14:textId="597F8ACD" w:rsidR="006D4D36" w:rsidRDefault="006D4D36" w:rsidP="00F73D5B">
            <w:pPr>
              <w:rPr>
                <w:rFonts w:eastAsia="宋体"/>
                <w:lang w:eastAsia="zh-CN"/>
              </w:rPr>
            </w:pPr>
          </w:p>
        </w:tc>
        <w:tc>
          <w:tcPr>
            <w:tcW w:w="2389" w:type="dxa"/>
          </w:tcPr>
          <w:p w14:paraId="270BDB35" w14:textId="77777777" w:rsidR="006D4D36" w:rsidRDefault="006D4D36" w:rsidP="00F73D5B"/>
        </w:tc>
      </w:tr>
      <w:tr w:rsidR="006D4D36" w14:paraId="6B8F36C6" w14:textId="77777777" w:rsidTr="00F73D5B">
        <w:tc>
          <w:tcPr>
            <w:tcW w:w="1410" w:type="dxa"/>
          </w:tcPr>
          <w:p w14:paraId="54D826BC" w14:textId="2F264BA0" w:rsidR="006D4D36" w:rsidRDefault="006D4D36" w:rsidP="00F73D5B">
            <w:pPr>
              <w:rPr>
                <w:rFonts w:eastAsia="宋体"/>
                <w:lang w:eastAsia="zh-CN"/>
              </w:rPr>
            </w:pPr>
          </w:p>
        </w:tc>
        <w:tc>
          <w:tcPr>
            <w:tcW w:w="6149" w:type="dxa"/>
          </w:tcPr>
          <w:p w14:paraId="0352EA78" w14:textId="5536B764" w:rsidR="006D4D36" w:rsidRDefault="006D4D36" w:rsidP="00F73D5B">
            <w:pPr>
              <w:rPr>
                <w:rFonts w:eastAsia="宋体"/>
                <w:lang w:eastAsia="zh-CN"/>
              </w:rPr>
            </w:pPr>
          </w:p>
        </w:tc>
        <w:tc>
          <w:tcPr>
            <w:tcW w:w="2389" w:type="dxa"/>
          </w:tcPr>
          <w:p w14:paraId="1EF9ADDA" w14:textId="77777777" w:rsidR="006D4D36" w:rsidRDefault="006D4D36" w:rsidP="00F73D5B"/>
        </w:tc>
      </w:tr>
      <w:tr w:rsidR="006D4D36" w14:paraId="0E6A55B5" w14:textId="77777777" w:rsidTr="00F73D5B">
        <w:tc>
          <w:tcPr>
            <w:tcW w:w="1410" w:type="dxa"/>
          </w:tcPr>
          <w:p w14:paraId="70352BB5" w14:textId="77777777" w:rsidR="006D4D36" w:rsidRDefault="006D4D36" w:rsidP="00F73D5B">
            <w:pPr>
              <w:rPr>
                <w:rFonts w:eastAsia="宋体"/>
                <w:lang w:eastAsia="zh-CN"/>
              </w:rPr>
            </w:pPr>
          </w:p>
        </w:tc>
        <w:tc>
          <w:tcPr>
            <w:tcW w:w="6149" w:type="dxa"/>
          </w:tcPr>
          <w:p w14:paraId="42DAC09B" w14:textId="77777777" w:rsidR="006D4D36" w:rsidRDefault="006D4D36" w:rsidP="00F73D5B">
            <w:pPr>
              <w:rPr>
                <w:rFonts w:eastAsia="宋体"/>
                <w:lang w:eastAsia="zh-CN"/>
              </w:rPr>
            </w:pPr>
          </w:p>
        </w:tc>
        <w:tc>
          <w:tcPr>
            <w:tcW w:w="2389" w:type="dxa"/>
          </w:tcPr>
          <w:p w14:paraId="5D1BCBE7" w14:textId="77777777" w:rsidR="006D4D36" w:rsidRDefault="006D4D36" w:rsidP="00F73D5B"/>
        </w:tc>
      </w:tr>
    </w:tbl>
    <w:p w14:paraId="6A42BF35" w14:textId="2B7F0092" w:rsidR="00030F26" w:rsidRDefault="00030F26"/>
    <w:p w14:paraId="2BD85585" w14:textId="4F245D0D" w:rsidR="008738DF" w:rsidRDefault="008738DF" w:rsidP="008738DF">
      <w:pPr>
        <w:pStyle w:val="5"/>
      </w:pPr>
      <w:r>
        <w:t>[Conclusion]</w:t>
      </w:r>
    </w:p>
    <w:p w14:paraId="4112ADFD" w14:textId="6803159E" w:rsidR="008738DF" w:rsidRPr="008738DF" w:rsidRDefault="008738DF" w:rsidP="008738DF">
      <w:r>
        <w:rPr>
          <w:rFonts w:hint="eastAsia"/>
        </w:rPr>
        <w:t>T</w:t>
      </w:r>
      <w:r>
        <w:t xml:space="preserve">he following conclusion was made during the GTW on Oct 17. With this, the email discussion of this section is closed. </w:t>
      </w:r>
    </w:p>
    <w:p w14:paraId="67AA2A5F" w14:textId="2387A353" w:rsidR="008738DF" w:rsidRPr="00611274" w:rsidRDefault="008738DF">
      <w:r w:rsidRPr="008738DF">
        <w:rPr>
          <w:rFonts w:hint="eastAsia"/>
          <w:highlight w:val="green"/>
        </w:rPr>
        <w:t>A</w:t>
      </w:r>
      <w:r w:rsidRPr="008738DF">
        <w:rPr>
          <w:highlight w:val="green"/>
        </w:rPr>
        <w:t>greement</w:t>
      </w:r>
    </w:p>
    <w:p w14:paraId="1889B11C" w14:textId="77777777" w:rsidR="008738DF" w:rsidRDefault="008738DF" w:rsidP="008738DF">
      <w:pPr>
        <w:pStyle w:val="a"/>
        <w:numPr>
          <w:ilvl w:val="0"/>
          <w:numId w:val="9"/>
        </w:numPr>
      </w:pPr>
      <w:r>
        <w:rPr>
          <w:rFonts w:hint="eastAsia"/>
        </w:rPr>
        <w:t xml:space="preserve">RAN1 to further study if the beam indication of candidate cell(s) L1/L2 mobility should be designed for a specific TCI framework below, and their potential RAN1 spec impact. </w:t>
      </w:r>
    </w:p>
    <w:p w14:paraId="755C32CB" w14:textId="77777777" w:rsidR="008738DF" w:rsidRDefault="008738DF" w:rsidP="008738DF">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6D159BB7" w14:textId="77777777" w:rsidR="008738DF" w:rsidRDefault="008738DF" w:rsidP="008738DF">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7103B2FD" w14:textId="77777777" w:rsidR="008738DF" w:rsidRDefault="008738DF" w:rsidP="008738DF">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DAE4E04" w14:textId="05104567" w:rsidR="00030F26" w:rsidRPr="008738DF" w:rsidRDefault="00030F26"/>
    <w:p w14:paraId="5C432FB2" w14:textId="77777777" w:rsidR="008738DF" w:rsidRDefault="008738DF"/>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5"/>
      </w:pPr>
      <w:r>
        <w:rPr>
          <w:rFonts w:hint="eastAsia"/>
        </w:rPr>
        <w:lastRenderedPageBreak/>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lastRenderedPageBreak/>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AA096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宋体" w:hint="eastAsia"/>
                <w:lang w:eastAsia="zh-CN"/>
              </w:rPr>
              <w:t>D</w:t>
            </w:r>
            <w:r>
              <w:rPr>
                <w:rFonts w:eastAsia="宋体"/>
                <w:lang w:eastAsia="zh-CN"/>
              </w:rPr>
              <w:t>OCOMO</w:t>
            </w:r>
          </w:p>
        </w:tc>
        <w:tc>
          <w:tcPr>
            <w:tcW w:w="5534" w:type="dxa"/>
          </w:tcPr>
          <w:p w14:paraId="20D3D1F6" w14:textId="77777777" w:rsidR="00030F26" w:rsidRDefault="004F0686">
            <w:r>
              <w:rPr>
                <w:rFonts w:eastAsia="宋体" w:hint="eastAsia"/>
                <w:lang w:eastAsia="zh-CN"/>
              </w:rPr>
              <w:t>S</w:t>
            </w:r>
            <w:r>
              <w:rPr>
                <w:rFonts w:eastAsia="宋体"/>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35786028"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宋体"/>
                <w:lang w:eastAsia="zh-CN"/>
              </w:rPr>
            </w:pPr>
            <w:r>
              <w:rPr>
                <w:rFonts w:eastAsia="宋体"/>
                <w:lang w:eastAsia="zh-CN"/>
              </w:rPr>
              <w:t>New H3C</w:t>
            </w:r>
          </w:p>
        </w:tc>
        <w:tc>
          <w:tcPr>
            <w:tcW w:w="5534" w:type="dxa"/>
          </w:tcPr>
          <w:p w14:paraId="591A3BA1" w14:textId="77777777" w:rsidR="00030F26" w:rsidRDefault="004F0686">
            <w:pPr>
              <w:rPr>
                <w:rFonts w:eastAsia="宋体"/>
                <w:lang w:eastAsia="zh-CN"/>
              </w:rPr>
            </w:pPr>
            <w:r>
              <w:rPr>
                <w:rFonts w:eastAsia="宋体"/>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宋体"/>
                <w:lang w:eastAsia="zh-CN"/>
              </w:rPr>
            </w:pPr>
            <w:r>
              <w:rPr>
                <w:rFonts w:eastAsia="宋体"/>
                <w:lang w:eastAsia="zh-CN"/>
              </w:rPr>
              <w:t>NEC</w:t>
            </w:r>
          </w:p>
        </w:tc>
        <w:tc>
          <w:tcPr>
            <w:tcW w:w="5534" w:type="dxa"/>
          </w:tcPr>
          <w:p w14:paraId="37E889E4" w14:textId="77777777" w:rsidR="00030F26" w:rsidRDefault="004F0686">
            <w:pPr>
              <w:rPr>
                <w:rFonts w:eastAsia="宋体"/>
                <w:lang w:eastAsia="zh-CN"/>
              </w:rPr>
            </w:pPr>
            <w:r>
              <w:rPr>
                <w:rFonts w:eastAsia="宋体"/>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宋体"/>
                <w:lang w:val="en-US" w:eastAsia="zh-CN"/>
              </w:rPr>
            </w:pPr>
            <w:r>
              <w:rPr>
                <w:rFonts w:eastAsia="宋体" w:hint="eastAsia"/>
                <w:lang w:val="en-US" w:eastAsia="zh-CN"/>
              </w:rPr>
              <w:t>ZTE</w:t>
            </w:r>
          </w:p>
        </w:tc>
        <w:tc>
          <w:tcPr>
            <w:tcW w:w="5534" w:type="dxa"/>
          </w:tcPr>
          <w:p w14:paraId="34358A2C" w14:textId="77777777" w:rsidR="00030F26" w:rsidRDefault="004F0686">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4054A0C9" w14:textId="77777777" w:rsidR="00030F26" w:rsidRDefault="004F0686">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5AE93300" w14:textId="77777777" w:rsidR="00030F26" w:rsidRDefault="004F0686">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宋体"/>
                <w:lang w:eastAsia="zh-CN"/>
              </w:rPr>
            </w:pPr>
            <w:r>
              <w:rPr>
                <w:rFonts w:eastAsia="宋体" w:hint="eastAsia"/>
                <w:lang w:eastAsia="zh-CN"/>
              </w:rPr>
              <w:t>CATT</w:t>
            </w:r>
          </w:p>
        </w:tc>
        <w:tc>
          <w:tcPr>
            <w:tcW w:w="5534" w:type="dxa"/>
          </w:tcPr>
          <w:p w14:paraId="214642BB" w14:textId="77777777" w:rsidR="00030F26" w:rsidRDefault="004F0686">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39E094F7" w14:textId="77777777" w:rsidR="00030F26" w:rsidRDefault="004F0686">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宋体"/>
                <w:lang w:eastAsia="zh-CN"/>
              </w:rPr>
            </w:pPr>
            <w:r>
              <w:rPr>
                <w:rFonts w:eastAsia="宋体"/>
                <w:lang w:eastAsia="zh-CN"/>
              </w:rPr>
              <w:t>Ericsson</w:t>
            </w:r>
          </w:p>
        </w:tc>
        <w:tc>
          <w:tcPr>
            <w:tcW w:w="5534" w:type="dxa"/>
          </w:tcPr>
          <w:p w14:paraId="17F7065E" w14:textId="77777777" w:rsidR="00030F26" w:rsidRDefault="004F0686">
            <w:pPr>
              <w:rPr>
                <w:rFonts w:eastAsia="宋体"/>
                <w:lang w:val="en-US" w:eastAsia="zh-CN"/>
              </w:rPr>
            </w:pPr>
            <w:r>
              <w:rPr>
                <w:rFonts w:eastAsia="宋体"/>
                <w:lang w:val="en-US" w:eastAsia="zh-CN"/>
              </w:rPr>
              <w:t>We support the direction of this proposal. However, the examples seem unnecessary – they only seem confusing.</w:t>
            </w:r>
          </w:p>
          <w:p w14:paraId="7ABBFD51" w14:textId="77777777" w:rsidR="00030F26" w:rsidRDefault="004F0686">
            <w:pPr>
              <w:rPr>
                <w:rFonts w:eastAsia="宋体"/>
                <w:lang w:eastAsia="zh-CN"/>
              </w:rPr>
            </w:pPr>
            <w:r>
              <w:rPr>
                <w:rFonts w:eastAsia="宋体"/>
                <w:lang w:val="en-US" w:eastAsia="zh-CN"/>
              </w:rPr>
              <w:t xml:space="preserve">In our understanding, scenario 2 is needed, since the configuration of the source may not be supported by the </w:t>
            </w:r>
            <w:r>
              <w:rPr>
                <w:rFonts w:eastAsia="宋体"/>
                <w:lang w:val="en-US" w:eastAsia="zh-CN"/>
              </w:rPr>
              <w:lastRenderedPageBreak/>
              <w:t>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宋体"/>
                <w:lang w:eastAsia="zh-CN"/>
              </w:rPr>
            </w:pPr>
            <w:r>
              <w:rPr>
                <w:rFonts w:eastAsia="宋体"/>
                <w:lang w:eastAsia="zh-CN"/>
              </w:rPr>
              <w:t xml:space="preserve">Nokia </w:t>
            </w:r>
          </w:p>
        </w:tc>
        <w:tc>
          <w:tcPr>
            <w:tcW w:w="5534" w:type="dxa"/>
          </w:tcPr>
          <w:p w14:paraId="0CB79C27" w14:textId="77777777" w:rsidR="00030F26" w:rsidRDefault="004F0686">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宋体"/>
                <w:lang w:eastAsia="zh-CN"/>
              </w:rPr>
            </w:pPr>
            <w:r>
              <w:rPr>
                <w:rFonts w:eastAsia="宋体"/>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宋体"/>
                <w:lang w:eastAsia="zh-CN"/>
              </w:rPr>
            </w:pPr>
            <w:r>
              <w:rPr>
                <w:rFonts w:eastAsia="宋体"/>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宋体"/>
                <w:lang w:eastAsia="zh-CN"/>
              </w:rPr>
            </w:pPr>
            <w:r>
              <w:rPr>
                <w:rFonts w:eastAsia="Malgun Gothic"/>
                <w:lang w:eastAsia="ko-KR"/>
              </w:rPr>
              <w:t>Futurewei</w:t>
            </w:r>
          </w:p>
        </w:tc>
        <w:tc>
          <w:tcPr>
            <w:tcW w:w="5534" w:type="dxa"/>
          </w:tcPr>
          <w:p w14:paraId="5561F596" w14:textId="77777777" w:rsidR="00030F26" w:rsidRDefault="004F0686">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宋体"/>
                <w:lang w:eastAsia="zh-CN"/>
              </w:rPr>
              <w:t>Intel</w:t>
            </w:r>
          </w:p>
        </w:tc>
        <w:tc>
          <w:tcPr>
            <w:tcW w:w="5534" w:type="dxa"/>
          </w:tcPr>
          <w:p w14:paraId="3364A507" w14:textId="77777777" w:rsidR="00030F26" w:rsidRDefault="004F0686">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lastRenderedPageBreak/>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200"/>
        <w:gridCol w:w="1412"/>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7191" w:type="dxa"/>
          </w:tcPr>
          <w:p w14:paraId="21821F8E" w14:textId="77777777" w:rsidR="00030F26" w:rsidRDefault="004F0686">
            <w:pPr>
              <w:rPr>
                <w:rFonts w:eastAsia="宋体"/>
                <w:lang w:eastAsia="zh-CN"/>
              </w:rPr>
            </w:pPr>
            <w:r>
              <w:rPr>
                <w:rFonts w:eastAsia="宋体" w:hint="eastAsia"/>
                <w:lang w:eastAsia="zh-CN"/>
              </w:rPr>
              <w:t>O</w:t>
            </w:r>
            <w:r>
              <w:rPr>
                <w:rFonts w:eastAsia="宋体"/>
                <w:lang w:eastAsia="zh-CN"/>
              </w:rPr>
              <w:t>k with proposal 3-2-v2. And we prefer Scenario 2.</w:t>
            </w:r>
          </w:p>
          <w:p w14:paraId="18013E97" w14:textId="77777777" w:rsidR="00030F26" w:rsidRDefault="004F0686">
            <w:pPr>
              <w:rPr>
                <w:rFonts w:eastAsia="宋体"/>
                <w:lang w:eastAsia="zh-CN"/>
              </w:rPr>
            </w:pPr>
            <w:r>
              <w:rPr>
                <w:rFonts w:eastAsia="等线"/>
                <w:lang w:eastAsia="zh-CN"/>
              </w:rPr>
              <w:object w:dxaOrig="6970" w:dyaOrig="3780" w14:anchorId="3D347676">
                <v:shape id="_x0000_i1026" type="#_x0000_t75" style="width:349pt;height:190pt" o:ole="">
                  <v:imagedata r:id="rId42" o:title=""/>
                </v:shape>
                <o:OLEObject Type="Embed" ProgID="Visio.Drawing.15" ShapeID="_x0000_i1026" DrawAspect="Content" ObjectID="_1727524650" r:id="rId43"/>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宋体"/>
                <w:lang w:eastAsia="zh-CN"/>
              </w:rPr>
            </w:pPr>
            <w:r>
              <w:rPr>
                <w:rFonts w:eastAsia="宋体" w:hint="eastAsia"/>
                <w:lang w:eastAsia="zh-CN"/>
              </w:rPr>
              <w:t>H</w:t>
            </w:r>
            <w:r>
              <w:rPr>
                <w:rFonts w:eastAsia="宋体"/>
                <w:lang w:eastAsia="zh-CN"/>
              </w:rPr>
              <w:t xml:space="preserve">owever, before the handover command, serving cell does not know the target cell yet. Which candidate cell’s beam should be indicated? In </w:t>
            </w:r>
            <w:r>
              <w:rPr>
                <w:rFonts w:eastAsia="宋体"/>
                <w:lang w:eastAsia="zh-CN"/>
              </w:rPr>
              <w:lastRenderedPageBreak/>
              <w:t>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37E7F618" w14:textId="77777777" w:rsidR="00030F26" w:rsidRDefault="004F0686">
            <w:r>
              <w:rPr>
                <w:rFonts w:hint="eastAsia"/>
              </w:rPr>
              <w:lastRenderedPageBreak/>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宋体" w:hint="eastAsia"/>
                <w:lang w:eastAsia="zh-CN"/>
              </w:rPr>
              <w:t>v</w:t>
            </w:r>
            <w:r>
              <w:rPr>
                <w:rFonts w:eastAsia="宋体"/>
                <w:lang w:eastAsia="zh-CN"/>
              </w:rPr>
              <w:t>ivo</w:t>
            </w:r>
          </w:p>
        </w:tc>
        <w:tc>
          <w:tcPr>
            <w:tcW w:w="7191" w:type="dxa"/>
          </w:tcPr>
          <w:p w14:paraId="0DD3FC17" w14:textId="77777777" w:rsidR="00030F26" w:rsidRDefault="004F0686">
            <w:r>
              <w:rPr>
                <w:rFonts w:eastAsia="宋体"/>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7191" w:type="dxa"/>
          </w:tcPr>
          <w:p w14:paraId="01D390A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7191" w:type="dxa"/>
          </w:tcPr>
          <w:p w14:paraId="29AA8691"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7191" w:type="dxa"/>
          </w:tcPr>
          <w:p w14:paraId="0539BB93" w14:textId="77777777" w:rsidR="00030F26" w:rsidRDefault="004F0686">
            <w:pPr>
              <w:rPr>
                <w:rFonts w:eastAsia="宋体"/>
                <w:lang w:eastAsia="zh-CN"/>
              </w:rPr>
            </w:pPr>
            <w:r>
              <w:rPr>
                <w:rFonts w:eastAsia="宋体"/>
                <w:lang w:eastAsia="zh-CN"/>
              </w:rPr>
              <w:t>Should we unify the term “command”-&gt;”cell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宋体"/>
                <w:lang w:val="en-US" w:eastAsia="zh-CN"/>
              </w:rPr>
            </w:pPr>
            <w:r>
              <w:rPr>
                <w:rFonts w:eastAsia="宋体" w:hint="eastAsia"/>
                <w:lang w:val="en-US" w:eastAsia="zh-CN"/>
              </w:rPr>
              <w:t>ZTE</w:t>
            </w:r>
          </w:p>
        </w:tc>
        <w:tc>
          <w:tcPr>
            <w:tcW w:w="7191" w:type="dxa"/>
          </w:tcPr>
          <w:p w14:paraId="79A81AA0" w14:textId="77777777" w:rsidR="00030F26" w:rsidRDefault="004F0686">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lastRenderedPageBreak/>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0C549C95" w14:textId="04975614" w:rsidR="00101064" w:rsidRDefault="00B4779E"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36509164" w:rsidR="00101064" w:rsidRDefault="00A408C9" w:rsidP="00C97CB8">
            <w:pPr>
              <w:rPr>
                <w:rFonts w:eastAsia="宋体"/>
                <w:lang w:eastAsia="zh-CN"/>
              </w:rPr>
            </w:pPr>
            <w:r>
              <w:rPr>
                <w:rFonts w:eastAsia="宋体"/>
                <w:lang w:eastAsia="zh-CN"/>
              </w:rPr>
              <w:t>NEC</w:t>
            </w:r>
          </w:p>
        </w:tc>
        <w:tc>
          <w:tcPr>
            <w:tcW w:w="6149" w:type="dxa"/>
          </w:tcPr>
          <w:p w14:paraId="417693FD" w14:textId="01A17B38" w:rsidR="00101064" w:rsidRDefault="00A408C9" w:rsidP="00C97CB8">
            <w:pPr>
              <w:rPr>
                <w:rFonts w:eastAsia="宋体"/>
                <w:lang w:eastAsia="zh-CN"/>
              </w:rPr>
            </w:pPr>
            <w:r>
              <w:rPr>
                <w:rFonts w:eastAsia="宋体"/>
                <w:lang w:eastAsia="zh-CN"/>
              </w:rPr>
              <w:t>Support</w:t>
            </w: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3AA383B3" w:rsidR="00101064" w:rsidRDefault="002B1209"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622DD9AE" w14:textId="2B28FD6B" w:rsidR="00101064" w:rsidRDefault="002B1209" w:rsidP="00C97CB8">
            <w:pPr>
              <w:rPr>
                <w:rFonts w:eastAsia="宋体"/>
                <w:lang w:eastAsia="zh-CN"/>
              </w:rPr>
            </w:pPr>
            <w:r>
              <w:rPr>
                <w:rFonts w:eastAsia="宋体" w:hint="eastAsia"/>
                <w:lang w:eastAsia="zh-CN"/>
              </w:rPr>
              <w:t>O</w:t>
            </w:r>
            <w:r>
              <w:rPr>
                <w:rFonts w:eastAsia="宋体"/>
                <w:lang w:eastAsia="zh-CN"/>
              </w:rPr>
              <w:t>K.</w:t>
            </w: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宋体"/>
                <w:lang w:eastAsia="zh-CN"/>
              </w:rPr>
            </w:pPr>
          </w:p>
        </w:tc>
        <w:tc>
          <w:tcPr>
            <w:tcW w:w="6149" w:type="dxa"/>
          </w:tcPr>
          <w:p w14:paraId="4D927A0E" w14:textId="77777777" w:rsidR="00101064" w:rsidRDefault="00101064" w:rsidP="00C97CB8">
            <w:pPr>
              <w:rPr>
                <w:rFonts w:eastAsia="宋体"/>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宋体"/>
                <w:lang w:eastAsia="zh-CN"/>
              </w:rPr>
            </w:pPr>
          </w:p>
        </w:tc>
        <w:tc>
          <w:tcPr>
            <w:tcW w:w="6149" w:type="dxa"/>
          </w:tcPr>
          <w:p w14:paraId="6524A5FA" w14:textId="77777777" w:rsidR="00101064" w:rsidRDefault="00101064" w:rsidP="00C97CB8">
            <w:pPr>
              <w:rPr>
                <w:rFonts w:eastAsia="宋体"/>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宋体"/>
                <w:lang w:eastAsia="zh-CN"/>
              </w:rPr>
            </w:pPr>
          </w:p>
        </w:tc>
        <w:tc>
          <w:tcPr>
            <w:tcW w:w="6149" w:type="dxa"/>
          </w:tcPr>
          <w:p w14:paraId="34DBED3B" w14:textId="77777777" w:rsidR="00101064" w:rsidRDefault="00101064" w:rsidP="00C97CB8">
            <w:pPr>
              <w:rPr>
                <w:rFonts w:eastAsia="宋体"/>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宋体"/>
                <w:lang w:eastAsia="zh-CN"/>
              </w:rPr>
            </w:pPr>
          </w:p>
        </w:tc>
        <w:tc>
          <w:tcPr>
            <w:tcW w:w="6149" w:type="dxa"/>
          </w:tcPr>
          <w:p w14:paraId="2322B21A" w14:textId="77777777" w:rsidR="00101064" w:rsidRDefault="00101064" w:rsidP="00C97CB8">
            <w:pPr>
              <w:rPr>
                <w:rFonts w:eastAsia="宋体"/>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宋体"/>
                <w:lang w:eastAsia="zh-CN"/>
              </w:rPr>
            </w:pPr>
          </w:p>
        </w:tc>
        <w:tc>
          <w:tcPr>
            <w:tcW w:w="6149" w:type="dxa"/>
          </w:tcPr>
          <w:p w14:paraId="600849F4" w14:textId="77777777" w:rsidR="00101064" w:rsidRDefault="00101064" w:rsidP="00C97CB8">
            <w:pPr>
              <w:rPr>
                <w:rFonts w:eastAsia="宋体"/>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宋体"/>
                <w:lang w:eastAsia="zh-CN"/>
              </w:rPr>
            </w:pPr>
          </w:p>
        </w:tc>
        <w:tc>
          <w:tcPr>
            <w:tcW w:w="6149" w:type="dxa"/>
          </w:tcPr>
          <w:p w14:paraId="4C5A6FFD" w14:textId="77777777" w:rsidR="00101064" w:rsidRDefault="00101064" w:rsidP="00C97CB8">
            <w:pPr>
              <w:rPr>
                <w:rFonts w:eastAsia="宋体"/>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宋体"/>
                <w:lang w:eastAsia="zh-CN"/>
              </w:rPr>
            </w:pPr>
          </w:p>
        </w:tc>
        <w:tc>
          <w:tcPr>
            <w:tcW w:w="6149" w:type="dxa"/>
          </w:tcPr>
          <w:p w14:paraId="11D966E2" w14:textId="77777777" w:rsidR="00101064" w:rsidRDefault="00101064" w:rsidP="00C97CB8">
            <w:pPr>
              <w:rPr>
                <w:rFonts w:eastAsia="宋体"/>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宋体"/>
                <w:lang w:eastAsia="zh-CN"/>
              </w:rPr>
            </w:pPr>
          </w:p>
        </w:tc>
        <w:tc>
          <w:tcPr>
            <w:tcW w:w="6149" w:type="dxa"/>
          </w:tcPr>
          <w:p w14:paraId="10EB0A8B" w14:textId="77777777" w:rsidR="00101064" w:rsidRDefault="00101064" w:rsidP="00C97CB8">
            <w:pPr>
              <w:rPr>
                <w:rFonts w:eastAsia="宋体"/>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lastRenderedPageBreak/>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Handover flag (to differentiate Rel-17 inter-cell mTRP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2" w:type="dxa"/>
          </w:tcPr>
          <w:p w14:paraId="67B325C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宋体" w:hint="eastAsia"/>
                <w:lang w:eastAsia="zh-CN"/>
              </w:rPr>
              <w:t>D</w:t>
            </w:r>
            <w:r>
              <w:rPr>
                <w:rFonts w:eastAsia="宋体"/>
                <w:lang w:eastAsia="zh-CN"/>
              </w:rPr>
              <w:t>OCOMO</w:t>
            </w:r>
          </w:p>
        </w:tc>
        <w:tc>
          <w:tcPr>
            <w:tcW w:w="5542" w:type="dxa"/>
          </w:tcPr>
          <w:p w14:paraId="43C5836B" w14:textId="77777777" w:rsidR="00030F26" w:rsidRDefault="004F0686">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2" w:type="dxa"/>
          </w:tcPr>
          <w:p w14:paraId="56CA0A7A" w14:textId="77777777" w:rsidR="00030F26" w:rsidRDefault="004F0686">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宋体"/>
                <w:lang w:eastAsia="zh-CN"/>
              </w:rPr>
            </w:pPr>
            <w:r>
              <w:rPr>
                <w:rFonts w:eastAsia="宋体"/>
                <w:lang w:eastAsia="zh-CN"/>
              </w:rPr>
              <w:lastRenderedPageBreak/>
              <w:t>NEC</w:t>
            </w:r>
          </w:p>
        </w:tc>
        <w:tc>
          <w:tcPr>
            <w:tcW w:w="5542" w:type="dxa"/>
          </w:tcPr>
          <w:p w14:paraId="723FFC1B" w14:textId="77777777" w:rsidR="00030F26" w:rsidRDefault="004F0686">
            <w:pPr>
              <w:rPr>
                <w:rFonts w:eastAsia="宋体"/>
                <w:lang w:eastAsia="zh-CN"/>
              </w:rPr>
            </w:pPr>
            <w:r>
              <w:rPr>
                <w:rFonts w:eastAsia="宋体"/>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宋体"/>
                <w:lang w:val="en-US" w:eastAsia="zh-CN"/>
              </w:rPr>
            </w:pPr>
            <w:r>
              <w:rPr>
                <w:rFonts w:eastAsia="宋体" w:hint="eastAsia"/>
                <w:lang w:val="en-US" w:eastAsia="zh-CN"/>
              </w:rPr>
              <w:t>ZTE</w:t>
            </w:r>
          </w:p>
        </w:tc>
        <w:tc>
          <w:tcPr>
            <w:tcW w:w="5542" w:type="dxa"/>
          </w:tcPr>
          <w:p w14:paraId="7D32FEF0" w14:textId="77777777" w:rsidR="00030F26" w:rsidRDefault="004F0686">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5342E87D" w14:textId="77777777" w:rsidR="00030F26" w:rsidRDefault="004F0686">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2" w:type="dxa"/>
          </w:tcPr>
          <w:p w14:paraId="56AE2BD8" w14:textId="77777777" w:rsidR="00030F26" w:rsidRDefault="004F0686">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宋体"/>
                <w:lang w:eastAsia="zh-CN"/>
              </w:rPr>
            </w:pPr>
            <w:r>
              <w:rPr>
                <w:rFonts w:eastAsia="宋体" w:hint="eastAsia"/>
                <w:lang w:eastAsia="zh-CN"/>
              </w:rPr>
              <w:t>CATT</w:t>
            </w:r>
          </w:p>
        </w:tc>
        <w:tc>
          <w:tcPr>
            <w:tcW w:w="5542" w:type="dxa"/>
          </w:tcPr>
          <w:p w14:paraId="5B2D9D57" w14:textId="77777777" w:rsidR="00030F26" w:rsidRDefault="004F0686">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2" w:type="dxa"/>
          </w:tcPr>
          <w:p w14:paraId="13F49DB3" w14:textId="77777777" w:rsidR="00030F26" w:rsidRDefault="004F0686">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宋体"/>
                <w:lang w:eastAsia="zh-CN"/>
              </w:rPr>
            </w:pPr>
            <w:r>
              <w:rPr>
                <w:rFonts w:eastAsia="宋体"/>
                <w:lang w:eastAsia="zh-CN"/>
              </w:rPr>
              <w:t>Ericsson</w:t>
            </w:r>
          </w:p>
        </w:tc>
        <w:tc>
          <w:tcPr>
            <w:tcW w:w="5542" w:type="dxa"/>
          </w:tcPr>
          <w:p w14:paraId="3067F339" w14:textId="77777777" w:rsidR="00030F26" w:rsidRDefault="004F0686">
            <w:pPr>
              <w:rPr>
                <w:rFonts w:eastAsia="宋体"/>
                <w:lang w:val="en-US" w:eastAsia="zh-CN"/>
              </w:rPr>
            </w:pPr>
            <w:r>
              <w:rPr>
                <w:rFonts w:eastAsia="宋体"/>
                <w:lang w:val="en-US" w:eastAsia="zh-CN"/>
              </w:rPr>
              <w:t>If we are aiming for an agreement, we propose a shorter version:</w:t>
            </w:r>
          </w:p>
          <w:p w14:paraId="1EEAA04F" w14:textId="77777777" w:rsidR="00030F26" w:rsidRDefault="004F0686">
            <w:pPr>
              <w:pStyle w:val="a"/>
              <w:numPr>
                <w:ilvl w:val="0"/>
                <w:numId w:val="9"/>
              </w:numPr>
              <w:rPr>
                <w:del w:id="76" w:author="Claes Tidestav" w:date="2022-10-11T16:13:00Z"/>
                <w:color w:val="FF0000"/>
              </w:rPr>
            </w:pPr>
            <w:del w:id="77"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8" w:author="Claes Tidestav" w:date="2022-10-11T16:13:00Z">
              <w:r>
                <w:rPr>
                  <w:color w:val="FF0000"/>
                </w:rPr>
                <w:t xml:space="preserve">of the cell switch commnd </w:t>
              </w:r>
            </w:ins>
            <w:r>
              <w:rPr>
                <w:color w:val="FF0000"/>
              </w:rPr>
              <w:t xml:space="preserve">from </w:t>
            </w:r>
            <w:ins w:id="79" w:author="Claes Tidestav" w:date="2022-10-11T16:13:00Z">
              <w:r>
                <w:rPr>
                  <w:color w:val="FF0000"/>
                </w:rPr>
                <w:t xml:space="preserve">a </w:t>
              </w:r>
            </w:ins>
            <w:r>
              <w:rPr>
                <w:color w:val="FF0000"/>
              </w:rPr>
              <w:t>RAN1 point of</w:t>
            </w:r>
            <w:ins w:id="80" w:author="Claes Tidestav" w:date="2022-10-11T16:13:00Z">
              <w:r>
                <w:rPr>
                  <w:color w:val="FF0000"/>
                </w:rPr>
                <w:t xml:space="preserve"> </w:t>
              </w:r>
            </w:ins>
            <w:r>
              <w:rPr>
                <w:color w:val="FF0000"/>
              </w:rPr>
              <w:t xml:space="preserve"> view,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81" w:author="Claes Tidestav" w:date="2022-10-11T16:12:00Z"/>
                <w:color w:val="FF0000"/>
              </w:rPr>
            </w:pPr>
            <w:del w:id="82"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宋体"/>
                <w:lang w:eastAsia="zh-CN"/>
              </w:rPr>
            </w:pPr>
            <w:del w:id="83"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宋体"/>
                <w:lang w:eastAsia="zh-CN"/>
              </w:rPr>
            </w:pPr>
            <w:r>
              <w:rPr>
                <w:rFonts w:eastAsia="宋体"/>
                <w:lang w:eastAsia="zh-CN"/>
              </w:rPr>
              <w:t xml:space="preserve">Nokia </w:t>
            </w:r>
          </w:p>
        </w:tc>
        <w:tc>
          <w:tcPr>
            <w:tcW w:w="5542" w:type="dxa"/>
          </w:tcPr>
          <w:p w14:paraId="38ECE4A6"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宋体"/>
                <w:lang w:eastAsia="zh-CN"/>
              </w:rPr>
            </w:pPr>
            <w:r>
              <w:rPr>
                <w:rFonts w:eastAsia="宋体"/>
                <w:lang w:eastAsia="zh-CN"/>
              </w:rPr>
              <w:t>InterDigital</w:t>
            </w:r>
          </w:p>
        </w:tc>
        <w:tc>
          <w:tcPr>
            <w:tcW w:w="5542" w:type="dxa"/>
          </w:tcPr>
          <w:p w14:paraId="47455B22"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宋体"/>
                <w:lang w:eastAsia="zh-CN"/>
              </w:rPr>
            </w:pPr>
            <w:r>
              <w:rPr>
                <w:rFonts w:eastAsia="宋体"/>
                <w:lang w:eastAsia="zh-CN"/>
              </w:rPr>
              <w:lastRenderedPageBreak/>
              <w:t>Samsung</w:t>
            </w:r>
          </w:p>
        </w:tc>
        <w:tc>
          <w:tcPr>
            <w:tcW w:w="5542" w:type="dxa"/>
          </w:tcPr>
          <w:p w14:paraId="41B07143" w14:textId="77777777" w:rsidR="00030F26" w:rsidRDefault="004F0686">
            <w:pPr>
              <w:rPr>
                <w:rFonts w:eastAsia="宋体"/>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宋体"/>
                <w:lang w:eastAsia="zh-CN"/>
              </w:rPr>
            </w:pPr>
            <w:r>
              <w:rPr>
                <w:rFonts w:eastAsia="宋体"/>
                <w:lang w:eastAsia="zh-CN"/>
              </w:rPr>
              <w:t>Futurewei</w:t>
            </w:r>
          </w:p>
        </w:tc>
        <w:tc>
          <w:tcPr>
            <w:tcW w:w="5542" w:type="dxa"/>
          </w:tcPr>
          <w:p w14:paraId="32F8B0FC" w14:textId="77777777" w:rsidR="00030F26" w:rsidRDefault="004F0686">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宋体"/>
                <w:lang w:eastAsia="zh-CN"/>
              </w:rPr>
            </w:pPr>
            <w:r>
              <w:rPr>
                <w:rFonts w:eastAsia="宋体"/>
                <w:lang w:eastAsia="zh-CN"/>
              </w:rPr>
              <w:t>Intel</w:t>
            </w:r>
          </w:p>
        </w:tc>
        <w:tc>
          <w:tcPr>
            <w:tcW w:w="5542" w:type="dxa"/>
          </w:tcPr>
          <w:p w14:paraId="5FD255DA" w14:textId="77777777" w:rsidR="00030F26" w:rsidRDefault="004F0686">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lastRenderedPageBreak/>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221" w:type="dxa"/>
          </w:tcPr>
          <w:p w14:paraId="33B73021" w14:textId="77777777" w:rsidR="00030F26" w:rsidRDefault="004F0686">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15BE40A0" w14:textId="77777777" w:rsidR="00030F26" w:rsidRDefault="004F0686">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宋体"/>
                <w:lang w:eastAsia="zh-CN"/>
              </w:rPr>
            </w:pPr>
            <w:r>
              <w:rPr>
                <w:rFonts w:eastAsia="等线"/>
                <w:lang w:eastAsia="zh-CN"/>
              </w:rPr>
              <w:object w:dxaOrig="6000" w:dyaOrig="1430" w14:anchorId="265A09B5">
                <v:shape id="_x0000_i1027" type="#_x0000_t75" style="width:299.5pt;height:71pt" o:ole="">
                  <v:imagedata r:id="rId44" o:title=""/>
                </v:shape>
                <o:OLEObject Type="Embed" ProgID="Visio.Drawing.15" ShapeID="_x0000_i1027" DrawAspect="Content" ObjectID="_1727524651" r:id="rId45"/>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221" w:type="dxa"/>
          </w:tcPr>
          <w:p w14:paraId="228E097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221" w:type="dxa"/>
          </w:tcPr>
          <w:p w14:paraId="18C1DC77" w14:textId="77777777" w:rsidR="00030F26" w:rsidRDefault="004F0686">
            <w:pPr>
              <w:rPr>
                <w:rFonts w:eastAsia="宋体"/>
                <w:lang w:eastAsia="zh-CN"/>
              </w:rPr>
            </w:pPr>
            <w:r>
              <w:rPr>
                <w:rFonts w:eastAsia="宋体"/>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221" w:type="dxa"/>
          </w:tcPr>
          <w:p w14:paraId="16EAB33B" w14:textId="77777777" w:rsidR="00030F26" w:rsidRDefault="004F0686">
            <w:r>
              <w:rPr>
                <w:rFonts w:ascii="宋体" w:eastAsia="宋体" w:hAnsi="宋体"/>
                <w:lang w:eastAsia="zh-CN"/>
              </w:rPr>
              <w:t>S</w:t>
            </w:r>
            <w:r>
              <w:rPr>
                <w:rFonts w:ascii="宋体" w:eastAsia="宋体" w:hAnsi="宋体"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宋体"/>
                <w:lang w:val="en-US" w:eastAsia="zh-CN"/>
              </w:rPr>
            </w:pPr>
            <w:r>
              <w:rPr>
                <w:rFonts w:eastAsia="宋体" w:hint="eastAsia"/>
                <w:lang w:val="en-US" w:eastAsia="zh-CN"/>
              </w:rPr>
              <w:t>ZTE</w:t>
            </w:r>
          </w:p>
        </w:tc>
        <w:tc>
          <w:tcPr>
            <w:tcW w:w="6221" w:type="dxa"/>
          </w:tcPr>
          <w:p w14:paraId="2FEFAC28" w14:textId="77777777" w:rsidR="00030F26" w:rsidRDefault="004F0686">
            <w:pPr>
              <w:rPr>
                <w:rFonts w:eastAsia="宋体"/>
                <w:lang w:val="en-US" w:eastAsia="zh-CN"/>
              </w:rPr>
            </w:pPr>
            <w:r>
              <w:rPr>
                <w:rFonts w:eastAsia="宋体"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lastRenderedPageBreak/>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0F841C3B" w14:textId="6B90076E" w:rsidR="004400D7" w:rsidRDefault="00B4779E"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38881E34" w:rsidR="004400D7" w:rsidRDefault="00E55811" w:rsidP="00C97CB8">
            <w:pPr>
              <w:rPr>
                <w:rFonts w:eastAsia="宋体"/>
                <w:lang w:eastAsia="zh-CN"/>
              </w:rPr>
            </w:pPr>
            <w:r>
              <w:rPr>
                <w:rFonts w:eastAsia="宋体"/>
                <w:lang w:eastAsia="zh-CN"/>
              </w:rPr>
              <w:t>NEC</w:t>
            </w:r>
          </w:p>
        </w:tc>
        <w:tc>
          <w:tcPr>
            <w:tcW w:w="6149" w:type="dxa"/>
          </w:tcPr>
          <w:p w14:paraId="0976C859" w14:textId="49E270BD" w:rsidR="004400D7" w:rsidRDefault="00E55811" w:rsidP="00C97CB8">
            <w:pPr>
              <w:rPr>
                <w:rFonts w:eastAsia="宋体"/>
                <w:lang w:eastAsia="zh-CN"/>
              </w:rPr>
            </w:pPr>
            <w:r>
              <w:rPr>
                <w:rFonts w:eastAsia="宋体"/>
                <w:lang w:eastAsia="zh-CN"/>
              </w:rPr>
              <w:t>Support</w:t>
            </w: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5656416A" w:rsidR="004400D7" w:rsidRDefault="00346037"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5D141A06" w14:textId="7755C343" w:rsidR="004400D7" w:rsidRDefault="00346037"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宋体"/>
                <w:lang w:eastAsia="zh-CN"/>
              </w:rPr>
            </w:pPr>
          </w:p>
        </w:tc>
        <w:tc>
          <w:tcPr>
            <w:tcW w:w="6149" w:type="dxa"/>
          </w:tcPr>
          <w:p w14:paraId="3FB0D9B8" w14:textId="77777777" w:rsidR="004400D7" w:rsidRDefault="004400D7" w:rsidP="00C97CB8">
            <w:pPr>
              <w:rPr>
                <w:rFonts w:eastAsia="宋体"/>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宋体"/>
                <w:lang w:eastAsia="zh-CN"/>
              </w:rPr>
            </w:pPr>
          </w:p>
        </w:tc>
        <w:tc>
          <w:tcPr>
            <w:tcW w:w="6149" w:type="dxa"/>
          </w:tcPr>
          <w:p w14:paraId="738C83DE" w14:textId="77777777" w:rsidR="004400D7" w:rsidRDefault="004400D7" w:rsidP="00C97CB8">
            <w:pPr>
              <w:rPr>
                <w:rFonts w:eastAsia="宋体"/>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宋体"/>
                <w:lang w:eastAsia="zh-CN"/>
              </w:rPr>
            </w:pPr>
          </w:p>
        </w:tc>
        <w:tc>
          <w:tcPr>
            <w:tcW w:w="6149" w:type="dxa"/>
          </w:tcPr>
          <w:p w14:paraId="29B233D2" w14:textId="77777777" w:rsidR="004400D7" w:rsidRDefault="004400D7" w:rsidP="00C97CB8">
            <w:pPr>
              <w:rPr>
                <w:rFonts w:eastAsia="宋体"/>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宋体"/>
                <w:lang w:eastAsia="zh-CN"/>
              </w:rPr>
            </w:pPr>
          </w:p>
        </w:tc>
        <w:tc>
          <w:tcPr>
            <w:tcW w:w="6149" w:type="dxa"/>
          </w:tcPr>
          <w:p w14:paraId="096BF50C" w14:textId="77777777" w:rsidR="004400D7" w:rsidRDefault="004400D7" w:rsidP="00C97CB8">
            <w:pPr>
              <w:rPr>
                <w:rFonts w:eastAsia="宋体"/>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宋体"/>
                <w:lang w:eastAsia="zh-CN"/>
              </w:rPr>
            </w:pPr>
          </w:p>
        </w:tc>
        <w:tc>
          <w:tcPr>
            <w:tcW w:w="6149" w:type="dxa"/>
          </w:tcPr>
          <w:p w14:paraId="05C48B5C" w14:textId="77777777" w:rsidR="004400D7" w:rsidRDefault="004400D7" w:rsidP="00C97CB8">
            <w:pPr>
              <w:rPr>
                <w:rFonts w:eastAsia="宋体"/>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宋体"/>
                <w:lang w:eastAsia="zh-CN"/>
              </w:rPr>
            </w:pPr>
          </w:p>
        </w:tc>
        <w:tc>
          <w:tcPr>
            <w:tcW w:w="6149" w:type="dxa"/>
          </w:tcPr>
          <w:p w14:paraId="2CCC0A2C" w14:textId="77777777" w:rsidR="004400D7" w:rsidRDefault="004400D7" w:rsidP="00C97CB8">
            <w:pPr>
              <w:rPr>
                <w:rFonts w:eastAsia="宋体"/>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宋体"/>
                <w:lang w:eastAsia="zh-CN"/>
              </w:rPr>
            </w:pPr>
          </w:p>
        </w:tc>
        <w:tc>
          <w:tcPr>
            <w:tcW w:w="6149" w:type="dxa"/>
          </w:tcPr>
          <w:p w14:paraId="0B22ACF9" w14:textId="77777777" w:rsidR="004400D7" w:rsidRDefault="004400D7" w:rsidP="00C97CB8">
            <w:pPr>
              <w:rPr>
                <w:rFonts w:eastAsia="宋体"/>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宋体"/>
                <w:lang w:eastAsia="zh-CN"/>
              </w:rPr>
            </w:pPr>
          </w:p>
        </w:tc>
        <w:tc>
          <w:tcPr>
            <w:tcW w:w="6149" w:type="dxa"/>
          </w:tcPr>
          <w:p w14:paraId="5924217B" w14:textId="77777777" w:rsidR="004400D7" w:rsidRDefault="004400D7" w:rsidP="00C97CB8">
            <w:pPr>
              <w:rPr>
                <w:rFonts w:eastAsia="宋体"/>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lastRenderedPageBreak/>
        <w:t>For TRS tracking and CSI acquisition</w:t>
      </w:r>
    </w:p>
    <w:p w14:paraId="06C46261" w14:textId="77777777" w:rsidR="00030F26" w:rsidRDefault="004F0686">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w:t>
            </w:r>
            <w:r>
              <w:lastRenderedPageBreak/>
              <w:t xml:space="preserve">analysis on the RAN1 spec impact. </w:t>
            </w:r>
          </w:p>
        </w:tc>
      </w:tr>
      <w:tr w:rsidR="00030F26" w14:paraId="581BDFD0" w14:textId="77777777" w:rsidTr="00030F26">
        <w:tc>
          <w:tcPr>
            <w:tcW w:w="2020" w:type="dxa"/>
          </w:tcPr>
          <w:p w14:paraId="585C827E" w14:textId="77777777" w:rsidR="00030F26" w:rsidRDefault="004F0686">
            <w:r>
              <w:lastRenderedPageBreak/>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5" w:type="dxa"/>
          </w:tcPr>
          <w:p w14:paraId="27CFCCE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宋体" w:hint="eastAsia"/>
                <w:lang w:eastAsia="zh-CN"/>
              </w:rPr>
              <w:t>D</w:t>
            </w:r>
            <w:r>
              <w:rPr>
                <w:rFonts w:eastAsia="宋体"/>
                <w:lang w:eastAsia="zh-CN"/>
              </w:rPr>
              <w:t>OCOMO</w:t>
            </w:r>
          </w:p>
        </w:tc>
        <w:tc>
          <w:tcPr>
            <w:tcW w:w="5535" w:type="dxa"/>
          </w:tcPr>
          <w:p w14:paraId="450D2080" w14:textId="77777777" w:rsidR="00030F26" w:rsidRDefault="004F0686">
            <w:pPr>
              <w:rPr>
                <w:rFonts w:eastAsia="宋体"/>
                <w:lang w:eastAsia="zh-CN"/>
              </w:rPr>
            </w:pPr>
            <w:r>
              <w:rPr>
                <w:rFonts w:eastAsia="宋体" w:hint="eastAsia"/>
                <w:lang w:eastAsia="zh-CN"/>
              </w:rPr>
              <w:t>S</w:t>
            </w:r>
            <w:r>
              <w:rPr>
                <w:rFonts w:eastAsia="宋体"/>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5" w:type="dxa"/>
          </w:tcPr>
          <w:p w14:paraId="35FB25B5" w14:textId="77777777" w:rsidR="00030F26" w:rsidRDefault="004F0686">
            <w:pPr>
              <w:rPr>
                <w:rFonts w:eastAsia="宋体"/>
                <w:lang w:eastAsia="zh-CN"/>
              </w:rPr>
            </w:pPr>
            <w:r>
              <w:rPr>
                <w:rFonts w:eastAsia="宋体"/>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宋体"/>
                <w:lang w:eastAsia="zh-CN"/>
              </w:rPr>
            </w:pPr>
            <w:r>
              <w:rPr>
                <w:rFonts w:eastAsia="宋体"/>
                <w:lang w:eastAsia="zh-CN"/>
              </w:rPr>
              <w:t>New H3C</w:t>
            </w:r>
          </w:p>
        </w:tc>
        <w:tc>
          <w:tcPr>
            <w:tcW w:w="5535" w:type="dxa"/>
          </w:tcPr>
          <w:p w14:paraId="23DA575B" w14:textId="77777777" w:rsidR="00030F26" w:rsidRDefault="004F0686">
            <w:pPr>
              <w:rPr>
                <w:rFonts w:eastAsia="宋体"/>
                <w:lang w:eastAsia="zh-CN"/>
              </w:rPr>
            </w:pPr>
            <w:r>
              <w:rPr>
                <w:rFonts w:eastAsia="宋体"/>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宋体"/>
                <w:lang w:eastAsia="zh-CN"/>
              </w:rPr>
            </w:pPr>
            <w:r>
              <w:rPr>
                <w:rFonts w:eastAsia="宋体"/>
                <w:lang w:eastAsia="zh-CN"/>
              </w:rPr>
              <w:t>NEC</w:t>
            </w:r>
          </w:p>
        </w:tc>
        <w:tc>
          <w:tcPr>
            <w:tcW w:w="5535" w:type="dxa"/>
          </w:tcPr>
          <w:p w14:paraId="2FB96B18" w14:textId="77777777" w:rsidR="00030F26" w:rsidRDefault="004F0686">
            <w:pPr>
              <w:rPr>
                <w:rFonts w:eastAsia="宋体"/>
                <w:lang w:eastAsia="zh-CN"/>
              </w:rPr>
            </w:pPr>
            <w:r>
              <w:rPr>
                <w:rFonts w:eastAsia="宋体"/>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宋体"/>
                <w:lang w:val="en-US" w:eastAsia="zh-CN"/>
              </w:rPr>
            </w:pPr>
            <w:r>
              <w:rPr>
                <w:rFonts w:eastAsia="宋体" w:hint="eastAsia"/>
                <w:lang w:val="en-US" w:eastAsia="zh-CN"/>
              </w:rPr>
              <w:t>ZTE</w:t>
            </w:r>
          </w:p>
        </w:tc>
        <w:tc>
          <w:tcPr>
            <w:tcW w:w="5535" w:type="dxa"/>
          </w:tcPr>
          <w:p w14:paraId="4CCCF4A5"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527F9DE6"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6D18A6C2"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宋体"/>
                <w:lang w:val="en-US" w:eastAsia="zh-CN"/>
              </w:rPr>
            </w:pPr>
            <w:r>
              <w:rPr>
                <w:rFonts w:eastAsia="宋体" w:hint="eastAsia"/>
                <w:lang w:val="en-US" w:eastAsia="zh-CN"/>
              </w:rPr>
              <w:t>CATT</w:t>
            </w:r>
          </w:p>
        </w:tc>
        <w:tc>
          <w:tcPr>
            <w:tcW w:w="5535" w:type="dxa"/>
          </w:tcPr>
          <w:p w14:paraId="74317909" w14:textId="77777777" w:rsidR="00030F26" w:rsidRDefault="004F0686">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宋体"/>
                <w:lang w:val="en-US" w:eastAsia="zh-CN"/>
              </w:rPr>
            </w:pPr>
            <w:r>
              <w:rPr>
                <w:rFonts w:eastAsia="宋体" w:hint="eastAsia"/>
                <w:lang w:val="en-US" w:eastAsia="zh-CN"/>
              </w:rPr>
              <w:t>ZTE</w:t>
            </w:r>
          </w:p>
        </w:tc>
        <w:tc>
          <w:tcPr>
            <w:tcW w:w="5535" w:type="dxa"/>
          </w:tcPr>
          <w:p w14:paraId="489B105A"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宋体"/>
                <w:lang w:val="en-US" w:eastAsia="zh-CN"/>
              </w:rPr>
            </w:pPr>
            <w:r>
              <w:rPr>
                <w:rFonts w:eastAsia="宋体"/>
                <w:lang w:val="en-US" w:eastAsia="zh-CN"/>
              </w:rPr>
              <w:t>Ericsson</w:t>
            </w:r>
          </w:p>
        </w:tc>
        <w:tc>
          <w:tcPr>
            <w:tcW w:w="5535" w:type="dxa"/>
          </w:tcPr>
          <w:p w14:paraId="56CA5B48" w14:textId="77777777" w:rsidR="00030F26" w:rsidRDefault="004F0686">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宋体"/>
                <w:lang w:val="en-US" w:eastAsia="zh-CN"/>
              </w:rPr>
            </w:pPr>
            <w:r>
              <w:rPr>
                <w:rFonts w:eastAsia="宋体"/>
                <w:lang w:val="en-US" w:eastAsia="zh-CN"/>
              </w:rPr>
              <w:t>Nokia</w:t>
            </w:r>
          </w:p>
        </w:tc>
        <w:tc>
          <w:tcPr>
            <w:tcW w:w="5535" w:type="dxa"/>
          </w:tcPr>
          <w:p w14:paraId="578A3EB5" w14:textId="77777777" w:rsidR="00030F26" w:rsidRDefault="004F0686">
            <w:pPr>
              <w:rPr>
                <w:rFonts w:eastAsia="宋体"/>
                <w:lang w:val="en-US" w:eastAsia="zh-CN"/>
              </w:rPr>
            </w:pPr>
            <w:r>
              <w:rPr>
                <w:rFonts w:eastAsia="宋体"/>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宋体"/>
                <w:lang w:val="en-US" w:eastAsia="zh-CN"/>
              </w:rPr>
            </w:pPr>
            <w:r>
              <w:rPr>
                <w:rFonts w:eastAsia="宋体"/>
                <w:lang w:val="en-US" w:eastAsia="zh-CN"/>
              </w:rPr>
              <w:t>InterDigital</w:t>
            </w:r>
          </w:p>
        </w:tc>
        <w:tc>
          <w:tcPr>
            <w:tcW w:w="5535" w:type="dxa"/>
          </w:tcPr>
          <w:p w14:paraId="74A5BB14" w14:textId="77777777" w:rsidR="00030F26" w:rsidRDefault="004F0686">
            <w:pPr>
              <w:rPr>
                <w:rFonts w:eastAsia="宋体"/>
                <w:lang w:val="en-US" w:eastAsia="zh-CN"/>
              </w:rPr>
            </w:pPr>
            <w:r>
              <w:rPr>
                <w:rFonts w:eastAsia="宋体"/>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宋体"/>
                <w:lang w:val="en-US" w:eastAsia="zh-CN"/>
              </w:rPr>
            </w:pPr>
            <w:r>
              <w:rPr>
                <w:rFonts w:eastAsia="宋体"/>
                <w:lang w:val="en-US" w:eastAsia="zh-CN"/>
              </w:rPr>
              <w:t>Samsung</w:t>
            </w:r>
          </w:p>
        </w:tc>
        <w:tc>
          <w:tcPr>
            <w:tcW w:w="5535" w:type="dxa"/>
          </w:tcPr>
          <w:p w14:paraId="424F98EC"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宋体"/>
                <w:lang w:val="en-US" w:eastAsia="zh-CN"/>
              </w:rPr>
            </w:pPr>
            <w:r>
              <w:rPr>
                <w:rFonts w:eastAsia="宋体"/>
                <w:lang w:val="en-US" w:eastAsia="zh-CN"/>
              </w:rPr>
              <w:t>Futurewei</w:t>
            </w:r>
          </w:p>
        </w:tc>
        <w:tc>
          <w:tcPr>
            <w:tcW w:w="5535" w:type="dxa"/>
          </w:tcPr>
          <w:p w14:paraId="39CA0D2D" w14:textId="77777777" w:rsidR="00030F26" w:rsidRDefault="004F0686">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宋体"/>
                <w:lang w:val="en-US" w:eastAsia="zh-CN"/>
              </w:rPr>
            </w:pPr>
            <w:r>
              <w:rPr>
                <w:rFonts w:eastAsia="宋体"/>
                <w:lang w:val="en-US" w:eastAsia="zh-CN"/>
              </w:rPr>
              <w:lastRenderedPageBreak/>
              <w:t>Intel</w:t>
            </w:r>
          </w:p>
        </w:tc>
        <w:tc>
          <w:tcPr>
            <w:tcW w:w="5535" w:type="dxa"/>
          </w:tcPr>
          <w:p w14:paraId="03D13AD5"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4"/>
      <w:r>
        <w:rPr>
          <w:color w:val="FF0000"/>
        </w:rPr>
        <w:t xml:space="preserve"> for activated and deactivated potential target cell(s), respectively</w:t>
      </w:r>
      <w:commentRangeEnd w:id="84"/>
      <w:r>
        <w:rPr>
          <w:rStyle w:val="af9"/>
          <w:lang w:eastAsia="zh-CN"/>
        </w:rPr>
        <w:commentReference w:id="84"/>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5"/>
      <w:r>
        <w:rPr>
          <w:color w:val="FF0000"/>
        </w:rPr>
        <w:t>Activation of TCI states for potential target cell(s)</w:t>
      </w:r>
      <w:commentRangeEnd w:id="85"/>
      <w:r>
        <w:rPr>
          <w:rStyle w:val="af9"/>
          <w:lang w:eastAsia="zh-CN"/>
        </w:rPr>
        <w:commentReference w:id="85"/>
      </w:r>
      <w:r>
        <w:rPr>
          <w:color w:val="FF0000"/>
        </w:rPr>
        <w:t xml:space="preserve">, </w:t>
      </w:r>
      <w:commentRangeStart w:id="86"/>
      <w:r>
        <w:rPr>
          <w:color w:val="FF0000"/>
        </w:rPr>
        <w:t>if feasible</w:t>
      </w:r>
      <w:commentRangeEnd w:id="86"/>
      <w:r>
        <w:rPr>
          <w:rStyle w:val="af9"/>
          <w:lang w:eastAsia="zh-CN"/>
        </w:rPr>
        <w:commentReference w:id="86"/>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宋体" w:hint="eastAsia"/>
                <w:lang w:eastAsia="zh-CN"/>
              </w:rPr>
              <w:t>v</w:t>
            </w:r>
            <w:r>
              <w:rPr>
                <w:rFonts w:eastAsia="宋体"/>
                <w:lang w:eastAsia="zh-CN"/>
              </w:rPr>
              <w:t>ivo</w:t>
            </w:r>
          </w:p>
        </w:tc>
        <w:tc>
          <w:tcPr>
            <w:tcW w:w="6149" w:type="dxa"/>
          </w:tcPr>
          <w:p w14:paraId="3E2CB577" w14:textId="77777777" w:rsidR="00030F26" w:rsidRDefault="004F0686">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3853957D" w14:textId="77777777" w:rsidR="00030F26" w:rsidRDefault="004F0686">
            <w:pPr>
              <w:rPr>
                <w:rFonts w:eastAsia="宋体"/>
                <w:lang w:eastAsia="zh-CN"/>
              </w:rPr>
            </w:pPr>
            <w:r>
              <w:rPr>
                <w:rFonts w:eastAsia="宋体" w:hint="eastAsia"/>
                <w:lang w:eastAsia="zh-CN"/>
              </w:rPr>
              <w:t>S</w:t>
            </w:r>
            <w:r>
              <w:rPr>
                <w:rFonts w:eastAsia="宋体"/>
                <w:lang w:eastAsia="zh-CN"/>
              </w:rPr>
              <w:t xml:space="preserve">upport in principle. It is suggested to remove “for activated and deactivated potential target cell(s), respectively”. From </w:t>
            </w:r>
            <w:r>
              <w:rPr>
                <w:rFonts w:eastAsia="宋体"/>
                <w:lang w:eastAsia="zh-CN"/>
              </w:rPr>
              <w:lastRenderedPageBreak/>
              <w:t>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lastRenderedPageBreak/>
              <w:t>S</w:t>
            </w:r>
            <w:r>
              <w:t>ee my comment to vivo</w:t>
            </w:r>
          </w:p>
        </w:tc>
      </w:tr>
      <w:tr w:rsidR="00030F26" w14:paraId="59C31853" w14:textId="77777777" w:rsidTr="00030F26">
        <w:tc>
          <w:tcPr>
            <w:tcW w:w="1410" w:type="dxa"/>
          </w:tcPr>
          <w:p w14:paraId="05561E31" w14:textId="77777777" w:rsidR="00030F26" w:rsidRDefault="004F0686">
            <w:r>
              <w:rPr>
                <w:rFonts w:eastAsia="宋体" w:hint="eastAsia"/>
                <w:lang w:eastAsia="zh-CN"/>
              </w:rPr>
              <w:t>Huawei</w:t>
            </w:r>
            <w:r>
              <w:rPr>
                <w:rFonts w:eastAsia="宋体" w:hint="eastAsia"/>
                <w:lang w:eastAsia="zh-CN"/>
              </w:rPr>
              <w:t>，</w:t>
            </w:r>
            <w:r>
              <w:rPr>
                <w:rFonts w:eastAsia="宋体" w:hint="eastAsia"/>
                <w:lang w:eastAsia="zh-CN"/>
              </w:rPr>
              <w:t>HiSilicon</w:t>
            </w:r>
          </w:p>
        </w:tc>
        <w:tc>
          <w:tcPr>
            <w:tcW w:w="6149" w:type="dxa"/>
          </w:tcPr>
          <w:p w14:paraId="53D0F2D9" w14:textId="77777777" w:rsidR="00030F26" w:rsidRDefault="004F0686">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宋体"/>
                <w:lang w:val="en-US" w:eastAsia="zh-CN"/>
              </w:rPr>
            </w:pPr>
            <w:r>
              <w:rPr>
                <w:rFonts w:eastAsia="宋体" w:hint="eastAsia"/>
                <w:lang w:val="en-US" w:eastAsia="zh-CN"/>
              </w:rPr>
              <w:t>ZTE</w:t>
            </w:r>
          </w:p>
        </w:tc>
        <w:tc>
          <w:tcPr>
            <w:tcW w:w="6149" w:type="dxa"/>
          </w:tcPr>
          <w:p w14:paraId="3DBB1254" w14:textId="77777777" w:rsidR="00030F26" w:rsidRDefault="004F0686">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4CBAF316" w14:textId="77777777" w:rsidR="00030F26" w:rsidRDefault="004F0686">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The motivation is that at least when deactivated SCell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7"/>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7"/>
      <w:r w:rsidRPr="00B007BA">
        <w:rPr>
          <w:rStyle w:val="af9"/>
          <w:color w:val="1F497D" w:themeColor="text2"/>
          <w:lang w:eastAsia="zh-CN"/>
        </w:rPr>
        <w:commentReference w:id="87"/>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8"/>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8"/>
      <w:r w:rsidR="00BE6A0D">
        <w:rPr>
          <w:rStyle w:val="af9"/>
          <w:lang w:eastAsia="zh-CN"/>
        </w:rPr>
        <w:commentReference w:id="88"/>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9"/>
      <w:r w:rsidRPr="00B007BA">
        <w:rPr>
          <w:color w:val="1F497D" w:themeColor="text2"/>
        </w:rPr>
        <w:lastRenderedPageBreak/>
        <w:t xml:space="preserve">Note: Activated </w:t>
      </w:r>
      <w:r w:rsidR="000138F4" w:rsidRPr="00B007BA">
        <w:rPr>
          <w:color w:val="1F497D" w:themeColor="text2"/>
        </w:rPr>
        <w:t>candidate</w:t>
      </w:r>
      <w:r w:rsidRPr="00B007BA">
        <w:rPr>
          <w:color w:val="1F497D" w:themeColor="text2"/>
        </w:rPr>
        <w:t xml:space="preserve"> target cells at least include active SCell/PCell, and deactivated </w:t>
      </w:r>
      <w:r w:rsidR="000138F4" w:rsidRPr="00B007BA">
        <w:rPr>
          <w:color w:val="1F497D" w:themeColor="text2"/>
        </w:rPr>
        <w:t>candidate</w:t>
      </w:r>
      <w:r w:rsidRPr="00B007BA">
        <w:rPr>
          <w:color w:val="1F497D" w:themeColor="text2"/>
        </w:rPr>
        <w:t xml:space="preserve"> target cells at least include deactivated SCell</w:t>
      </w:r>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For L1L2 mobility, Target Pcell/SCell can be current SCell/PCell, i.e., current SCell/PCell can be configured as candidates.</w:t>
      </w:r>
      <w:commentRangeEnd w:id="89"/>
      <w:r w:rsidR="00B007BA" w:rsidRPr="00B007BA">
        <w:rPr>
          <w:rStyle w:val="af9"/>
          <w:color w:val="1F497D" w:themeColor="text2"/>
          <w:lang w:eastAsia="zh-CN"/>
        </w:rPr>
        <w:commentReference w:id="89"/>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63507A82" w14:textId="7D36B4D0" w:rsidR="00B97B32" w:rsidRDefault="00F8441F" w:rsidP="00C97CB8">
            <w:pPr>
              <w:rPr>
                <w:rFonts w:eastAsia="宋体"/>
                <w:lang w:eastAsia="zh-CN"/>
              </w:rPr>
            </w:pPr>
            <w:r>
              <w:rPr>
                <w:rFonts w:eastAsia="宋体" w:hint="eastAsia"/>
                <w:lang w:eastAsia="zh-CN"/>
              </w:rPr>
              <w:t>I</w:t>
            </w:r>
            <w:r>
              <w:rPr>
                <w:rFonts w:eastAsia="宋体"/>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宋体"/>
                <w:lang w:eastAsia="zh-CN"/>
              </w:rPr>
              <w:t>At least they should no</w:t>
            </w:r>
            <w:r w:rsidR="009A5D94">
              <w:rPr>
                <w:rFonts w:eastAsia="宋体"/>
                <w:lang w:eastAsia="zh-CN"/>
              </w:rPr>
              <w:t>t</w:t>
            </w:r>
            <w:r w:rsidR="004975E9">
              <w:rPr>
                <w:rFonts w:eastAsia="宋体"/>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589C615A" w:rsidR="00B97B32" w:rsidRDefault="00BC5B2C" w:rsidP="00C97CB8">
            <w:pPr>
              <w:rPr>
                <w:rFonts w:eastAsia="宋体"/>
                <w:lang w:eastAsia="zh-CN"/>
              </w:rPr>
            </w:pPr>
            <w:r>
              <w:rPr>
                <w:rFonts w:eastAsia="宋体"/>
                <w:lang w:eastAsia="zh-CN"/>
              </w:rPr>
              <w:t>NEC</w:t>
            </w:r>
          </w:p>
        </w:tc>
        <w:tc>
          <w:tcPr>
            <w:tcW w:w="6149" w:type="dxa"/>
          </w:tcPr>
          <w:p w14:paraId="5C946018" w14:textId="0796EE84" w:rsidR="00B97B32" w:rsidRDefault="00BC5B2C" w:rsidP="00C97CB8">
            <w:pPr>
              <w:rPr>
                <w:rFonts w:eastAsia="宋体"/>
                <w:lang w:eastAsia="zh-CN"/>
              </w:rPr>
            </w:pPr>
            <w:r>
              <w:rPr>
                <w:rFonts w:eastAsia="宋体"/>
                <w:lang w:eastAsia="zh-CN"/>
              </w:rPr>
              <w:t>Agree with Fujitsu</w:t>
            </w: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24A92A63" w:rsidR="00B97B32" w:rsidRDefault="0038531E"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40793444" w14:textId="77777777" w:rsidR="00D0082E" w:rsidRDefault="0038531E" w:rsidP="00C97CB8">
            <w:pPr>
              <w:rPr>
                <w:rFonts w:eastAsia="宋体"/>
                <w:lang w:eastAsia="zh-CN"/>
              </w:rPr>
            </w:pPr>
            <w:r>
              <w:rPr>
                <w:rFonts w:eastAsia="宋体" w:hint="eastAsia"/>
                <w:lang w:eastAsia="zh-CN"/>
              </w:rPr>
              <w:t>F</w:t>
            </w:r>
            <w:r>
              <w:rPr>
                <w:rFonts w:eastAsia="宋体"/>
                <w:lang w:eastAsia="zh-CN"/>
              </w:rPr>
              <w:t>or the main bullet, we have not agreed to introduce activated</w:t>
            </w:r>
            <w:r w:rsidR="00D317EE">
              <w:rPr>
                <w:rFonts w:eastAsia="宋体"/>
                <w:lang w:eastAsia="zh-CN"/>
              </w:rPr>
              <w:t xml:space="preserve"> and deactivated candidate cells yet, hence, we suggest removing ‘</w:t>
            </w:r>
            <w:r w:rsidR="00D317EE" w:rsidRPr="00D317EE">
              <w:rPr>
                <w:rFonts w:eastAsia="宋体"/>
                <w:lang w:eastAsia="zh-CN"/>
              </w:rPr>
              <w:t>activated and deactivated</w:t>
            </w:r>
            <w:r w:rsidR="00D317EE">
              <w:rPr>
                <w:rFonts w:eastAsia="宋体"/>
                <w:lang w:eastAsia="zh-CN"/>
              </w:rPr>
              <w:t xml:space="preserve">’ in main bullet, and </w:t>
            </w:r>
            <w:r w:rsidR="003F7600">
              <w:rPr>
                <w:rFonts w:eastAsia="宋体"/>
                <w:lang w:eastAsia="zh-CN"/>
              </w:rPr>
              <w:t>adding</w:t>
            </w:r>
            <w:r w:rsidR="00D57778">
              <w:rPr>
                <w:rFonts w:eastAsia="宋体"/>
                <w:lang w:eastAsia="zh-CN"/>
              </w:rPr>
              <w:t xml:space="preserve"> a </w:t>
            </w:r>
            <w:r w:rsidR="0062471C">
              <w:rPr>
                <w:rFonts w:eastAsia="宋体"/>
                <w:lang w:eastAsia="zh-CN"/>
              </w:rPr>
              <w:t>new sub-</w:t>
            </w:r>
            <w:r w:rsidR="00D57778">
              <w:rPr>
                <w:rFonts w:eastAsia="宋体"/>
                <w:lang w:eastAsia="zh-CN"/>
              </w:rPr>
              <w:t>bullet</w:t>
            </w:r>
            <w:r w:rsidR="003F7600">
              <w:rPr>
                <w:rFonts w:eastAsia="宋体"/>
                <w:lang w:eastAsia="zh-CN"/>
              </w:rPr>
              <w:t xml:space="preserve"> </w:t>
            </w:r>
          </w:p>
          <w:p w14:paraId="00C3EBEB" w14:textId="1F0AAD27" w:rsidR="00B97B32" w:rsidRPr="00D0082E" w:rsidRDefault="003F7600" w:rsidP="00D0082E">
            <w:pPr>
              <w:pStyle w:val="a"/>
              <w:numPr>
                <w:ilvl w:val="0"/>
                <w:numId w:val="9"/>
              </w:numPr>
              <w:rPr>
                <w:rFonts w:eastAsia="宋体"/>
                <w:color w:val="FF0000"/>
                <w:lang w:eastAsia="zh-CN"/>
              </w:rPr>
            </w:pPr>
            <w:r w:rsidRPr="00D0082E">
              <w:rPr>
                <w:rFonts w:eastAsia="宋体"/>
                <w:color w:val="FF0000"/>
                <w:lang w:eastAsia="zh-CN"/>
              </w:rPr>
              <w:t>FFS</w:t>
            </w:r>
            <w:r w:rsidRPr="00D0082E">
              <w:rPr>
                <w:rFonts w:eastAsia="宋体" w:hint="eastAsia"/>
                <w:color w:val="FF0000"/>
                <w:lang w:eastAsia="zh-CN"/>
              </w:rPr>
              <w:t>:</w:t>
            </w:r>
            <w:r w:rsidRPr="00D0082E">
              <w:rPr>
                <w:rFonts w:eastAsia="宋体"/>
                <w:color w:val="FF0000"/>
                <w:lang w:eastAsia="zh-CN"/>
              </w:rPr>
              <w:t xml:space="preserve"> introduction</w:t>
            </w:r>
            <w:r w:rsidR="0062471C" w:rsidRPr="00D0082E">
              <w:rPr>
                <w:rFonts w:eastAsia="宋体"/>
                <w:color w:val="FF0000"/>
                <w:lang w:eastAsia="zh-CN"/>
              </w:rPr>
              <w:t>/definition</w:t>
            </w:r>
            <w:r w:rsidRPr="00D0082E">
              <w:rPr>
                <w:rFonts w:eastAsia="宋体"/>
                <w:color w:val="FF0000"/>
                <w:lang w:eastAsia="zh-CN"/>
              </w:rPr>
              <w:t xml:space="preserve"> of activated</w:t>
            </w:r>
            <w:r w:rsidR="00D57778" w:rsidRPr="00D0082E">
              <w:rPr>
                <w:rFonts w:eastAsia="宋体"/>
                <w:color w:val="FF0000"/>
                <w:lang w:eastAsia="zh-CN"/>
              </w:rPr>
              <w:t xml:space="preserve"> candidate cells and deactivated candidate cells</w:t>
            </w:r>
            <w:r w:rsidR="00D0082E" w:rsidRPr="00D0082E">
              <w:rPr>
                <w:rFonts w:eastAsia="宋体"/>
                <w:color w:val="FF0000"/>
                <w:lang w:eastAsia="zh-CN"/>
              </w:rPr>
              <w:t>.</w:t>
            </w:r>
          </w:p>
          <w:p w14:paraId="4B605F53" w14:textId="77777777" w:rsidR="00D0082E" w:rsidRPr="00D0082E" w:rsidRDefault="00D0082E" w:rsidP="00C97CB8">
            <w:pPr>
              <w:rPr>
                <w:rFonts w:eastAsia="宋体"/>
                <w:lang w:eastAsia="zh-CN"/>
              </w:rPr>
            </w:pPr>
          </w:p>
          <w:p w14:paraId="1B524031" w14:textId="16E27FA9" w:rsidR="00D317EE" w:rsidRDefault="00305DB3" w:rsidP="00911127">
            <w:pPr>
              <w:rPr>
                <w:rFonts w:eastAsia="宋体" w:hint="eastAsia"/>
                <w:lang w:eastAsia="zh-CN"/>
              </w:rPr>
            </w:pPr>
            <w:r>
              <w:rPr>
                <w:rFonts w:eastAsia="宋体"/>
                <w:lang w:eastAsia="zh-CN"/>
              </w:rPr>
              <w:t xml:space="preserve">Re ZTE’s question, </w:t>
            </w:r>
            <w:r w:rsidR="00287CDC">
              <w:rPr>
                <w:rFonts w:eastAsia="宋体"/>
                <w:lang w:eastAsia="zh-CN"/>
              </w:rPr>
              <w:t xml:space="preserve">our understanding is that, if </w:t>
            </w:r>
            <w:r w:rsidR="00287CDC" w:rsidRPr="00287CDC">
              <w:rPr>
                <w:rFonts w:eastAsia="宋体"/>
                <w:lang w:eastAsia="zh-CN"/>
              </w:rPr>
              <w:t xml:space="preserve">one </w:t>
            </w:r>
            <w:r w:rsidR="00287CDC">
              <w:rPr>
                <w:rFonts w:eastAsia="宋体"/>
                <w:lang w:eastAsia="zh-CN"/>
              </w:rPr>
              <w:t xml:space="preserve">or multiple </w:t>
            </w:r>
            <w:r w:rsidR="00287CDC" w:rsidRPr="00287CDC">
              <w:rPr>
                <w:rFonts w:eastAsia="宋体"/>
                <w:lang w:eastAsia="zh-CN"/>
              </w:rPr>
              <w:t>candidate cell</w:t>
            </w:r>
            <w:r w:rsidR="00287CDC">
              <w:rPr>
                <w:rFonts w:eastAsia="宋体"/>
                <w:lang w:eastAsia="zh-CN"/>
              </w:rPr>
              <w:t>s</w:t>
            </w:r>
            <w:r w:rsidR="00287CDC" w:rsidRPr="00287CDC">
              <w:rPr>
                <w:rFonts w:eastAsia="宋体"/>
                <w:lang w:eastAsia="zh-CN"/>
              </w:rPr>
              <w:t xml:space="preserve"> </w:t>
            </w:r>
            <w:r w:rsidR="00287CDC">
              <w:rPr>
                <w:rFonts w:eastAsia="宋体"/>
                <w:lang w:eastAsia="zh-CN"/>
              </w:rPr>
              <w:t>are</w:t>
            </w:r>
            <w:r w:rsidR="00287CDC" w:rsidRPr="00287CDC">
              <w:rPr>
                <w:rFonts w:eastAsia="宋体"/>
                <w:lang w:eastAsia="zh-CN"/>
              </w:rPr>
              <w:t xml:space="preserve"> activated, </w:t>
            </w:r>
            <w:r w:rsidR="00287CDC">
              <w:rPr>
                <w:rFonts w:eastAsia="宋体"/>
                <w:lang w:eastAsia="zh-CN"/>
              </w:rPr>
              <w:t xml:space="preserve">NW can also </w:t>
            </w:r>
            <w:r w:rsidR="003F7274">
              <w:rPr>
                <w:rFonts w:eastAsia="宋体"/>
                <w:lang w:eastAsia="zh-CN"/>
              </w:rPr>
              <w:t xml:space="preserve">indicate </w:t>
            </w:r>
            <w:r w:rsidR="00287CDC" w:rsidRPr="00287CDC">
              <w:rPr>
                <w:rFonts w:eastAsia="宋体"/>
                <w:lang w:eastAsia="zh-CN"/>
              </w:rPr>
              <w:t>activa</w:t>
            </w:r>
            <w:r w:rsidR="003F7274">
              <w:rPr>
                <w:rFonts w:eastAsia="宋体"/>
                <w:lang w:eastAsia="zh-CN"/>
              </w:rPr>
              <w:t>ted</w:t>
            </w:r>
            <w:r w:rsidR="00287CDC" w:rsidRPr="00287CDC">
              <w:rPr>
                <w:rFonts w:eastAsia="宋体"/>
                <w:lang w:eastAsia="zh-CN"/>
              </w:rPr>
              <w:t xml:space="preserve"> TCI states </w:t>
            </w:r>
            <w:r w:rsidR="003F7274">
              <w:rPr>
                <w:rFonts w:eastAsia="宋体"/>
                <w:lang w:eastAsia="zh-CN"/>
              </w:rPr>
              <w:t>for those</w:t>
            </w:r>
            <w:r w:rsidR="00911127">
              <w:rPr>
                <w:rFonts w:eastAsia="宋体"/>
                <w:lang w:eastAsia="zh-CN"/>
              </w:rPr>
              <w:t xml:space="preserve"> </w:t>
            </w:r>
            <w:r w:rsidR="00287CDC" w:rsidRPr="00287CDC">
              <w:rPr>
                <w:rFonts w:eastAsia="宋体"/>
                <w:lang w:eastAsia="zh-CN"/>
              </w:rPr>
              <w:t>activated candidate cell</w:t>
            </w:r>
            <w:r w:rsidR="00911127">
              <w:rPr>
                <w:rFonts w:eastAsia="宋体"/>
                <w:lang w:eastAsia="zh-CN"/>
              </w:rPr>
              <w:t>s before cell switch command.</w:t>
            </w: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宋体"/>
                <w:lang w:eastAsia="zh-CN"/>
              </w:rPr>
            </w:pPr>
          </w:p>
        </w:tc>
        <w:tc>
          <w:tcPr>
            <w:tcW w:w="6149" w:type="dxa"/>
          </w:tcPr>
          <w:p w14:paraId="53646736" w14:textId="77777777" w:rsidR="00B97B32" w:rsidRDefault="00B97B32" w:rsidP="00C97CB8">
            <w:pPr>
              <w:rPr>
                <w:rFonts w:eastAsia="宋体"/>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宋体"/>
                <w:lang w:eastAsia="zh-CN"/>
              </w:rPr>
            </w:pPr>
          </w:p>
        </w:tc>
        <w:tc>
          <w:tcPr>
            <w:tcW w:w="6149" w:type="dxa"/>
          </w:tcPr>
          <w:p w14:paraId="6101DDB3" w14:textId="77777777" w:rsidR="00B97B32" w:rsidRDefault="00B97B32" w:rsidP="00C97CB8">
            <w:pPr>
              <w:rPr>
                <w:rFonts w:eastAsia="宋体"/>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宋体"/>
                <w:lang w:eastAsia="zh-CN"/>
              </w:rPr>
            </w:pPr>
          </w:p>
        </w:tc>
        <w:tc>
          <w:tcPr>
            <w:tcW w:w="6149" w:type="dxa"/>
          </w:tcPr>
          <w:p w14:paraId="77C82251" w14:textId="77777777" w:rsidR="00B97B32" w:rsidRDefault="00B97B32" w:rsidP="00C97CB8">
            <w:pPr>
              <w:rPr>
                <w:rFonts w:eastAsia="宋体"/>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宋体"/>
                <w:lang w:eastAsia="zh-CN"/>
              </w:rPr>
            </w:pPr>
          </w:p>
        </w:tc>
        <w:tc>
          <w:tcPr>
            <w:tcW w:w="6149" w:type="dxa"/>
          </w:tcPr>
          <w:p w14:paraId="100ED7A4" w14:textId="77777777" w:rsidR="00B97B32" w:rsidRDefault="00B97B32" w:rsidP="00C97CB8">
            <w:pPr>
              <w:rPr>
                <w:rFonts w:eastAsia="宋体"/>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宋体"/>
                <w:lang w:eastAsia="zh-CN"/>
              </w:rPr>
            </w:pPr>
          </w:p>
        </w:tc>
        <w:tc>
          <w:tcPr>
            <w:tcW w:w="6149" w:type="dxa"/>
          </w:tcPr>
          <w:p w14:paraId="025F1BB0" w14:textId="77777777" w:rsidR="00B97B32" w:rsidRDefault="00B97B32" w:rsidP="00C97CB8">
            <w:pPr>
              <w:rPr>
                <w:rFonts w:eastAsia="宋体"/>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宋体"/>
                <w:lang w:eastAsia="zh-CN"/>
              </w:rPr>
            </w:pPr>
          </w:p>
        </w:tc>
        <w:tc>
          <w:tcPr>
            <w:tcW w:w="6149" w:type="dxa"/>
          </w:tcPr>
          <w:p w14:paraId="543E3E96" w14:textId="77777777" w:rsidR="00B97B32" w:rsidRDefault="00B97B32" w:rsidP="00C97CB8">
            <w:pPr>
              <w:rPr>
                <w:rFonts w:eastAsia="宋体"/>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宋体"/>
                <w:lang w:eastAsia="zh-CN"/>
              </w:rPr>
            </w:pPr>
          </w:p>
        </w:tc>
        <w:tc>
          <w:tcPr>
            <w:tcW w:w="6149" w:type="dxa"/>
          </w:tcPr>
          <w:p w14:paraId="69E5F54E" w14:textId="77777777" w:rsidR="00B97B32" w:rsidRDefault="00B97B32" w:rsidP="00C97CB8">
            <w:pPr>
              <w:rPr>
                <w:rFonts w:eastAsia="宋体"/>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宋体"/>
                <w:lang w:eastAsia="zh-CN"/>
              </w:rPr>
            </w:pPr>
          </w:p>
        </w:tc>
        <w:tc>
          <w:tcPr>
            <w:tcW w:w="6149" w:type="dxa"/>
          </w:tcPr>
          <w:p w14:paraId="74AA7FF9" w14:textId="77777777" w:rsidR="00B97B32" w:rsidRDefault="00B97B32" w:rsidP="00C97CB8">
            <w:pPr>
              <w:rPr>
                <w:rFonts w:eastAsia="宋体"/>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w:t>
            </w:r>
            <w:r>
              <w:lastRenderedPageBreak/>
              <w:t xml:space="preserve">say the number of interested companies are not enough at this meeting.  </w:t>
            </w:r>
          </w:p>
        </w:tc>
      </w:tr>
      <w:tr w:rsidR="00030F26" w14:paraId="5F9E8FA0" w14:textId="77777777" w:rsidTr="00030F26">
        <w:tc>
          <w:tcPr>
            <w:tcW w:w="2021" w:type="dxa"/>
          </w:tcPr>
          <w:p w14:paraId="71746E0A" w14:textId="77777777" w:rsidR="00030F26" w:rsidRDefault="004F0686">
            <w:r>
              <w:lastRenderedPageBreak/>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312821C" w14:textId="77777777" w:rsidR="00030F26" w:rsidRDefault="004F0686">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宋体" w:hint="eastAsia"/>
                <w:lang w:eastAsia="zh-CN"/>
              </w:rPr>
              <w:t>D</w:t>
            </w:r>
            <w:r>
              <w:rPr>
                <w:rFonts w:eastAsia="宋体"/>
                <w:lang w:eastAsia="zh-CN"/>
              </w:rPr>
              <w:t>OCOMO</w:t>
            </w:r>
          </w:p>
        </w:tc>
        <w:tc>
          <w:tcPr>
            <w:tcW w:w="5534" w:type="dxa"/>
          </w:tcPr>
          <w:p w14:paraId="692D2008" w14:textId="77777777" w:rsidR="00030F26" w:rsidRDefault="004F0686">
            <w:r>
              <w:rPr>
                <w:rFonts w:eastAsia="宋体" w:hint="eastAsia"/>
                <w:lang w:eastAsia="zh-CN"/>
              </w:rPr>
              <w:t>L</w:t>
            </w:r>
            <w:r>
              <w:rPr>
                <w:rFonts w:eastAsia="宋体"/>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478617D4" w14:textId="77777777" w:rsidR="00030F26" w:rsidRDefault="004F0686">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宋体"/>
                <w:lang w:eastAsia="zh-CN"/>
              </w:rPr>
              <w:t>New H3C</w:t>
            </w:r>
          </w:p>
        </w:tc>
        <w:tc>
          <w:tcPr>
            <w:tcW w:w="5534" w:type="dxa"/>
          </w:tcPr>
          <w:p w14:paraId="022C62C8" w14:textId="77777777" w:rsidR="00030F26" w:rsidRDefault="004F0686">
            <w:r>
              <w:rPr>
                <w:rFonts w:eastAsia="宋体"/>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宋体"/>
                <w:lang w:val="en-US" w:eastAsia="zh-CN"/>
              </w:rPr>
            </w:pPr>
            <w:r>
              <w:rPr>
                <w:rFonts w:eastAsia="宋体" w:hint="eastAsia"/>
                <w:lang w:val="en-US" w:eastAsia="zh-CN"/>
              </w:rPr>
              <w:t>ZTE</w:t>
            </w:r>
          </w:p>
        </w:tc>
        <w:tc>
          <w:tcPr>
            <w:tcW w:w="5534" w:type="dxa"/>
          </w:tcPr>
          <w:p w14:paraId="3EB9AE1E" w14:textId="77777777" w:rsidR="00030F26" w:rsidRDefault="004F0686">
            <w:pPr>
              <w:rPr>
                <w:rFonts w:eastAsia="宋体"/>
                <w:lang w:val="en-US" w:eastAsia="zh-CN"/>
              </w:rPr>
            </w:pPr>
            <w:r>
              <w:rPr>
                <w:rFonts w:eastAsia="宋体"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宋体"/>
                <w:lang w:eastAsia="zh-CN"/>
              </w:rPr>
            </w:pPr>
            <w:r>
              <w:rPr>
                <w:rFonts w:eastAsia="宋体"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534" w:type="dxa"/>
          </w:tcPr>
          <w:p w14:paraId="38A3A72E" w14:textId="77777777" w:rsidR="00030F26" w:rsidRDefault="004F0686">
            <w:pPr>
              <w:rPr>
                <w:rFonts w:eastAsia="宋体"/>
                <w:lang w:val="en-US" w:eastAsia="zh-CN"/>
              </w:rPr>
            </w:pPr>
            <w:r>
              <w:rPr>
                <w:rFonts w:eastAsia="宋体"/>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宋体"/>
                <w:lang w:eastAsia="zh-CN"/>
              </w:rPr>
            </w:pPr>
            <w:r>
              <w:rPr>
                <w:rFonts w:eastAsia="宋体"/>
                <w:lang w:eastAsia="zh-CN"/>
              </w:rPr>
              <w:t>Ericsson</w:t>
            </w:r>
          </w:p>
        </w:tc>
        <w:tc>
          <w:tcPr>
            <w:tcW w:w="5534" w:type="dxa"/>
          </w:tcPr>
          <w:p w14:paraId="67280305" w14:textId="77777777" w:rsidR="00030F26" w:rsidRDefault="004F0686">
            <w:pPr>
              <w:rPr>
                <w:rFonts w:eastAsia="宋体"/>
                <w:lang w:eastAsia="zh-CN"/>
              </w:rPr>
            </w:pPr>
            <w:r>
              <w:rPr>
                <w:rFonts w:eastAsia="宋体"/>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宋体"/>
                <w:lang w:eastAsia="zh-CN"/>
              </w:rPr>
            </w:pPr>
            <w:r>
              <w:rPr>
                <w:rFonts w:eastAsia="宋体"/>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008D76FA" w14:textId="77777777" w:rsidR="00030F26" w:rsidRDefault="004F0686">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宋体"/>
                <w:lang w:eastAsia="zh-CN"/>
              </w:rPr>
            </w:pPr>
            <w:r>
              <w:rPr>
                <w:rFonts w:eastAsia="宋体"/>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宋体"/>
                <w:lang w:eastAsia="zh-CN"/>
              </w:rPr>
            </w:pPr>
            <w:r>
              <w:rPr>
                <w:rFonts w:eastAsia="宋体"/>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宋体"/>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宋体"/>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lastRenderedPageBreak/>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[Closed] Interaction between inter-cell mTRP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t>
            </w:r>
            <w:r>
              <w:lastRenderedPageBreak/>
              <w:t>why I didn’t express anything about LS. Let’s see companies opinion first.</w:t>
            </w:r>
          </w:p>
        </w:tc>
      </w:tr>
      <w:tr w:rsidR="00030F26" w14:paraId="6AF900B5" w14:textId="77777777" w:rsidTr="00030F26">
        <w:tc>
          <w:tcPr>
            <w:tcW w:w="2021" w:type="dxa"/>
          </w:tcPr>
          <w:p w14:paraId="33E5788D" w14:textId="77777777" w:rsidR="00030F26" w:rsidRDefault="004F0686">
            <w:r>
              <w:lastRenderedPageBreak/>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MS Gothic" w:hAnsi="Times New Roman" w:cs="Times New Roman" w:hint="eastAsia"/>
          <w:b w:val="0"/>
          <w:bCs w:val="0"/>
          <w:sz w:val="24"/>
          <w:szCs w:val="20"/>
        </w:rPr>
        <w:lastRenderedPageBreak/>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7"/>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af1"/>
        <w:widowControl w:val="0"/>
        <w:numPr>
          <w:ilvl w:val="0"/>
          <w:numId w:val="18"/>
        </w:numPr>
        <w:spacing w:before="0" w:beforeAutospacing="0" w:after="0" w:afterAutospacing="0"/>
        <w:jc w:val="both"/>
        <w:rPr>
          <w:rStyle w:val="af7"/>
          <w:i w:val="0"/>
        </w:rPr>
      </w:pPr>
      <w:r>
        <w:rPr>
          <w:rStyle w:val="af7"/>
        </w:rPr>
        <w:t>To study the following, with completion targeted by RAN#98 meeting [RAN4]:</w:t>
      </w:r>
    </w:p>
    <w:p w14:paraId="5C4659C0" w14:textId="77777777" w:rsidR="00030F26" w:rsidRDefault="004F0686">
      <w:pPr>
        <w:pStyle w:val="af1"/>
        <w:widowControl w:val="0"/>
        <w:numPr>
          <w:ilvl w:val="0"/>
          <w:numId w:val="22"/>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11EDFB56" w14:textId="77777777" w:rsidR="00030F26" w:rsidRDefault="004F0686">
      <w:pPr>
        <w:pStyle w:val="af1"/>
        <w:widowControl w:val="0"/>
        <w:numPr>
          <w:ilvl w:val="0"/>
          <w:numId w:val="22"/>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af1"/>
        <w:widowControl w:val="0"/>
        <w:numPr>
          <w:ilvl w:val="2"/>
          <w:numId w:val="18"/>
        </w:numPr>
        <w:spacing w:before="0" w:beforeAutospacing="0" w:after="0" w:afterAutospacing="0"/>
        <w:jc w:val="both"/>
      </w:pPr>
      <w:r>
        <w:rPr>
          <w:rStyle w:val="af7"/>
        </w:rPr>
        <w:t>The UE initiates and performs improved measurements when it requests RRC connection setup/resume.</w:t>
      </w:r>
    </w:p>
    <w:p w14:paraId="4BA74C97" w14:textId="77777777" w:rsidR="00030F26" w:rsidRDefault="004F0686">
      <w:pPr>
        <w:pStyle w:val="af1"/>
        <w:widowControl w:val="0"/>
        <w:numPr>
          <w:ilvl w:val="2"/>
          <w:numId w:val="18"/>
        </w:numPr>
        <w:spacing w:before="0" w:beforeAutospacing="0" w:after="0" w:afterAutospacing="0"/>
        <w:jc w:val="both"/>
      </w:pPr>
      <w:r>
        <w:rPr>
          <w:rStyle w:val="af7"/>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90" w:name="_Ref115180580"/>
      <w:r>
        <w:rPr>
          <w:lang w:eastAsia="ja-JP"/>
        </w:rPr>
        <w:t>TU allocation</w:t>
      </w:r>
      <w:bookmarkEnd w:id="90"/>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9"/>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9"/>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9"/>
        </w:rPr>
        <w:annotationRef/>
      </w:r>
      <w:r>
        <w:rPr>
          <w:rFonts w:hint="eastAsia"/>
          <w:lang w:eastAsia="ja-JP"/>
        </w:rPr>
        <w:t>P</w:t>
      </w:r>
      <w:r>
        <w:rPr>
          <w:lang w:eastAsia="ja-JP"/>
        </w:rPr>
        <w:t xml:space="preserve">roposal by Smasung is not reflected because it </w:t>
      </w:r>
      <w:r w:rsidR="000A2F8F">
        <w:rPr>
          <w:lang w:eastAsia="ja-JP"/>
        </w:rPr>
        <w:t xml:space="preserve">causes some contradiction with HW/QC proposa.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9"/>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9"/>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9"/>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9"/>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now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9"/>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9"/>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9"/>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9"/>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Some companies want to remove this checkpoint</w:t>
      </w:r>
      <w:r w:rsidR="00435AAE">
        <w:rPr>
          <w:lang w:eastAsia="ja-JP"/>
        </w:rPr>
        <w:t>s: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9"/>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9"/>
        </w:rPr>
        <w:annotationRef/>
      </w:r>
      <w:r>
        <w:rPr>
          <w:rFonts w:hint="eastAsia"/>
          <w:lang w:eastAsia="ja-JP"/>
        </w:rPr>
        <w:t>P</w:t>
      </w:r>
      <w:r>
        <w:rPr>
          <w:lang w:eastAsia="ja-JP"/>
        </w:rPr>
        <w:t>roposal by Samsuung</w:t>
      </w:r>
    </w:p>
  </w:comment>
  <w:comment w:id="72" w:author="Akimoto, Yosuke/秋元 陽介" w:date="2022-10-14T08:21:00Z" w:initials="AY陽">
    <w:p w14:paraId="62FC4917" w14:textId="2CA72867" w:rsidR="00D54C5D" w:rsidRDefault="00D54C5D">
      <w:pPr>
        <w:pStyle w:val="a7"/>
        <w:rPr>
          <w:lang w:eastAsia="ja-JP"/>
        </w:rPr>
      </w:pPr>
      <w:r>
        <w:rPr>
          <w:rStyle w:val="af9"/>
        </w:rPr>
        <w:annotationRef/>
      </w:r>
      <w:r>
        <w:rPr>
          <w:rFonts w:hint="eastAsia"/>
          <w:lang w:eastAsia="ja-JP"/>
        </w:rPr>
        <w:t>P</w:t>
      </w:r>
      <w:r>
        <w:rPr>
          <w:lang w:eastAsia="ja-JP"/>
        </w:rPr>
        <w:t>roposal by Huawei</w:t>
      </w:r>
    </w:p>
  </w:comment>
  <w:comment w:id="73" w:author="Akimoto, Yosuke/秋元 陽介" w:date="2022-10-17T14:00:00Z" w:initials="AY陽">
    <w:p w14:paraId="59E9C513" w14:textId="6A143455" w:rsidR="00F54C59" w:rsidRDefault="00F54C59">
      <w:pPr>
        <w:pStyle w:val="a7"/>
        <w:rPr>
          <w:lang w:eastAsia="ja-JP"/>
        </w:rPr>
      </w:pPr>
      <w:r>
        <w:rPr>
          <w:rStyle w:val="af9"/>
        </w:rPr>
        <w:annotationRef/>
      </w:r>
      <w:r>
        <w:rPr>
          <w:rFonts w:hint="eastAsia"/>
          <w:lang w:eastAsia="ja-JP"/>
        </w:rPr>
        <w:t>S</w:t>
      </w:r>
      <w:r>
        <w:rPr>
          <w:lang w:eastAsia="ja-JP"/>
        </w:rPr>
        <w:t xml:space="preserve">ome companies want to delete it because it looks redundant, </w:t>
      </w:r>
      <w:r w:rsidR="00613E3E">
        <w:rPr>
          <w:lang w:eastAsia="ja-JP"/>
        </w:rPr>
        <w:t>but Huawei wants to keep it</w:t>
      </w:r>
    </w:p>
  </w:comment>
  <w:comment w:id="74" w:author="Akimoto, Yosuke/秋元 陽介" w:date="2022-10-17T14:03:00Z" w:initials="AY陽">
    <w:p w14:paraId="1E41285E" w14:textId="1B806EC2" w:rsidR="00EC775E" w:rsidRDefault="00EC775E">
      <w:pPr>
        <w:pStyle w:val="a7"/>
        <w:rPr>
          <w:lang w:eastAsia="ja-JP"/>
        </w:rPr>
      </w:pPr>
      <w:r>
        <w:rPr>
          <w:rStyle w:val="af9"/>
        </w:rPr>
        <w:annotationRef/>
      </w:r>
      <w:r>
        <w:rPr>
          <w:rFonts w:hint="eastAsia"/>
          <w:lang w:eastAsia="ja-JP"/>
        </w:rPr>
        <w:t>L</w:t>
      </w:r>
      <w:r>
        <w:rPr>
          <w:lang w:eastAsia="ja-JP"/>
        </w:rPr>
        <w:t>eno</w:t>
      </w:r>
      <w:r w:rsidR="00C555EC">
        <w:rPr>
          <w:lang w:eastAsia="ja-JP"/>
        </w:rPr>
        <w:t>vo want</w:t>
      </w:r>
      <w:r w:rsidR="008C0E4C">
        <w:rPr>
          <w:lang w:eastAsia="ja-JP"/>
        </w:rPr>
        <w:t>s to delete the e.g. part. But FL intention is to show the proposals described in the contributions</w:t>
      </w:r>
      <w:r w:rsidR="0008159E">
        <w:rPr>
          <w:lang w:eastAsia="ja-JP"/>
        </w:rPr>
        <w:t xml:space="preserve"> clearly. </w:t>
      </w:r>
    </w:p>
  </w:comment>
  <w:comment w:id="75" w:author="Akimoto, Yosuke/秋元 陽介" w:date="2022-10-17T14:01:00Z" w:initials="AY陽">
    <w:p w14:paraId="203BA392" w14:textId="77777777" w:rsidR="008B2657" w:rsidRDefault="008B2657">
      <w:pPr>
        <w:pStyle w:val="a7"/>
        <w:rPr>
          <w:lang w:eastAsia="ja-JP"/>
        </w:rPr>
      </w:pPr>
      <w:r>
        <w:rPr>
          <w:rStyle w:val="af9"/>
        </w:rPr>
        <w:annotationRef/>
      </w:r>
      <w:r>
        <w:rPr>
          <w:rFonts w:hint="eastAsia"/>
          <w:lang w:eastAsia="ja-JP"/>
        </w:rPr>
        <w:t>C</w:t>
      </w:r>
      <w:r>
        <w:rPr>
          <w:lang w:eastAsia="ja-JP"/>
        </w:rPr>
        <w:t>ontroversial point</w:t>
      </w:r>
    </w:p>
    <w:p w14:paraId="797E338A" w14:textId="77777777" w:rsidR="008B2657" w:rsidRDefault="008B2657" w:rsidP="008B2657">
      <w:pPr>
        <w:pStyle w:val="a7"/>
        <w:numPr>
          <w:ilvl w:val="0"/>
          <w:numId w:val="40"/>
        </w:numPr>
        <w:rPr>
          <w:lang w:eastAsia="ja-JP"/>
        </w:rPr>
      </w:pPr>
      <w:r>
        <w:rPr>
          <w:lang w:eastAsia="ja-JP"/>
        </w:rPr>
        <w:t xml:space="preserve">some companies want to delete </w:t>
      </w:r>
      <w:r w:rsidR="00CF35E9">
        <w:rPr>
          <w:lang w:eastAsia="ja-JP"/>
        </w:rPr>
        <w:t>this bullet itself</w:t>
      </w:r>
    </w:p>
    <w:p w14:paraId="0F6ACBA6" w14:textId="77777777" w:rsidR="00CF35E9" w:rsidRDefault="00CF35E9" w:rsidP="008B2657">
      <w:pPr>
        <w:pStyle w:val="a7"/>
        <w:numPr>
          <w:ilvl w:val="0"/>
          <w:numId w:val="40"/>
        </w:numPr>
        <w:rPr>
          <w:lang w:eastAsia="ja-JP"/>
        </w:rPr>
      </w:pPr>
      <w:r>
        <w:rPr>
          <w:rFonts w:hint="eastAsia"/>
          <w:lang w:eastAsia="ja-JP"/>
        </w:rPr>
        <w:t>N</w:t>
      </w:r>
      <w:r>
        <w:rPr>
          <w:lang w:eastAsia="ja-JP"/>
        </w:rPr>
        <w:t>okia is OK with this note</w:t>
      </w:r>
    </w:p>
    <w:p w14:paraId="1BE63FEB" w14:textId="77777777" w:rsidR="00CF35E9" w:rsidRDefault="00CF35E9" w:rsidP="008B2657">
      <w:pPr>
        <w:pStyle w:val="a7"/>
        <w:numPr>
          <w:ilvl w:val="0"/>
          <w:numId w:val="40"/>
        </w:numPr>
        <w:rPr>
          <w:lang w:eastAsia="ja-JP"/>
        </w:rPr>
      </w:pPr>
      <w:r>
        <w:rPr>
          <w:rFonts w:hint="eastAsia"/>
          <w:lang w:eastAsia="ja-JP"/>
        </w:rPr>
        <w:t>H</w:t>
      </w:r>
      <w:r>
        <w:rPr>
          <w:lang w:eastAsia="ja-JP"/>
        </w:rPr>
        <w:t xml:space="preserve">uawei is not happy with this note </w:t>
      </w:r>
      <w:r w:rsidR="00EC775E">
        <w:rPr>
          <w:lang w:eastAsia="ja-JP"/>
        </w:rPr>
        <w:t xml:space="preserve">and proposed to delete it. The </w:t>
      </w:r>
      <w:r>
        <w:rPr>
          <w:lang w:eastAsia="ja-JP"/>
        </w:rPr>
        <w:t xml:space="preserve">red part is proposed. </w:t>
      </w:r>
    </w:p>
    <w:p w14:paraId="04146BEA" w14:textId="0EE51DD1" w:rsidR="00D03A34" w:rsidRDefault="00D03A34" w:rsidP="008B2657">
      <w:pPr>
        <w:pStyle w:val="a7"/>
        <w:numPr>
          <w:ilvl w:val="0"/>
          <w:numId w:val="40"/>
        </w:numPr>
        <w:rPr>
          <w:lang w:eastAsia="ja-JP"/>
        </w:rPr>
      </w:pPr>
      <w:r>
        <w:rPr>
          <w:rFonts w:hint="eastAsia"/>
          <w:lang w:eastAsia="ja-JP"/>
        </w:rPr>
        <w:t>G</w:t>
      </w:r>
      <w:r>
        <w:rPr>
          <w:lang w:eastAsia="ja-JP"/>
        </w:rPr>
        <w:t>reen part is added by FL</w:t>
      </w:r>
      <w:r w:rsidR="001F5641">
        <w:rPr>
          <w:lang w:eastAsia="ja-JP"/>
        </w:rPr>
        <w:t xml:space="preserve"> to alleviate the concern to delete the not (if needed)</w:t>
      </w:r>
    </w:p>
  </w:comment>
  <w:comment w:id="84"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5"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6"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7"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8"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9" w:author="Akimoto, Yosuke/秋元 陽介" w:date="2022-10-14T12:38:00Z" w:initials="AY陽">
    <w:p w14:paraId="1ADB7834" w14:textId="551C0677" w:rsidR="00B007BA" w:rsidRDefault="00B007BA">
      <w:pPr>
        <w:pStyle w:val="a7"/>
        <w:rPr>
          <w:lang w:eastAsia="ja-JP"/>
        </w:rPr>
      </w:pPr>
      <w:r>
        <w:rPr>
          <w:rStyle w:val="af9"/>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59E9C513" w15:done="0"/>
  <w15:commentEx w15:paraId="1E41285E" w15:done="0"/>
  <w15:commentEx w15:paraId="04146BEA"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7DE72" w16cex:dateUtc="2022-10-17T05:00:00Z"/>
  <w16cex:commentExtensible w16cex:durableId="26F7DF16" w16cex:dateUtc="2022-10-17T05:03:00Z"/>
  <w16cex:commentExtensible w16cex:durableId="26F7DEC5" w16cex:dateUtc="2022-10-17T05:0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59E9C513" w16cid:durableId="26F7DE72"/>
  <w16cid:commentId w16cid:paraId="1E41285E" w16cid:durableId="26F7DF16"/>
  <w16cid:commentId w16cid:paraId="04146BEA" w16cid:durableId="26F7DEC5"/>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7D39" w14:textId="77777777" w:rsidR="00C65E2C" w:rsidRDefault="00C65E2C">
      <w:pPr>
        <w:spacing w:after="0"/>
      </w:pPr>
      <w:r>
        <w:separator/>
      </w:r>
    </w:p>
  </w:endnote>
  <w:endnote w:type="continuationSeparator" w:id="0">
    <w:p w14:paraId="036BB37C" w14:textId="77777777" w:rsidR="00C65E2C" w:rsidRDefault="00C65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w:t>
    </w:r>
    <w:r w:rsidR="002C13A5" w:rsidRPr="002C13A5">
      <w:rPr>
        <w:noProof/>
        <w:lang w:val="ja-JP"/>
      </w:rPr>
      <w:t>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025B" w14:textId="77777777" w:rsidR="00C65E2C" w:rsidRDefault="00C65E2C">
      <w:pPr>
        <w:spacing w:after="0"/>
      </w:pPr>
      <w:r>
        <w:separator/>
      </w:r>
    </w:p>
  </w:footnote>
  <w:footnote w:type="continuationSeparator" w:id="0">
    <w:p w14:paraId="047F2666" w14:textId="77777777" w:rsidR="00C65E2C" w:rsidRDefault="00C65E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hybridMultilevel"/>
    <w:tmpl w:val="B2143404"/>
    <w:lvl w:ilvl="0" w:tplc="9378E74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1FA1C1D"/>
    <w:multiLevelType w:val="hybridMultilevel"/>
    <w:tmpl w:val="C5944AA0"/>
    <w:lvl w:ilvl="0" w:tplc="37369C12">
      <w:start w:val="4"/>
      <w:numFmt w:val="bullet"/>
      <w:lvlText w:val="-"/>
      <w:lvlJc w:val="left"/>
      <w:pPr>
        <w:ind w:left="1620" w:hanging="360"/>
      </w:pPr>
      <w:rPr>
        <w:rFonts w:ascii="Yu Gothic" w:eastAsia="Yu Gothic" w:hAnsi="Yu Gothic" w:cs="MS PGothic"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11" w15:restartNumberingAfterBreak="0">
    <w:nsid w:val="25710E2F"/>
    <w:multiLevelType w:val="hybridMultilevel"/>
    <w:tmpl w:val="DA7C48CC"/>
    <w:lvl w:ilvl="0" w:tplc="B97E98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A7328FC"/>
    <w:multiLevelType w:val="multilevel"/>
    <w:tmpl w:val="09BA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15:restartNumberingAfterBreak="0">
    <w:nsid w:val="2F0B70A2"/>
    <w:multiLevelType w:val="multilevel"/>
    <w:tmpl w:val="A98E4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53F2D"/>
    <w:multiLevelType w:val="multilevel"/>
    <w:tmpl w:val="AAF60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D3CCC"/>
    <w:multiLevelType w:val="hybridMultilevel"/>
    <w:tmpl w:val="62D88936"/>
    <w:lvl w:ilvl="0" w:tplc="3AFC28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9A400E8"/>
    <w:multiLevelType w:val="hybridMultilevel"/>
    <w:tmpl w:val="E986705E"/>
    <w:lvl w:ilvl="0" w:tplc="13E8FB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0C10FD36"/>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6A3A7D"/>
    <w:multiLevelType w:val="hybridMultilevel"/>
    <w:tmpl w:val="426A6F68"/>
    <w:lvl w:ilvl="0" w:tplc="B594743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1" w15:restartNumberingAfterBreak="0">
    <w:nsid w:val="71115AAC"/>
    <w:multiLevelType w:val="multilevel"/>
    <w:tmpl w:val="B780234E"/>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83925"/>
    <w:multiLevelType w:val="multilevel"/>
    <w:tmpl w:val="057EF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D2C50"/>
    <w:multiLevelType w:val="multilevel"/>
    <w:tmpl w:val="6E78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104754">
    <w:abstractNumId w:val="29"/>
  </w:num>
  <w:num w:numId="2" w16cid:durableId="549150700">
    <w:abstractNumId w:val="4"/>
  </w:num>
  <w:num w:numId="3" w16cid:durableId="550111950">
    <w:abstractNumId w:val="1"/>
  </w:num>
  <w:num w:numId="4" w16cid:durableId="1819032226">
    <w:abstractNumId w:val="2"/>
  </w:num>
  <w:num w:numId="5" w16cid:durableId="918712132">
    <w:abstractNumId w:val="0"/>
  </w:num>
  <w:num w:numId="6" w16cid:durableId="1515725837">
    <w:abstractNumId w:val="9"/>
  </w:num>
  <w:num w:numId="7" w16cid:durableId="1457410050">
    <w:abstractNumId w:val="28"/>
  </w:num>
  <w:num w:numId="8" w16cid:durableId="761730594">
    <w:abstractNumId w:val="20"/>
  </w:num>
  <w:num w:numId="9" w16cid:durableId="999192526">
    <w:abstractNumId w:val="31"/>
  </w:num>
  <w:num w:numId="10" w16cid:durableId="1184442844">
    <w:abstractNumId w:val="8"/>
  </w:num>
  <w:num w:numId="11" w16cid:durableId="228619000">
    <w:abstractNumId w:val="23"/>
  </w:num>
  <w:num w:numId="12" w16cid:durableId="1453787334">
    <w:abstractNumId w:val="5"/>
  </w:num>
  <w:num w:numId="13" w16cid:durableId="465318910">
    <w:abstractNumId w:val="25"/>
  </w:num>
  <w:num w:numId="14" w16cid:durableId="556938838">
    <w:abstractNumId w:val="22"/>
  </w:num>
  <w:num w:numId="15" w16cid:durableId="1667126487">
    <w:abstractNumId w:val="19"/>
  </w:num>
  <w:num w:numId="16" w16cid:durableId="2122647903">
    <w:abstractNumId w:val="13"/>
  </w:num>
  <w:num w:numId="17" w16cid:durableId="333269205">
    <w:abstractNumId w:val="24"/>
  </w:num>
  <w:num w:numId="18" w16cid:durableId="658846740">
    <w:abstractNumId w:val="21"/>
    <w:lvlOverride w:ilvl="0">
      <w:startOverride w:val="1"/>
    </w:lvlOverride>
  </w:num>
  <w:num w:numId="19" w16cid:durableId="1544976871">
    <w:abstractNumId w:val="3"/>
  </w:num>
  <w:num w:numId="20" w16cid:durableId="1769230391">
    <w:abstractNumId w:val="27"/>
  </w:num>
  <w:num w:numId="21" w16cid:durableId="309023692">
    <w:abstractNumId w:val="6"/>
  </w:num>
  <w:num w:numId="22" w16cid:durableId="1214661839">
    <w:abstractNumId w:val="17"/>
  </w:num>
  <w:num w:numId="23" w16cid:durableId="1536651047">
    <w:abstractNumId w:val="32"/>
  </w:num>
  <w:num w:numId="24" w16cid:durableId="1372151858">
    <w:abstractNumId w:val="30"/>
  </w:num>
  <w:num w:numId="25" w16cid:durableId="954211671">
    <w:abstractNumId w:val="31"/>
  </w:num>
  <w:num w:numId="26" w16cid:durableId="1805004986">
    <w:abstractNumId w:val="16"/>
  </w:num>
  <w:num w:numId="27" w16cid:durableId="92753351">
    <w:abstractNumId w:val="34"/>
  </w:num>
  <w:num w:numId="28" w16cid:durableId="540478131">
    <w:abstractNumId w:val="7"/>
  </w:num>
  <w:num w:numId="29" w16cid:durableId="1919245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9908980">
    <w:abstractNumId w:val="28"/>
  </w:num>
  <w:num w:numId="31" w16cid:durableId="129786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8547654">
    <w:abstractNumId w:val="14"/>
  </w:num>
  <w:num w:numId="33" w16cid:durableId="1053232334">
    <w:abstractNumId w:val="12"/>
  </w:num>
  <w:num w:numId="34" w16cid:durableId="2066565969">
    <w:abstractNumId w:val="34"/>
  </w:num>
  <w:num w:numId="35" w16cid:durableId="139076329">
    <w:abstractNumId w:val="33"/>
  </w:num>
  <w:num w:numId="36" w16cid:durableId="1729379226">
    <w:abstractNumId w:val="10"/>
  </w:num>
  <w:num w:numId="37" w16cid:durableId="1040013554">
    <w:abstractNumId w:val="15"/>
  </w:num>
  <w:num w:numId="38" w16cid:durableId="2109544944">
    <w:abstractNumId w:val="11"/>
  </w:num>
  <w:num w:numId="39" w16cid:durableId="2108765760">
    <w:abstractNumId w:val="18"/>
  </w:num>
  <w:num w:numId="40" w16cid:durableId="16368346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52AF"/>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103306887">
      <w:bodyDiv w:val="1"/>
      <w:marLeft w:val="0"/>
      <w:marRight w:val="0"/>
      <w:marTop w:val="0"/>
      <w:marBottom w:val="0"/>
      <w:divBdr>
        <w:top w:val="none" w:sz="0" w:space="0" w:color="auto"/>
        <w:left w:val="none" w:sz="0" w:space="0" w:color="auto"/>
        <w:bottom w:val="none" w:sz="0" w:space="0" w:color="auto"/>
        <w:right w:val="none" w:sz="0" w:space="0" w:color="auto"/>
      </w:divBdr>
    </w:div>
    <w:div w:id="192885185">
      <w:bodyDiv w:val="1"/>
      <w:marLeft w:val="0"/>
      <w:marRight w:val="0"/>
      <w:marTop w:val="0"/>
      <w:marBottom w:val="0"/>
      <w:divBdr>
        <w:top w:val="none" w:sz="0" w:space="0" w:color="auto"/>
        <w:left w:val="none" w:sz="0" w:space="0" w:color="auto"/>
        <w:bottom w:val="none" w:sz="0" w:space="0" w:color="auto"/>
        <w:right w:val="none" w:sz="0" w:space="0" w:color="auto"/>
      </w:divBdr>
    </w:div>
    <w:div w:id="218134064">
      <w:bodyDiv w:val="1"/>
      <w:marLeft w:val="0"/>
      <w:marRight w:val="0"/>
      <w:marTop w:val="0"/>
      <w:marBottom w:val="0"/>
      <w:divBdr>
        <w:top w:val="none" w:sz="0" w:space="0" w:color="auto"/>
        <w:left w:val="none" w:sz="0" w:space="0" w:color="auto"/>
        <w:bottom w:val="none" w:sz="0" w:space="0" w:color="auto"/>
        <w:right w:val="none" w:sz="0" w:space="0" w:color="auto"/>
      </w:divBdr>
    </w:div>
    <w:div w:id="248851545">
      <w:bodyDiv w:val="1"/>
      <w:marLeft w:val="0"/>
      <w:marRight w:val="0"/>
      <w:marTop w:val="0"/>
      <w:marBottom w:val="0"/>
      <w:divBdr>
        <w:top w:val="none" w:sz="0" w:space="0" w:color="auto"/>
        <w:left w:val="none" w:sz="0" w:space="0" w:color="auto"/>
        <w:bottom w:val="none" w:sz="0" w:space="0" w:color="auto"/>
        <w:right w:val="none" w:sz="0" w:space="0" w:color="auto"/>
      </w:divBdr>
    </w:div>
    <w:div w:id="259067245">
      <w:bodyDiv w:val="1"/>
      <w:marLeft w:val="0"/>
      <w:marRight w:val="0"/>
      <w:marTop w:val="0"/>
      <w:marBottom w:val="0"/>
      <w:divBdr>
        <w:top w:val="none" w:sz="0" w:space="0" w:color="auto"/>
        <w:left w:val="none" w:sz="0" w:space="0" w:color="auto"/>
        <w:bottom w:val="none" w:sz="0" w:space="0" w:color="auto"/>
        <w:right w:val="none" w:sz="0" w:space="0" w:color="auto"/>
      </w:divBdr>
    </w:div>
    <w:div w:id="542327933">
      <w:bodyDiv w:val="1"/>
      <w:marLeft w:val="0"/>
      <w:marRight w:val="0"/>
      <w:marTop w:val="0"/>
      <w:marBottom w:val="0"/>
      <w:divBdr>
        <w:top w:val="none" w:sz="0" w:space="0" w:color="auto"/>
        <w:left w:val="none" w:sz="0" w:space="0" w:color="auto"/>
        <w:bottom w:val="none" w:sz="0" w:space="0" w:color="auto"/>
        <w:right w:val="none" w:sz="0" w:space="0" w:color="auto"/>
      </w:divBdr>
    </w:div>
    <w:div w:id="612446188">
      <w:bodyDiv w:val="1"/>
      <w:marLeft w:val="0"/>
      <w:marRight w:val="0"/>
      <w:marTop w:val="0"/>
      <w:marBottom w:val="0"/>
      <w:divBdr>
        <w:top w:val="none" w:sz="0" w:space="0" w:color="auto"/>
        <w:left w:val="none" w:sz="0" w:space="0" w:color="auto"/>
        <w:bottom w:val="none" w:sz="0" w:space="0" w:color="auto"/>
        <w:right w:val="none" w:sz="0" w:space="0" w:color="auto"/>
      </w:divBdr>
    </w:div>
    <w:div w:id="645278446">
      <w:bodyDiv w:val="1"/>
      <w:marLeft w:val="0"/>
      <w:marRight w:val="0"/>
      <w:marTop w:val="0"/>
      <w:marBottom w:val="0"/>
      <w:divBdr>
        <w:top w:val="none" w:sz="0" w:space="0" w:color="auto"/>
        <w:left w:val="none" w:sz="0" w:space="0" w:color="auto"/>
        <w:bottom w:val="none" w:sz="0" w:space="0" w:color="auto"/>
        <w:right w:val="none" w:sz="0" w:space="0" w:color="auto"/>
      </w:divBdr>
    </w:div>
    <w:div w:id="656305645">
      <w:bodyDiv w:val="1"/>
      <w:marLeft w:val="0"/>
      <w:marRight w:val="0"/>
      <w:marTop w:val="0"/>
      <w:marBottom w:val="0"/>
      <w:divBdr>
        <w:top w:val="none" w:sz="0" w:space="0" w:color="auto"/>
        <w:left w:val="none" w:sz="0" w:space="0" w:color="auto"/>
        <w:bottom w:val="none" w:sz="0" w:space="0" w:color="auto"/>
        <w:right w:val="none" w:sz="0" w:space="0" w:color="auto"/>
      </w:divBdr>
    </w:div>
    <w:div w:id="754857566">
      <w:bodyDiv w:val="1"/>
      <w:marLeft w:val="0"/>
      <w:marRight w:val="0"/>
      <w:marTop w:val="0"/>
      <w:marBottom w:val="0"/>
      <w:divBdr>
        <w:top w:val="none" w:sz="0" w:space="0" w:color="auto"/>
        <w:left w:val="none" w:sz="0" w:space="0" w:color="auto"/>
        <w:bottom w:val="none" w:sz="0" w:space="0" w:color="auto"/>
        <w:right w:val="none" w:sz="0" w:space="0" w:color="auto"/>
      </w:divBdr>
    </w:div>
    <w:div w:id="776755182">
      <w:bodyDiv w:val="1"/>
      <w:marLeft w:val="0"/>
      <w:marRight w:val="0"/>
      <w:marTop w:val="0"/>
      <w:marBottom w:val="0"/>
      <w:divBdr>
        <w:top w:val="none" w:sz="0" w:space="0" w:color="auto"/>
        <w:left w:val="none" w:sz="0" w:space="0" w:color="auto"/>
        <w:bottom w:val="none" w:sz="0" w:space="0" w:color="auto"/>
        <w:right w:val="none" w:sz="0" w:space="0" w:color="auto"/>
      </w:divBdr>
    </w:div>
    <w:div w:id="811212772">
      <w:bodyDiv w:val="1"/>
      <w:marLeft w:val="0"/>
      <w:marRight w:val="0"/>
      <w:marTop w:val="0"/>
      <w:marBottom w:val="0"/>
      <w:divBdr>
        <w:top w:val="none" w:sz="0" w:space="0" w:color="auto"/>
        <w:left w:val="none" w:sz="0" w:space="0" w:color="auto"/>
        <w:bottom w:val="none" w:sz="0" w:space="0" w:color="auto"/>
        <w:right w:val="none" w:sz="0" w:space="0" w:color="auto"/>
      </w:divBdr>
    </w:div>
    <w:div w:id="874007182">
      <w:bodyDiv w:val="1"/>
      <w:marLeft w:val="0"/>
      <w:marRight w:val="0"/>
      <w:marTop w:val="0"/>
      <w:marBottom w:val="0"/>
      <w:divBdr>
        <w:top w:val="none" w:sz="0" w:space="0" w:color="auto"/>
        <w:left w:val="none" w:sz="0" w:space="0" w:color="auto"/>
        <w:bottom w:val="none" w:sz="0" w:space="0" w:color="auto"/>
        <w:right w:val="none" w:sz="0" w:space="0" w:color="auto"/>
      </w:divBdr>
    </w:div>
    <w:div w:id="954141913">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1080102875">
      <w:bodyDiv w:val="1"/>
      <w:marLeft w:val="0"/>
      <w:marRight w:val="0"/>
      <w:marTop w:val="0"/>
      <w:marBottom w:val="0"/>
      <w:divBdr>
        <w:top w:val="none" w:sz="0" w:space="0" w:color="auto"/>
        <w:left w:val="none" w:sz="0" w:space="0" w:color="auto"/>
        <w:bottom w:val="none" w:sz="0" w:space="0" w:color="auto"/>
        <w:right w:val="none" w:sz="0" w:space="0" w:color="auto"/>
      </w:divBdr>
    </w:div>
    <w:div w:id="1153258129">
      <w:bodyDiv w:val="1"/>
      <w:marLeft w:val="0"/>
      <w:marRight w:val="0"/>
      <w:marTop w:val="0"/>
      <w:marBottom w:val="0"/>
      <w:divBdr>
        <w:top w:val="none" w:sz="0" w:space="0" w:color="auto"/>
        <w:left w:val="none" w:sz="0" w:space="0" w:color="auto"/>
        <w:bottom w:val="none" w:sz="0" w:space="0" w:color="auto"/>
        <w:right w:val="none" w:sz="0" w:space="0" w:color="auto"/>
      </w:divBdr>
    </w:div>
    <w:div w:id="1234927109">
      <w:bodyDiv w:val="1"/>
      <w:marLeft w:val="0"/>
      <w:marRight w:val="0"/>
      <w:marTop w:val="0"/>
      <w:marBottom w:val="0"/>
      <w:divBdr>
        <w:top w:val="none" w:sz="0" w:space="0" w:color="auto"/>
        <w:left w:val="none" w:sz="0" w:space="0" w:color="auto"/>
        <w:bottom w:val="none" w:sz="0" w:space="0" w:color="auto"/>
        <w:right w:val="none" w:sz="0" w:space="0" w:color="auto"/>
      </w:divBdr>
    </w:div>
    <w:div w:id="1275091502">
      <w:bodyDiv w:val="1"/>
      <w:marLeft w:val="0"/>
      <w:marRight w:val="0"/>
      <w:marTop w:val="0"/>
      <w:marBottom w:val="0"/>
      <w:divBdr>
        <w:top w:val="none" w:sz="0" w:space="0" w:color="auto"/>
        <w:left w:val="none" w:sz="0" w:space="0" w:color="auto"/>
        <w:bottom w:val="none" w:sz="0" w:space="0" w:color="auto"/>
        <w:right w:val="none" w:sz="0" w:space="0" w:color="auto"/>
      </w:divBdr>
    </w:div>
    <w:div w:id="1317300737">
      <w:bodyDiv w:val="1"/>
      <w:marLeft w:val="0"/>
      <w:marRight w:val="0"/>
      <w:marTop w:val="0"/>
      <w:marBottom w:val="0"/>
      <w:divBdr>
        <w:top w:val="none" w:sz="0" w:space="0" w:color="auto"/>
        <w:left w:val="none" w:sz="0" w:space="0" w:color="auto"/>
        <w:bottom w:val="none" w:sz="0" w:space="0" w:color="auto"/>
        <w:right w:val="none" w:sz="0" w:space="0" w:color="auto"/>
      </w:divBdr>
    </w:div>
    <w:div w:id="1333724692">
      <w:bodyDiv w:val="1"/>
      <w:marLeft w:val="0"/>
      <w:marRight w:val="0"/>
      <w:marTop w:val="0"/>
      <w:marBottom w:val="0"/>
      <w:divBdr>
        <w:top w:val="none" w:sz="0" w:space="0" w:color="auto"/>
        <w:left w:val="none" w:sz="0" w:space="0" w:color="auto"/>
        <w:bottom w:val="none" w:sz="0" w:space="0" w:color="auto"/>
        <w:right w:val="none" w:sz="0" w:space="0" w:color="auto"/>
      </w:divBdr>
    </w:div>
    <w:div w:id="1355107534">
      <w:bodyDiv w:val="1"/>
      <w:marLeft w:val="0"/>
      <w:marRight w:val="0"/>
      <w:marTop w:val="0"/>
      <w:marBottom w:val="0"/>
      <w:divBdr>
        <w:top w:val="none" w:sz="0" w:space="0" w:color="auto"/>
        <w:left w:val="none" w:sz="0" w:space="0" w:color="auto"/>
        <w:bottom w:val="none" w:sz="0" w:space="0" w:color="auto"/>
        <w:right w:val="none" w:sz="0" w:space="0" w:color="auto"/>
      </w:divBdr>
    </w:div>
    <w:div w:id="1435243832">
      <w:bodyDiv w:val="1"/>
      <w:marLeft w:val="0"/>
      <w:marRight w:val="0"/>
      <w:marTop w:val="0"/>
      <w:marBottom w:val="0"/>
      <w:divBdr>
        <w:top w:val="none" w:sz="0" w:space="0" w:color="auto"/>
        <w:left w:val="none" w:sz="0" w:space="0" w:color="auto"/>
        <w:bottom w:val="none" w:sz="0" w:space="0" w:color="auto"/>
        <w:right w:val="none" w:sz="0" w:space="0" w:color="auto"/>
      </w:divBdr>
    </w:div>
    <w:div w:id="1465653841">
      <w:bodyDiv w:val="1"/>
      <w:marLeft w:val="0"/>
      <w:marRight w:val="0"/>
      <w:marTop w:val="0"/>
      <w:marBottom w:val="0"/>
      <w:divBdr>
        <w:top w:val="none" w:sz="0" w:space="0" w:color="auto"/>
        <w:left w:val="none" w:sz="0" w:space="0" w:color="auto"/>
        <w:bottom w:val="none" w:sz="0" w:space="0" w:color="auto"/>
        <w:right w:val="none" w:sz="0" w:space="0" w:color="auto"/>
      </w:divBdr>
    </w:div>
    <w:div w:id="1471360627">
      <w:bodyDiv w:val="1"/>
      <w:marLeft w:val="0"/>
      <w:marRight w:val="0"/>
      <w:marTop w:val="0"/>
      <w:marBottom w:val="0"/>
      <w:divBdr>
        <w:top w:val="none" w:sz="0" w:space="0" w:color="auto"/>
        <w:left w:val="none" w:sz="0" w:space="0" w:color="auto"/>
        <w:bottom w:val="none" w:sz="0" w:space="0" w:color="auto"/>
        <w:right w:val="none" w:sz="0" w:space="0" w:color="auto"/>
      </w:divBdr>
    </w:div>
    <w:div w:id="1644889716">
      <w:bodyDiv w:val="1"/>
      <w:marLeft w:val="0"/>
      <w:marRight w:val="0"/>
      <w:marTop w:val="0"/>
      <w:marBottom w:val="0"/>
      <w:divBdr>
        <w:top w:val="none" w:sz="0" w:space="0" w:color="auto"/>
        <w:left w:val="none" w:sz="0" w:space="0" w:color="auto"/>
        <w:bottom w:val="none" w:sz="0" w:space="0" w:color="auto"/>
        <w:right w:val="none" w:sz="0" w:space="0" w:color="auto"/>
      </w:divBdr>
    </w:div>
    <w:div w:id="1795978911">
      <w:bodyDiv w:val="1"/>
      <w:marLeft w:val="0"/>
      <w:marRight w:val="0"/>
      <w:marTop w:val="0"/>
      <w:marBottom w:val="0"/>
      <w:divBdr>
        <w:top w:val="none" w:sz="0" w:space="0" w:color="auto"/>
        <w:left w:val="none" w:sz="0" w:space="0" w:color="auto"/>
        <w:bottom w:val="none" w:sz="0" w:space="0" w:color="auto"/>
        <w:right w:val="none" w:sz="0" w:space="0" w:color="auto"/>
      </w:divBdr>
    </w:div>
    <w:div w:id="1798642867">
      <w:bodyDiv w:val="1"/>
      <w:marLeft w:val="0"/>
      <w:marRight w:val="0"/>
      <w:marTop w:val="0"/>
      <w:marBottom w:val="0"/>
      <w:divBdr>
        <w:top w:val="none" w:sz="0" w:space="0" w:color="auto"/>
        <w:left w:val="none" w:sz="0" w:space="0" w:color="auto"/>
        <w:bottom w:val="none" w:sz="0" w:space="0" w:color="auto"/>
        <w:right w:val="none" w:sz="0" w:space="0" w:color="auto"/>
      </w:divBdr>
    </w:div>
    <w:div w:id="1806388921">
      <w:bodyDiv w:val="1"/>
      <w:marLeft w:val="0"/>
      <w:marRight w:val="0"/>
      <w:marTop w:val="0"/>
      <w:marBottom w:val="0"/>
      <w:divBdr>
        <w:top w:val="none" w:sz="0" w:space="0" w:color="auto"/>
        <w:left w:val="none" w:sz="0" w:space="0" w:color="auto"/>
        <w:bottom w:val="none" w:sz="0" w:space="0" w:color="auto"/>
        <w:right w:val="none" w:sz="0" w:space="0" w:color="auto"/>
      </w:divBdr>
    </w:div>
    <w:div w:id="1824614416">
      <w:bodyDiv w:val="1"/>
      <w:marLeft w:val="0"/>
      <w:marRight w:val="0"/>
      <w:marTop w:val="0"/>
      <w:marBottom w:val="0"/>
      <w:divBdr>
        <w:top w:val="none" w:sz="0" w:space="0" w:color="auto"/>
        <w:left w:val="none" w:sz="0" w:space="0" w:color="auto"/>
        <w:bottom w:val="none" w:sz="0" w:space="0" w:color="auto"/>
        <w:right w:val="none" w:sz="0" w:space="0" w:color="auto"/>
      </w:divBdr>
    </w:div>
    <w:div w:id="1868787197">
      <w:bodyDiv w:val="1"/>
      <w:marLeft w:val="0"/>
      <w:marRight w:val="0"/>
      <w:marTop w:val="0"/>
      <w:marBottom w:val="0"/>
      <w:divBdr>
        <w:top w:val="none" w:sz="0" w:space="0" w:color="auto"/>
        <w:left w:val="none" w:sz="0" w:space="0" w:color="auto"/>
        <w:bottom w:val="none" w:sz="0" w:space="0" w:color="auto"/>
        <w:right w:val="none" w:sz="0" w:space="0" w:color="auto"/>
      </w:divBdr>
    </w:div>
    <w:div w:id="1895314802">
      <w:bodyDiv w:val="1"/>
      <w:marLeft w:val="0"/>
      <w:marRight w:val="0"/>
      <w:marTop w:val="0"/>
      <w:marBottom w:val="0"/>
      <w:divBdr>
        <w:top w:val="none" w:sz="0" w:space="0" w:color="auto"/>
        <w:left w:val="none" w:sz="0" w:space="0" w:color="auto"/>
        <w:bottom w:val="none" w:sz="0" w:space="0" w:color="auto"/>
        <w:right w:val="none" w:sz="0" w:space="0" w:color="auto"/>
      </w:divBdr>
    </w:div>
    <w:div w:id="2001688158">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png"/><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0" Type="http://schemas.openxmlformats.org/officeDocument/2006/relationships/hyperlink" Target="https://www.3gpp.org/ftp/TSG_RAN/WG1_RL1/TSGR1_110b-e/Docs/R1-2208958.zip" TargetMode="External"/><Relationship Id="rId41" Type="http://schemas.openxmlformats.org/officeDocument/2006/relationships/image" Target="cid:image001.png@01D8E04F.62FF5B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31564</Words>
  <Characters>179915</Characters>
  <Application>Microsoft Office Word</Application>
  <DocSecurity>0</DocSecurity>
  <Lines>1499</Lines>
  <Paragraphs>422</Paragraphs>
  <ScaleCrop>false</ScaleCrop>
  <Company>Huawei Technologies Co., Ltd.</Company>
  <LinksUpToDate>false</LinksUpToDate>
  <CharactersWithSpaces>211057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wang jing</cp:lastModifiedBy>
  <cp:revision>2</cp:revision>
  <dcterms:created xsi:type="dcterms:W3CDTF">2022-10-17T07:08:00Z</dcterms:created>
  <dcterms:modified xsi:type="dcterms:W3CDTF">2022-10-17T07:08:00Z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