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_Ref133120545"/>
      <w:bookmarkStart w:id="1" w:name="OLE_LINK3"/>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56552C91" w14:textId="77777777" w:rsidR="00030F26" w:rsidRDefault="004F0686">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A77D84">
        <w:rPr>
          <w:rFonts w:ascii="Arial" w:eastAsia="ＭＳ 明朝" w:hAnsi="Arial" w:cs="Arial"/>
          <w:b/>
          <w:sz w:val="28"/>
          <w:szCs w:val="28"/>
          <w:lang w:val="en-US"/>
        </w:rPr>
        <w:t>2</w:t>
      </w:r>
      <w:r>
        <w:rPr>
          <w:rFonts w:ascii="Arial" w:eastAsia="ＭＳ 明朝"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Pr="00FE4CEF" w:rsidRDefault="004F0686">
      <w:pPr>
        <w:rPr>
          <w:strike/>
        </w:rPr>
      </w:pPr>
      <w:r w:rsidRPr="00FE4CEF">
        <w:rPr>
          <w:strike/>
        </w:rPr>
        <w:t>2</w:t>
      </w:r>
      <w:r w:rsidRPr="00FE4CEF">
        <w:rPr>
          <w:strike/>
          <w:vertAlign w:val="superscript"/>
        </w:rPr>
        <w:t>nd</w:t>
      </w:r>
      <w:r w:rsidRPr="00FE4CEF">
        <w:rPr>
          <w:strike/>
        </w:rPr>
        <w:t xml:space="preserve"> deadline: October 13, 23:59 UTC </w:t>
      </w:r>
      <w:r w:rsidRPr="00FE4CEF">
        <w:rPr>
          <w:strike/>
        </w:rPr>
        <w:sym w:font="Wingdings" w:char="F0E0"/>
      </w:r>
      <w:r w:rsidRPr="00FE4CEF">
        <w:rPr>
          <w:strike/>
        </w:rPr>
        <w:t xml:space="preserve"> Updated FL proposal will be provided for the 1</w:t>
      </w:r>
      <w:r w:rsidRPr="00FE4CEF">
        <w:rPr>
          <w:strike/>
          <w:vertAlign w:val="superscript"/>
        </w:rPr>
        <w:t>st</w:t>
      </w:r>
      <w:r w:rsidRPr="00FE4CEF">
        <w:rPr>
          <w:strike/>
        </w:rPr>
        <w:t xml:space="preserve"> checkpoint (October 14</w:t>
      </w:r>
      <w:r w:rsidRPr="00FE4CEF">
        <w:rPr>
          <w:strike/>
          <w:vertAlign w:val="superscript"/>
        </w:rPr>
        <w:t>th</w:t>
      </w:r>
      <w:r w:rsidRPr="00FE4CEF">
        <w:rPr>
          <w:strike/>
        </w:rPr>
        <w:t>)</w:t>
      </w:r>
    </w:p>
    <w:p w14:paraId="436E95D4" w14:textId="77777777" w:rsidR="00030F26" w:rsidRPr="00FE4CEF" w:rsidRDefault="004F0686">
      <w:pPr>
        <w:pStyle w:val="a"/>
        <w:numPr>
          <w:ilvl w:val="0"/>
          <w:numId w:val="8"/>
        </w:numPr>
        <w:rPr>
          <w:strike/>
        </w:rPr>
      </w:pPr>
      <w:r w:rsidRPr="00FE4CEF">
        <w:rPr>
          <w:strike/>
        </w:rPr>
        <w:t xml:space="preserve">High priority for proposals 2-1, 1-2 and 3-1. </w:t>
      </w:r>
    </w:p>
    <w:p w14:paraId="5CB4733C" w14:textId="77777777" w:rsidR="00036F31" w:rsidRDefault="00036F31" w:rsidP="0086247F">
      <w:pPr>
        <w:ind w:left="360" w:hanging="360"/>
      </w:pPr>
    </w:p>
    <w:p w14:paraId="004DBBBC" w14:textId="31CB8068" w:rsidR="00540CB1" w:rsidRPr="005554EC" w:rsidRDefault="00036F31" w:rsidP="00540CB1">
      <w:pPr>
        <w:rPr>
          <w:strike/>
        </w:rPr>
      </w:pPr>
      <w:r w:rsidRPr="005554EC">
        <w:rPr>
          <w:rFonts w:hint="eastAsia"/>
          <w:strike/>
        </w:rPr>
        <w:t>I</w:t>
      </w:r>
      <w:r w:rsidRPr="005554EC">
        <w:rPr>
          <w:strike/>
        </w:rPr>
        <w:t>ntermedi</w:t>
      </w:r>
      <w:r w:rsidR="00540CB1" w:rsidRPr="005554EC">
        <w:rPr>
          <w:strike/>
        </w:rPr>
        <w:t>ate deadline: October 17, 2:00am UTC</w:t>
      </w:r>
      <w:r w:rsidR="00540CB1" w:rsidRPr="005554EC">
        <w:rPr>
          <w:strike/>
        </w:rPr>
        <w:sym w:font="Wingdings" w:char="F0E0"/>
      </w:r>
      <w:r w:rsidR="00540CB1" w:rsidRPr="005554EC">
        <w:rPr>
          <w:strike/>
        </w:rPr>
        <w:t xml:space="preserve"> Selected proposals will be discussed in the </w:t>
      </w:r>
      <w:r w:rsidR="00CC3625" w:rsidRPr="005554EC">
        <w:rPr>
          <w:strike/>
        </w:rPr>
        <w:t>Mon</w:t>
      </w:r>
      <w:r w:rsidR="00540CB1" w:rsidRPr="005554EC">
        <w:rPr>
          <w:strike/>
        </w:rPr>
        <w:t xml:space="preserve"> GTW session</w:t>
      </w:r>
    </w:p>
    <w:p w14:paraId="466FD3F0" w14:textId="31646874" w:rsidR="00B068A3" w:rsidRPr="005554EC" w:rsidRDefault="00540CB1" w:rsidP="00540CB1">
      <w:pPr>
        <w:pStyle w:val="a"/>
        <w:numPr>
          <w:ilvl w:val="0"/>
          <w:numId w:val="8"/>
        </w:numPr>
        <w:rPr>
          <w:strike/>
        </w:rPr>
      </w:pPr>
      <w:r w:rsidRPr="005554EC">
        <w:rPr>
          <w:strike/>
        </w:rPr>
        <w:t xml:space="preserve">High priority </w:t>
      </w:r>
      <w:r w:rsidR="00B068A3" w:rsidRPr="005554EC">
        <w:rPr>
          <w:strike/>
        </w:rPr>
        <w:t xml:space="preserve">topics </w:t>
      </w:r>
      <w:r w:rsidRPr="005554EC">
        <w:rPr>
          <w:strike/>
        </w:rPr>
        <w:t xml:space="preserve">for </w:t>
      </w:r>
      <w:r w:rsidR="00B068A3" w:rsidRPr="005554EC">
        <w:rPr>
          <w:strike/>
        </w:rPr>
        <w:t>Mon GTW</w:t>
      </w:r>
    </w:p>
    <w:p w14:paraId="68B51DD4" w14:textId="4BBA5586" w:rsidR="00540CB1" w:rsidRPr="005554EC" w:rsidRDefault="00540CB1" w:rsidP="00B068A3">
      <w:pPr>
        <w:pStyle w:val="a"/>
        <w:numPr>
          <w:ilvl w:val="1"/>
          <w:numId w:val="8"/>
        </w:numPr>
        <w:rPr>
          <w:strike/>
        </w:rPr>
      </w:pPr>
      <w:r w:rsidRPr="005554EC">
        <w:rPr>
          <w:strike/>
        </w:rPr>
        <w:t>leftover topics from</w:t>
      </w:r>
      <w:r w:rsidR="00742669" w:rsidRPr="005554EC">
        <w:rPr>
          <w:strike/>
        </w:rPr>
        <w:t xml:space="preserve"> Oct 14 checkpoint (</w:t>
      </w:r>
      <w:r w:rsidRPr="005554EC">
        <w:rPr>
          <w:strike/>
        </w:rPr>
        <w:t>proposals 2-1, 1-2 and</w:t>
      </w:r>
      <w:r w:rsidR="00BD7823" w:rsidRPr="005554EC">
        <w:rPr>
          <w:strike/>
        </w:rPr>
        <w:t>/or</w:t>
      </w:r>
      <w:r w:rsidRPr="005554EC">
        <w:rPr>
          <w:strike/>
        </w:rPr>
        <w:t xml:space="preserve"> 3-1</w:t>
      </w:r>
      <w:r w:rsidR="00742669" w:rsidRPr="005554EC">
        <w:rPr>
          <w:strike/>
        </w:rPr>
        <w:t>)</w:t>
      </w:r>
    </w:p>
    <w:p w14:paraId="0100C2DA" w14:textId="27F2E8CD" w:rsidR="00036F31" w:rsidRPr="005554EC" w:rsidRDefault="00742669" w:rsidP="00B068A3">
      <w:pPr>
        <w:pStyle w:val="a"/>
        <w:numPr>
          <w:ilvl w:val="1"/>
          <w:numId w:val="8"/>
        </w:numPr>
        <w:rPr>
          <w:strike/>
        </w:rPr>
      </w:pPr>
      <w:r w:rsidRPr="005554EC">
        <w:rPr>
          <w:strike/>
        </w:rPr>
        <w:t xml:space="preserve">Stable </w:t>
      </w:r>
      <w:r w:rsidR="00CC3625" w:rsidRPr="005554EC">
        <w:rPr>
          <w:strike/>
        </w:rPr>
        <w:t>proposals</w:t>
      </w:r>
      <w:r w:rsidRPr="005554EC">
        <w:rPr>
          <w:strike/>
        </w:rPr>
        <w:t xml:space="preserve"> (</w:t>
      </w:r>
      <w:r w:rsidR="006B70EC" w:rsidRPr="005554EC">
        <w:rPr>
          <w:strike/>
        </w:rPr>
        <w:t>3-2, 4-1)</w:t>
      </w:r>
      <w:r w:rsidR="00450609" w:rsidRPr="005554EC">
        <w:rPr>
          <w:strike/>
        </w:rPr>
        <w:t xml:space="preserve"> and LS (1-8)</w:t>
      </w:r>
    </w:p>
    <w:p w14:paraId="14D4F96A" w14:textId="3164197D" w:rsidR="00A44957" w:rsidRPr="008E7511" w:rsidRDefault="00FE4CEF" w:rsidP="00A44957">
      <w:pPr>
        <w:rPr>
          <w:highlight w:val="green"/>
        </w:rPr>
      </w:pPr>
      <w:r w:rsidRPr="008E7511">
        <w:rPr>
          <w:rFonts w:hint="eastAsia"/>
          <w:highlight w:val="green"/>
        </w:rPr>
        <w:t>3</w:t>
      </w:r>
      <w:r w:rsidRPr="008E7511">
        <w:rPr>
          <w:highlight w:val="green"/>
          <w:vertAlign w:val="superscript"/>
        </w:rPr>
        <w:t>rd</w:t>
      </w:r>
      <w:r w:rsidRPr="008E7511">
        <w:rPr>
          <w:highlight w:val="green"/>
        </w:rPr>
        <w:t xml:space="preserve"> deadline: </w:t>
      </w:r>
      <w:r w:rsidR="00A44957" w:rsidRPr="008E7511">
        <w:rPr>
          <w:highlight w:val="green"/>
        </w:rPr>
        <w:t>October 1</w:t>
      </w:r>
      <w:r w:rsidR="00625602">
        <w:rPr>
          <w:highlight w:val="green"/>
        </w:rPr>
        <w:t>8</w:t>
      </w:r>
      <w:r w:rsidR="00A44957" w:rsidRPr="008E7511">
        <w:rPr>
          <w:highlight w:val="green"/>
        </w:rPr>
        <w:t xml:space="preserve">, </w:t>
      </w:r>
      <w:r w:rsidR="005554EC">
        <w:rPr>
          <w:highlight w:val="green"/>
        </w:rPr>
        <w:t>7</w:t>
      </w:r>
      <w:r w:rsidR="00A44957" w:rsidRPr="008E7511">
        <w:rPr>
          <w:highlight w:val="green"/>
        </w:rPr>
        <w:t>:00am UTC</w:t>
      </w:r>
      <w:r w:rsidR="00A44957" w:rsidRPr="008E7511">
        <w:rPr>
          <w:highlight w:val="green"/>
        </w:rPr>
        <w:sym w:font="Wingdings" w:char="F0E0"/>
      </w:r>
      <w:r w:rsidR="00A44957" w:rsidRPr="008E7511">
        <w:rPr>
          <w:highlight w:val="green"/>
        </w:rPr>
        <w:t xml:space="preserve"> Selected proposals </w:t>
      </w:r>
      <w:r w:rsidR="00134FEE" w:rsidRPr="008E7511">
        <w:rPr>
          <w:highlight w:val="green"/>
        </w:rPr>
        <w:t>for final approval</w:t>
      </w:r>
    </w:p>
    <w:p w14:paraId="5094457A" w14:textId="77777777" w:rsidR="00A20878" w:rsidRPr="008E7511" w:rsidRDefault="003B0917" w:rsidP="003D5833">
      <w:pPr>
        <w:pStyle w:val="a"/>
        <w:numPr>
          <w:ilvl w:val="0"/>
          <w:numId w:val="8"/>
        </w:numPr>
        <w:rPr>
          <w:highlight w:val="green"/>
        </w:rPr>
      </w:pPr>
      <w:r w:rsidRPr="008E7511">
        <w:rPr>
          <w:rFonts w:hint="eastAsia"/>
          <w:highlight w:val="green"/>
        </w:rPr>
        <w:t>H</w:t>
      </w:r>
      <w:r w:rsidRPr="008E7511">
        <w:rPr>
          <w:highlight w:val="green"/>
        </w:rPr>
        <w:t>igh priority</w:t>
      </w:r>
      <w:r w:rsidR="00113DBF" w:rsidRPr="008E7511">
        <w:rPr>
          <w:highlight w:val="green"/>
        </w:rPr>
        <w:t xml:space="preserve"> topics for Wed GTW</w:t>
      </w:r>
    </w:p>
    <w:p w14:paraId="787E32E2" w14:textId="47355956" w:rsidR="0086247F" w:rsidRDefault="006C5057" w:rsidP="006C5057">
      <w:pPr>
        <w:pStyle w:val="a"/>
        <w:numPr>
          <w:ilvl w:val="1"/>
          <w:numId w:val="8"/>
        </w:numPr>
        <w:rPr>
          <w:highlight w:val="green"/>
        </w:rPr>
      </w:pPr>
      <w:r w:rsidRPr="00D17DC6">
        <w:rPr>
          <w:highlight w:val="green"/>
        </w:rPr>
        <w:t>P.2-1-2 (Section 5.2)</w:t>
      </w:r>
      <w:r w:rsidR="00914C9F" w:rsidRPr="00D17DC6">
        <w:rPr>
          <w:highlight w:val="green"/>
        </w:rPr>
        <w:t xml:space="preserve"> – Important but not stable</w:t>
      </w:r>
    </w:p>
    <w:p w14:paraId="49D3B2C9" w14:textId="77777777" w:rsidR="00EA4A1E" w:rsidRDefault="00EA4A1E" w:rsidP="00EA4A1E">
      <w:pPr>
        <w:pStyle w:val="a"/>
        <w:numPr>
          <w:ilvl w:val="1"/>
          <w:numId w:val="8"/>
        </w:numPr>
        <w:rPr>
          <w:highlight w:val="green"/>
        </w:rPr>
      </w:pPr>
      <w:r w:rsidRPr="00D17DC6">
        <w:rPr>
          <w:rFonts w:hint="eastAsia"/>
          <w:highlight w:val="green"/>
        </w:rPr>
        <w:t>P</w:t>
      </w:r>
      <w:r w:rsidRPr="00D17DC6">
        <w:rPr>
          <w:highlight w:val="green"/>
        </w:rPr>
        <w:t>.1-</w:t>
      </w:r>
      <w:r>
        <w:rPr>
          <w:highlight w:val="green"/>
        </w:rPr>
        <w:t>7</w:t>
      </w:r>
      <w:r w:rsidRPr="00D17DC6">
        <w:rPr>
          <w:highlight w:val="green"/>
        </w:rPr>
        <w:t xml:space="preserve"> (Section 5.1.</w:t>
      </w:r>
      <w:r>
        <w:rPr>
          <w:highlight w:val="green"/>
        </w:rPr>
        <w:t>7</w:t>
      </w:r>
      <w:r w:rsidRPr="00D17DC6">
        <w:rPr>
          <w:highlight w:val="green"/>
        </w:rPr>
        <w:t>) – Not so urgent and</w:t>
      </w:r>
      <w:r>
        <w:rPr>
          <w:highlight w:val="green"/>
        </w:rPr>
        <w:t xml:space="preserve"> not stable</w:t>
      </w:r>
    </w:p>
    <w:p w14:paraId="64B107F7" w14:textId="2479EA06" w:rsidR="00EA4A1E" w:rsidRDefault="00EA4A1E" w:rsidP="00EA4A1E">
      <w:pPr>
        <w:pStyle w:val="a"/>
        <w:numPr>
          <w:ilvl w:val="2"/>
          <w:numId w:val="8"/>
        </w:numPr>
        <w:rPr>
          <w:highlight w:val="green"/>
        </w:rPr>
      </w:pPr>
      <w:r>
        <w:rPr>
          <w:highlight w:val="green"/>
        </w:rPr>
        <w:t xml:space="preserve">Need to check if </w:t>
      </w:r>
      <w:r>
        <w:rPr>
          <w:highlight w:val="green"/>
        </w:rPr>
        <w:t xml:space="preserve">an </w:t>
      </w:r>
      <w:r>
        <w:rPr>
          <w:highlight w:val="green"/>
        </w:rPr>
        <w:t xml:space="preserve">LS </w:t>
      </w:r>
      <w:r>
        <w:rPr>
          <w:highlight w:val="green"/>
        </w:rPr>
        <w:t xml:space="preserve">to RAN2/3 </w:t>
      </w:r>
      <w:r>
        <w:rPr>
          <w:highlight w:val="green"/>
        </w:rPr>
        <w:t>on intra-/inter-DU is urgent or not</w:t>
      </w:r>
    </w:p>
    <w:p w14:paraId="7413BB59" w14:textId="79384FC9" w:rsidR="008D61EE" w:rsidRPr="00D17DC6" w:rsidRDefault="004458D3" w:rsidP="00EA4A1E">
      <w:pPr>
        <w:pStyle w:val="a"/>
        <w:numPr>
          <w:ilvl w:val="2"/>
          <w:numId w:val="8"/>
        </w:numPr>
        <w:rPr>
          <w:highlight w:val="green"/>
        </w:rPr>
      </w:pPr>
      <w:r>
        <w:rPr>
          <w:highlight w:val="green"/>
        </w:rPr>
        <w:t>Medium priority for other parts</w:t>
      </w:r>
    </w:p>
    <w:p w14:paraId="716E804B" w14:textId="77F73514" w:rsidR="00703F87" w:rsidRPr="00D17DC6" w:rsidRDefault="00703F87" w:rsidP="006C5057">
      <w:pPr>
        <w:pStyle w:val="a"/>
        <w:numPr>
          <w:ilvl w:val="1"/>
          <w:numId w:val="8"/>
        </w:numPr>
        <w:rPr>
          <w:highlight w:val="green"/>
        </w:rPr>
      </w:pPr>
      <w:r w:rsidRPr="00D17DC6">
        <w:rPr>
          <w:highlight w:val="green"/>
        </w:rPr>
        <w:t>LS</w:t>
      </w:r>
      <w:r w:rsidR="00554337">
        <w:rPr>
          <w:highlight w:val="green"/>
        </w:rPr>
        <w:t>/P.1-8</w:t>
      </w:r>
      <w:r w:rsidRPr="00D17DC6">
        <w:rPr>
          <w:highlight w:val="green"/>
        </w:rPr>
        <w:t xml:space="preserve"> (Section 5.1.8) – W</w:t>
      </w:r>
      <w:r w:rsidR="00F00046" w:rsidRPr="00D17DC6">
        <w:rPr>
          <w:highlight w:val="green"/>
        </w:rPr>
        <w:t xml:space="preserve">hether we send an LS to RAN2,3,4 on our </w:t>
      </w:r>
      <w:r w:rsidR="00F00046" w:rsidRPr="00D17DC6">
        <w:rPr>
          <w:highlight w:val="green"/>
          <w:u w:val="single"/>
        </w:rPr>
        <w:t>all</w:t>
      </w:r>
      <w:r w:rsidR="00F00046" w:rsidRPr="00D17DC6">
        <w:rPr>
          <w:highlight w:val="green"/>
        </w:rPr>
        <w:t xml:space="preserve"> agreements. </w:t>
      </w:r>
    </w:p>
    <w:p w14:paraId="1362F283" w14:textId="622F2F45" w:rsidR="00794230" w:rsidRPr="00EA4A1E" w:rsidRDefault="00F00046" w:rsidP="00EA4A1E">
      <w:pPr>
        <w:pStyle w:val="a"/>
        <w:numPr>
          <w:ilvl w:val="2"/>
          <w:numId w:val="8"/>
        </w:numPr>
        <w:rPr>
          <w:rFonts w:hint="eastAsia"/>
          <w:highlight w:val="green"/>
        </w:rPr>
      </w:pPr>
      <w:r w:rsidRPr="00D17DC6">
        <w:rPr>
          <w:highlight w:val="green"/>
        </w:rPr>
        <w:t xml:space="preserve">LS on </w:t>
      </w:r>
      <w:r w:rsidRPr="00D17DC6">
        <w:rPr>
          <w:rFonts w:hint="eastAsia"/>
          <w:highlight w:val="green"/>
        </w:rPr>
        <w:t>I</w:t>
      </w:r>
      <w:r w:rsidRPr="00D17DC6">
        <w:rPr>
          <w:highlight w:val="green"/>
        </w:rPr>
        <w:t>ntra- and Inter- freq measurement can be for email approval</w:t>
      </w:r>
    </w:p>
    <w:p w14:paraId="42120A3E" w14:textId="77777777" w:rsidR="00EA4A1E" w:rsidRPr="00D17DC6" w:rsidRDefault="00EA4A1E" w:rsidP="00EA4A1E">
      <w:pPr>
        <w:pStyle w:val="a"/>
        <w:numPr>
          <w:ilvl w:val="0"/>
          <w:numId w:val="8"/>
        </w:numPr>
        <w:rPr>
          <w:highlight w:val="green"/>
        </w:rPr>
      </w:pPr>
      <w:r w:rsidRPr="00D17DC6">
        <w:rPr>
          <w:rFonts w:hint="eastAsia"/>
          <w:highlight w:val="green"/>
        </w:rPr>
        <w:t>M</w:t>
      </w:r>
      <w:r w:rsidRPr="00D17DC6">
        <w:rPr>
          <w:highlight w:val="green"/>
        </w:rPr>
        <w:t xml:space="preserve">edium priority </w:t>
      </w:r>
    </w:p>
    <w:p w14:paraId="67FD599F" w14:textId="13E223AD" w:rsidR="00A5190F" w:rsidRDefault="00A5190F" w:rsidP="00A5190F">
      <w:pPr>
        <w:pStyle w:val="a"/>
        <w:numPr>
          <w:ilvl w:val="1"/>
          <w:numId w:val="8"/>
        </w:numPr>
        <w:rPr>
          <w:highlight w:val="green"/>
        </w:rPr>
      </w:pPr>
      <w:r w:rsidRPr="00D17DC6">
        <w:rPr>
          <w:rFonts w:hint="eastAsia"/>
          <w:highlight w:val="green"/>
        </w:rPr>
        <w:t>P</w:t>
      </w:r>
      <w:r w:rsidRPr="00D17DC6">
        <w:rPr>
          <w:highlight w:val="green"/>
        </w:rPr>
        <w:t xml:space="preserve">.1-6 (Section 5.1.6) – Not so urgent and not </w:t>
      </w:r>
      <w:r w:rsidR="005A0AAA">
        <w:rPr>
          <w:highlight w:val="green"/>
        </w:rPr>
        <w:t>so</w:t>
      </w:r>
      <w:r w:rsidRPr="00D17DC6">
        <w:rPr>
          <w:highlight w:val="green"/>
        </w:rPr>
        <w:t xml:space="preserve"> stable</w:t>
      </w:r>
    </w:p>
    <w:p w14:paraId="2CDBE5BB" w14:textId="60D6DC99" w:rsidR="00703F87" w:rsidRPr="00D17DC6" w:rsidRDefault="00414FFF" w:rsidP="00703F87">
      <w:pPr>
        <w:pStyle w:val="a"/>
        <w:numPr>
          <w:ilvl w:val="1"/>
          <w:numId w:val="8"/>
        </w:numPr>
        <w:rPr>
          <w:highlight w:val="green"/>
        </w:rPr>
      </w:pPr>
      <w:r w:rsidRPr="00D17DC6">
        <w:rPr>
          <w:rFonts w:hint="eastAsia"/>
          <w:highlight w:val="green"/>
        </w:rPr>
        <w:t>P</w:t>
      </w:r>
      <w:r w:rsidRPr="00D17DC6">
        <w:rPr>
          <w:highlight w:val="green"/>
        </w:rPr>
        <w:t xml:space="preserve">.3-2 (Section </w:t>
      </w:r>
      <w:r w:rsidR="00352A9E" w:rsidRPr="00D17DC6">
        <w:rPr>
          <w:highlight w:val="green"/>
        </w:rPr>
        <w:t>5.3</w:t>
      </w:r>
      <w:r w:rsidR="00A5190F" w:rsidRPr="00D17DC6">
        <w:rPr>
          <w:highlight w:val="green"/>
        </w:rPr>
        <w:t>.2) – Stable but not urgent</w:t>
      </w:r>
      <w:r w:rsidR="00D17DC6">
        <w:rPr>
          <w:highlight w:val="green"/>
        </w:rPr>
        <w:t xml:space="preserve"> </w:t>
      </w:r>
      <w:r w:rsidR="00D17DC6" w:rsidRPr="00D17DC6">
        <w:rPr>
          <w:highlight w:val="green"/>
        </w:rPr>
        <w:sym w:font="Wingdings" w:char="F0E0"/>
      </w:r>
      <w:r w:rsidR="00D17DC6">
        <w:rPr>
          <w:highlight w:val="green"/>
        </w:rPr>
        <w:t xml:space="preserve"> </w:t>
      </w:r>
      <w:r w:rsidR="00D17DC6" w:rsidRPr="0015190A">
        <w:rPr>
          <w:b/>
          <w:bCs/>
          <w:highlight w:val="green"/>
        </w:rPr>
        <w:t>can be email approval for Oct 19</w:t>
      </w:r>
    </w:p>
    <w:p w14:paraId="6CE1BB61" w14:textId="2DD9C016" w:rsidR="003B5311" w:rsidRPr="00D17DC6" w:rsidRDefault="003B5311" w:rsidP="00766380">
      <w:pPr>
        <w:pStyle w:val="a"/>
        <w:numPr>
          <w:ilvl w:val="1"/>
          <w:numId w:val="8"/>
        </w:numPr>
        <w:rPr>
          <w:highlight w:val="green"/>
        </w:rPr>
      </w:pPr>
      <w:r w:rsidRPr="00D17DC6">
        <w:rPr>
          <w:rFonts w:hint="eastAsia"/>
          <w:highlight w:val="green"/>
        </w:rPr>
        <w:t>P</w:t>
      </w:r>
      <w:r w:rsidRPr="00D17DC6">
        <w:rPr>
          <w:highlight w:val="green"/>
        </w:rPr>
        <w:t>.4-1 (Section 5.5) – Stable but not urgent</w:t>
      </w:r>
      <w:r w:rsidR="00D17DC6">
        <w:rPr>
          <w:highlight w:val="green"/>
        </w:rPr>
        <w:t xml:space="preserve"> </w:t>
      </w:r>
      <w:r w:rsidR="00D17DC6" w:rsidRPr="00D17DC6">
        <w:rPr>
          <w:highlight w:val="green"/>
        </w:rPr>
        <w:sym w:font="Wingdings" w:char="F0E0"/>
      </w:r>
      <w:r w:rsidR="00D17DC6">
        <w:rPr>
          <w:highlight w:val="green"/>
        </w:rPr>
        <w:t xml:space="preserve"> </w:t>
      </w:r>
      <w:r w:rsidR="00D17DC6" w:rsidRPr="0015190A">
        <w:rPr>
          <w:b/>
          <w:bCs/>
          <w:highlight w:val="green"/>
        </w:rPr>
        <w:t>can be email approval for Oct 19</w:t>
      </w:r>
    </w:p>
    <w:p w14:paraId="58FFB782" w14:textId="3EEF7A30" w:rsidR="007D2835" w:rsidRPr="00D17DC6" w:rsidRDefault="007D2835" w:rsidP="007D2835">
      <w:pPr>
        <w:pStyle w:val="a"/>
        <w:numPr>
          <w:ilvl w:val="0"/>
          <w:numId w:val="8"/>
        </w:numPr>
        <w:rPr>
          <w:highlight w:val="green"/>
        </w:rPr>
      </w:pPr>
      <w:r w:rsidRPr="00D17DC6">
        <w:rPr>
          <w:highlight w:val="green"/>
        </w:rPr>
        <w:t xml:space="preserve">Low priority </w:t>
      </w:r>
      <w:r w:rsidR="003B5311" w:rsidRPr="00D17DC6">
        <w:rPr>
          <w:highlight w:val="green"/>
        </w:rPr>
        <w:t xml:space="preserve"> </w:t>
      </w:r>
    </w:p>
    <w:p w14:paraId="50D3549F" w14:textId="7E1AB4A2" w:rsidR="003B5311" w:rsidRPr="00D17DC6" w:rsidRDefault="007D2835" w:rsidP="003B5311">
      <w:pPr>
        <w:pStyle w:val="a"/>
        <w:numPr>
          <w:ilvl w:val="1"/>
          <w:numId w:val="8"/>
        </w:numPr>
        <w:rPr>
          <w:rFonts w:hint="eastAsia"/>
          <w:highlight w:val="green"/>
        </w:rPr>
      </w:pPr>
      <w:r w:rsidRPr="00D17DC6">
        <w:rPr>
          <w:rFonts w:hint="eastAsia"/>
          <w:highlight w:val="green"/>
        </w:rPr>
        <w:t>P</w:t>
      </w:r>
      <w:r w:rsidRPr="00D17DC6">
        <w:rPr>
          <w:highlight w:val="green"/>
        </w:rPr>
        <w:t xml:space="preserve">.5-1 (Section 5.6) – not urgent </w:t>
      </w:r>
      <w:r w:rsidR="000B1655" w:rsidRPr="00D17DC6">
        <w:rPr>
          <w:highlight w:val="green"/>
        </w:rPr>
        <w:t>and not stable</w:t>
      </w:r>
      <w:r w:rsidR="00D17DC6">
        <w:rPr>
          <w:highlight w:val="green"/>
        </w:rPr>
        <w:t xml:space="preserve"> </w:t>
      </w:r>
      <w:r w:rsidR="00D17DC6" w:rsidRPr="00D17DC6">
        <w:rPr>
          <w:highlight w:val="green"/>
        </w:rPr>
        <w:sym w:font="Wingdings" w:char="F0E0"/>
      </w:r>
      <w:r w:rsidR="00D17DC6" w:rsidRPr="0015190A">
        <w:rPr>
          <w:b/>
          <w:bCs/>
          <w:highlight w:val="green"/>
        </w:rPr>
        <w:t xml:space="preserve"> can be postponed to RAN1#111</w:t>
      </w: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lastRenderedPageBreak/>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r>
              <w:t>Yushu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r>
              <w:t>Bingchao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623006B9"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r>
              <w:rPr>
                <w:rFonts w:eastAsia="SimSun"/>
                <w:lang w:val="en-US" w:eastAsia="zh-CN"/>
              </w:rPr>
              <w:t>InterDigital</w:t>
            </w:r>
          </w:p>
        </w:tc>
        <w:tc>
          <w:tcPr>
            <w:tcW w:w="2348" w:type="dxa"/>
          </w:tcPr>
          <w:p w14:paraId="55631527" w14:textId="77777777" w:rsidR="00030F26" w:rsidRDefault="004F0686">
            <w:pPr>
              <w:rPr>
                <w:rFonts w:eastAsia="SimSun"/>
                <w:lang w:val="en-US" w:eastAsia="zh-CN"/>
              </w:rPr>
            </w:pPr>
            <w:r>
              <w:rPr>
                <w:rFonts w:eastAsia="SimSun"/>
                <w:lang w:val="en-US" w:eastAsia="zh-CN"/>
              </w:rPr>
              <w:t>Paul Marinier</w:t>
            </w:r>
          </w:p>
        </w:tc>
        <w:tc>
          <w:tcPr>
            <w:tcW w:w="5134" w:type="dxa"/>
          </w:tcPr>
          <w:p w14:paraId="552F6CC8" w14:textId="77777777" w:rsidR="00030F26" w:rsidRDefault="004F0686">
            <w:pPr>
              <w:rPr>
                <w:rFonts w:eastAsia="SimSun"/>
                <w:lang w:val="en-US" w:eastAsia="zh-CN"/>
              </w:rPr>
            </w:pPr>
            <w:r>
              <w:rPr>
                <w:rFonts w:eastAsia="SimSun"/>
                <w:lang w:val="en-US" w:eastAsia="zh-CN"/>
              </w:rPr>
              <w:t>paul.marinier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r>
              <w:t>Futurewei</w:t>
            </w:r>
          </w:p>
        </w:tc>
        <w:tc>
          <w:tcPr>
            <w:tcW w:w="2348" w:type="dxa"/>
          </w:tcPr>
          <w:p w14:paraId="6A253063" w14:textId="77777777" w:rsidR="00030F26" w:rsidRDefault="004F0686">
            <w:pPr>
              <w:rPr>
                <w:rFonts w:eastAsia="SimSun"/>
                <w:lang w:val="en-US" w:eastAsia="zh-CN"/>
              </w:rPr>
            </w:pPr>
            <w:r>
              <w:t>Jialin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r>
              <w:rPr>
                <w:rFonts w:eastAsia="SimSun" w:hint="eastAsia"/>
                <w:lang w:eastAsia="zh-CN"/>
              </w:rPr>
              <w:t>X</w:t>
            </w:r>
            <w:r>
              <w:rPr>
                <w:rFonts w:eastAsia="SimSun"/>
                <w:lang w:eastAsia="zh-CN"/>
              </w:rPr>
              <w:t>ingyi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C65E2C">
            <w:pPr>
              <w:rPr>
                <w:rFonts w:eastAsia="SimSun"/>
                <w:lang w:eastAsia="zh-CN"/>
              </w:rPr>
            </w:pPr>
            <w:hyperlink r:id="rId9" w:history="1">
              <w:r w:rsidR="002C13A5" w:rsidRPr="002F23BF">
                <w:rPr>
                  <w:rStyle w:val="af6"/>
                  <w:rFonts w:eastAsia="SimSun" w:hint="eastAsia"/>
                  <w:lang w:eastAsia="zh-CN"/>
                </w:rPr>
                <w:t>H</w:t>
              </w:r>
              <w:r w:rsidR="002C13A5" w:rsidRPr="002F23BF">
                <w:rPr>
                  <w:rStyle w:val="af6"/>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0" w:history="1">
              <w:r w:rsidR="004F0686">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1" w:history="1">
              <w:r w:rsidR="004F0686">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2" w:history="1">
              <w:r w:rsidR="004F0686">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3" w:history="1">
              <w:r w:rsidR="004F0686">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4" w:history="1">
              <w:r w:rsidR="004F0686">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5" w:history="1">
              <w:r w:rsidR="004F0686">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6" w:history="1">
              <w:r w:rsidR="004F0686">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7" w:history="1">
              <w:r w:rsidR="004F0686">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8" w:history="1">
              <w:r w:rsidR="004F0686">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19" w:history="1">
              <w:r w:rsidR="004F0686">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0" w:history="1">
              <w:r w:rsidR="004F0686">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1" w:history="1">
              <w:r w:rsidR="004F0686">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2" w:history="1">
              <w:r w:rsidR="004F0686">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3" w:history="1">
              <w:r w:rsidR="004F0686">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4" w:history="1">
              <w:r w:rsidR="004F0686">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5" w:history="1">
              <w:r w:rsidR="004F0686">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6" w:history="1">
              <w:r w:rsidR="004F0686">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7" w:history="1">
              <w:r w:rsidR="004F0686">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8" w:history="1">
              <w:r w:rsidR="004F0686">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29" w:history="1">
              <w:r w:rsidR="004F0686">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30" w:history="1">
              <w:r w:rsidR="004F0686">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C65E2C">
            <w:pPr>
              <w:snapToGrid/>
              <w:spacing w:after="0" w:afterAutospacing="0"/>
              <w:jc w:val="left"/>
              <w:rPr>
                <w:rFonts w:ascii="Arial" w:eastAsia="ＭＳ Ｐゴシック" w:hAnsi="Arial" w:cs="Arial"/>
                <w:b/>
                <w:bCs/>
                <w:color w:val="0000FF"/>
                <w:sz w:val="16"/>
                <w:szCs w:val="16"/>
                <w:u w:val="single"/>
                <w:lang w:val="en-US"/>
              </w:rPr>
            </w:pPr>
            <w:hyperlink r:id="rId31" w:history="1">
              <w:r w:rsidR="004F0686">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6CDB4665" w14:textId="77777777" w:rsidR="00030F26" w:rsidRDefault="004F0686">
      <w:pPr>
        <w:pStyle w:val="a"/>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r>
        <w:rPr>
          <w:i/>
          <w:iCs/>
        </w:rPr>
        <w:t>sfn-SSB-Offset</w:t>
      </w:r>
      <w:r>
        <w:t xml:space="preserve"> as the serving cell</w:t>
      </w:r>
    </w:p>
    <w:p w14:paraId="79785B35" w14:textId="77777777" w:rsidR="00030F26" w:rsidRDefault="004F0686">
      <w:pPr>
        <w:pStyle w:val="a"/>
        <w:numPr>
          <w:ilvl w:val="2"/>
          <w:numId w:val="9"/>
        </w:numPr>
      </w:pPr>
      <w:r>
        <w:t>The same center frequency as the SSB of the serving cell</w:t>
      </w:r>
    </w:p>
    <w:p w14:paraId="194FEAA8" w14:textId="77777777" w:rsidR="00030F26" w:rsidRDefault="004F0686">
      <w:pPr>
        <w:pStyle w:val="a"/>
        <w:numPr>
          <w:ilvl w:val="2"/>
          <w:numId w:val="9"/>
        </w:numPr>
      </w:pPr>
      <w:r>
        <w:t xml:space="preserve">Rx </w:t>
      </w:r>
      <w:r>
        <w:rPr>
          <w:rFonts w:hint="eastAsia"/>
        </w:rPr>
        <w:t>t</w:t>
      </w:r>
      <w:r>
        <w:t>ime difference, i.e.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lastRenderedPageBreak/>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t>SCS alignment with serving cell</w:t>
      </w:r>
    </w:p>
    <w:p w14:paraId="7572109B" w14:textId="77777777" w:rsidR="00030F26" w:rsidRDefault="004F0686">
      <w:pPr>
        <w:pStyle w:val="a"/>
        <w:numPr>
          <w:ilvl w:val="3"/>
          <w:numId w:val="9"/>
        </w:numPr>
        <w:rPr>
          <w:color w:val="FF0000"/>
        </w:rPr>
      </w:pPr>
      <w:r>
        <w:rPr>
          <w:color w:val="FF0000"/>
        </w:rPr>
        <w:t>Center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WP setting, i.e. non-serving cell SSB should be covered by serving cell active BWP</w:t>
      </w:r>
    </w:p>
    <w:p w14:paraId="33585FF1" w14:textId="77777777" w:rsidR="00030F26" w:rsidRDefault="004F0686">
      <w:pPr>
        <w:pStyle w:val="a"/>
        <w:numPr>
          <w:ilvl w:val="3"/>
          <w:numId w:val="9"/>
        </w:numPr>
        <w:rPr>
          <w:color w:val="FF0000"/>
        </w:rPr>
      </w:pPr>
      <w:r>
        <w:rPr>
          <w:color w:val="FF0000"/>
        </w:rPr>
        <w:t xml:space="preserve">Introduction of symbol level gap or SMTC for larger Rx timing difference (i.e.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lastRenderedPageBreak/>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requirement/restriction  clarification.</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i.e. which part </w:t>
            </w:r>
            <w:r>
              <w:lastRenderedPageBreak/>
              <w:t>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lastRenderedPageBreak/>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The revision suggested by MediaTek is good to us. It really need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r>
              <w:rPr>
                <w:sz w:val="18"/>
                <w:szCs w:val="18"/>
              </w:rPr>
              <w:t>Center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5B22B1D" w14:textId="77777777" w:rsidR="00030F26" w:rsidRDefault="004F0686">
            <w:pPr>
              <w:numPr>
                <w:ilvl w:val="3"/>
                <w:numId w:val="9"/>
              </w:numPr>
              <w:rPr>
                <w:sz w:val="18"/>
                <w:szCs w:val="18"/>
              </w:rPr>
            </w:pPr>
            <w:r>
              <w:rPr>
                <w:sz w:val="18"/>
                <w:szCs w:val="18"/>
              </w:rPr>
              <w:lastRenderedPageBreak/>
              <w:t xml:space="preserve">Introduction of symbol level gap or SMTC for larger Rx timing difference (i.e.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lastRenderedPageBreak/>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r>
              <w:rPr>
                <w:sz w:val="18"/>
                <w:szCs w:val="18"/>
              </w:rPr>
              <w:t>Center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4950DA69"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w:t>
            </w:r>
            <w:r>
              <w:rPr>
                <w:rFonts w:eastAsia="SimSun"/>
                <w:lang w:eastAsia="zh-CN"/>
              </w:rPr>
              <w:lastRenderedPageBreak/>
              <w:t xml:space="preserve">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lastRenderedPageBreak/>
              <w:t>R</w:t>
            </w:r>
            <w:r>
              <w:t xml:space="preserve">egarding the note, it would be good to capture in the proposal for your reference. I </w:t>
            </w:r>
            <w:r>
              <w:lastRenderedPageBreak/>
              <w:t>will do so in the next revision.</w:t>
            </w:r>
          </w:p>
          <w:p w14:paraId="40A3D2FA" w14:textId="77777777" w:rsidR="00030F26" w:rsidRDefault="004F0686">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lastRenderedPageBreak/>
              <w:t>As we see it, we should not change the definition of intra-frequency that RAN4 has. Allowing different SCSs or different center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 xml:space="preserve">ine with your proposal and I will capture it in the next update. Meanwhile, I think the bullet of your proposal on </w:t>
            </w:r>
            <w:r>
              <w:lastRenderedPageBreak/>
              <w:t>“commality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r>
              <w:rPr>
                <w:rFonts w:eastAsia="SimSun"/>
                <w:lang w:eastAsia="zh-CN"/>
              </w:rPr>
              <w:t>InterDigital</w:t>
            </w:r>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r>
              <w:t>Futurewei</w:t>
            </w:r>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lastRenderedPageBreak/>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Besides the wording improvements, most of comments are related to the restriction on intra-frequency measurement. Fortunately, the proposal by companies is not exclusive and hence everything are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lastRenderedPageBreak/>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WP setting, i.e. non-serving cell SSB should be covered by serving cell active BWP</w:t>
      </w:r>
    </w:p>
    <w:p w14:paraId="7C29F052" w14:textId="77777777" w:rsidR="00030F26" w:rsidRDefault="004F0686">
      <w:pPr>
        <w:pStyle w:val="a"/>
        <w:numPr>
          <w:ilvl w:val="3"/>
          <w:numId w:val="9"/>
        </w:numPr>
      </w:pPr>
      <w:r>
        <w:t xml:space="preserve">Introduction of symbol level gap or SMTC for larger Rx timing difference (i.e.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BWP setting, i.e. non-serving cell SSB should be covered by serving cell active BWP</w:t>
      </w:r>
    </w:p>
    <w:p w14:paraId="0F4759CB" w14:textId="77777777" w:rsidR="00030F26" w:rsidRDefault="004F0686">
      <w:pPr>
        <w:pStyle w:val="a"/>
        <w:numPr>
          <w:ilvl w:val="3"/>
          <w:numId w:val="9"/>
        </w:numPr>
        <w:spacing w:after="0" w:afterAutospacing="0"/>
      </w:pPr>
      <w:r>
        <w:t xml:space="preserve">Introduction of symbol level gap or SMTC for larger Rx timing difference (i.e.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1D87E781" w:rsidR="00030F26" w:rsidRDefault="009D78C7">
      <w:pPr>
        <w:pStyle w:val="30"/>
      </w:pPr>
      <w:r>
        <w:t xml:space="preserve">[Closed] </w:t>
      </w:r>
      <w:r w:rsidR="004F0686">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lastRenderedPageBreak/>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 xml:space="preserve">We prefer to wait for the RAN2 discussion on inter-frequency scenario. The proposal has a bullet of “definition of ..”, which seems also need to wait for RAN2 discussion too. </w:t>
            </w:r>
          </w:p>
        </w:tc>
        <w:tc>
          <w:tcPr>
            <w:tcW w:w="2390" w:type="dxa"/>
          </w:tcPr>
          <w:p w14:paraId="77CE6AA7" w14:textId="77777777" w:rsidR="00030F26" w:rsidRDefault="004F0686">
            <w:r>
              <w:t xml:space="preserve">Definition of inter-frequency would require RAN4 and RAN2 confirmation, I </w:t>
            </w:r>
            <w:r>
              <w:lastRenderedPageBreak/>
              <w:t>agree. I modify this part to clarify that “this is RAN1 understanding”</w:t>
            </w:r>
          </w:p>
        </w:tc>
      </w:tr>
      <w:tr w:rsidR="00030F26" w14:paraId="5FBCBB63" w14:textId="77777777" w:rsidTr="00030F26">
        <w:tc>
          <w:tcPr>
            <w:tcW w:w="2018" w:type="dxa"/>
          </w:tcPr>
          <w:p w14:paraId="26193D13" w14:textId="77777777" w:rsidR="00030F26" w:rsidRDefault="004F0686">
            <w:r>
              <w:lastRenderedPageBreak/>
              <w:t>QC</w:t>
            </w:r>
          </w:p>
        </w:tc>
        <w:tc>
          <w:tcPr>
            <w:tcW w:w="5540" w:type="dxa"/>
          </w:tcPr>
          <w:p w14:paraId="3148C364" w14:textId="77777777" w:rsidR="00030F26" w:rsidRDefault="004F0686">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 xml:space="preserve">Agree, MG and SMTC is a RAN4 issue. Regarding gap and SMTC. I can add something in the next revision to clarify this. Another approach is just to remove the corresponding bullet. I think both approach works, but former one would be better if we send an LS to RAN4 </w:t>
            </w:r>
            <w:r>
              <w:lastRenderedPageBreak/>
              <w:t>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lastRenderedPageBreak/>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 xml:space="preserve">For the second point, I agree. It can be included our LS to RAN4 (discussed in 5.1.1 and 5.1.8) ,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Fine with this proposal in principal.</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ZTE, Sanechips</w:t>
            </w:r>
          </w:p>
        </w:tc>
        <w:tc>
          <w:tcPr>
            <w:tcW w:w="5540" w:type="dxa"/>
          </w:tcPr>
          <w:p w14:paraId="2088C2F9" w14:textId="77777777" w:rsidR="00030F26" w:rsidRDefault="004F0686">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lastRenderedPageBreak/>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r>
              <w:rPr>
                <w:rFonts w:eastAsia="SimSun"/>
                <w:lang w:eastAsia="zh-CN"/>
              </w:rPr>
              <w:t>InterDigital</w:t>
            </w:r>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r>
              <w:t>Futurewei</w:t>
            </w:r>
          </w:p>
        </w:tc>
        <w:tc>
          <w:tcPr>
            <w:tcW w:w="5540" w:type="dxa"/>
          </w:tcPr>
          <w:p w14:paraId="57663C40" w14:textId="77777777" w:rsidR="00030F26" w:rsidRDefault="004F0686">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 xml:space="preserve">In fact, the WID rapporteur (MediaTek) in their RAN2 contribution suggests: “For inter-frequency mobility, ask RAN1/RAN4 to evaluate the feasibility and complexity if L1 measurement and report are intended </w:t>
            </w:r>
            <w:r>
              <w:lastRenderedPageBreak/>
              <w:t>to be supported for inter-frequency mobility for different scenarios.”</w:t>
            </w:r>
          </w:p>
          <w:p w14:paraId="26A7F4D8" w14:textId="77777777" w:rsidR="00030F26" w:rsidRDefault="004F0686">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468D87D" w14:textId="77777777" w:rsidR="00030F26" w:rsidRDefault="004F0686">
            <w:r>
              <w:lastRenderedPageBreak/>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xml:space="preserve">’ m not sure what is the intention to send an LS to RAN4. </w:t>
            </w:r>
            <w:r>
              <w:lastRenderedPageBreak/>
              <w:t>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lastRenderedPageBreak/>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 xml:space="preserve">TK, Google (support FL), OPPO, Fujitsu (support FL), New H3C(Support FL) , LG, CMCC(Support FL), vivo, Samsung, </w:t>
      </w:r>
    </w:p>
    <w:p w14:paraId="54AE1FE0" w14:textId="77777777" w:rsidR="00030F26" w:rsidRDefault="004F0686">
      <w:pPr>
        <w:pStyle w:val="a"/>
        <w:numPr>
          <w:ilvl w:val="0"/>
          <w:numId w:val="9"/>
        </w:numPr>
      </w:pPr>
      <w:r>
        <w:t>Proceed RAN1 discussion without RAN2 LS (11)</w:t>
      </w:r>
    </w:p>
    <w:p w14:paraId="3709B9E7" w14:textId="77777777" w:rsidR="00030F26" w:rsidRDefault="004F0686">
      <w:pPr>
        <w:pStyle w:val="a"/>
        <w:numPr>
          <w:ilvl w:val="1"/>
          <w:numId w:val="9"/>
        </w:numPr>
      </w:pPr>
      <w:r>
        <w:rPr>
          <w:rFonts w:hint="eastAsia"/>
        </w:rPr>
        <w:t>Q</w:t>
      </w:r>
      <w:r>
        <w:t>C, DOCOMO, Lenovo, ZTE, Huawei, CATT, Ericsson, Nokia, InterDigital, Futurewei, Intel</w:t>
      </w:r>
    </w:p>
    <w:p w14:paraId="0B2DB17B" w14:textId="77777777" w:rsidR="00030F26" w:rsidRDefault="004F0686">
      <w:r>
        <w:t xml:space="preserve">Given this situation, FL would like to suggest to continue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lastRenderedPageBreak/>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19"/>
      <w:r>
        <w:rPr>
          <w:rStyle w:val="af7"/>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74.5pt" o:ole="">
                  <v:imagedata r:id="rId37" o:title=""/>
                </v:shape>
                <o:OLEObject Type="Embed" ProgID="Visio.Drawing.15" ShapeID="_x0000_i1025" DrawAspect="Content" ObjectID="_1727522480" r:id="rId38"/>
              </w:object>
            </w:r>
          </w:p>
          <w:p w14:paraId="73E533E7" w14:textId="77777777" w:rsidR="00030F26" w:rsidRDefault="004F0686">
            <w:pPr>
              <w:numPr>
                <w:ilvl w:val="1"/>
                <w:numId w:val="9"/>
              </w:numPr>
              <w:rPr>
                <w:rFonts w:eastAsia="SimSun"/>
                <w:lang w:eastAsia="zh-CN"/>
              </w:rPr>
            </w:pPr>
            <w:r>
              <w:rPr>
                <w:rFonts w:eastAsia="SimSun"/>
                <w:lang w:eastAsia="zh-CN"/>
              </w:rPr>
              <w:lastRenderedPageBreak/>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lastRenderedPageBreak/>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 xml:space="preserve">s for the assumption on RAN1 assumption on inter-freq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Option 2: We do not mention any examples, and simply mention that the introduction of measurement gap and inter-frequency definition are RAN4 issues, and proceed after 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lastRenderedPageBreak/>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[FL proposal 1-2-v3 for checkpoint Oct 14</w:t>
      </w:r>
      <w:r w:rsidR="00E9262B">
        <w:t xml:space="preserve"> </w:t>
      </w:r>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SimSun"/>
          <w:color w:val="FF0000"/>
          <w:lang w:eastAsia="zh-CN"/>
        </w:rPr>
        <w:t xml:space="preserve">the </w:t>
      </w:r>
      <w:r w:rsidRPr="00E45815">
        <w:rPr>
          <w:rFonts w:eastAsia="SimSun"/>
          <w:strike/>
          <w:color w:val="FF0000"/>
          <w:lang w:eastAsia="zh-CN"/>
        </w:rPr>
        <w:t>supported</w:t>
      </w:r>
      <w:r>
        <w:rPr>
          <w:rFonts w:eastAsia="SimSun"/>
          <w:color w:val="FF0000"/>
          <w:lang w:eastAsia="zh-CN"/>
        </w:rPr>
        <w:t xml:space="preserve"> scenario</w:t>
      </w:r>
      <w:r w:rsidR="00631920">
        <w:rPr>
          <w:rFonts w:eastAsia="SimSun"/>
          <w:color w:val="FF0000"/>
          <w:lang w:eastAsia="zh-CN"/>
        </w:rPr>
        <w:t>s</w:t>
      </w:r>
      <w:r>
        <w:rPr>
          <w:rFonts w:eastAsia="SimSun"/>
          <w:color w:val="FF0000"/>
          <w:lang w:eastAsia="zh-CN"/>
        </w:rPr>
        <w:t xml:space="preserve"> not included in intra-frequency </w:t>
      </w:r>
      <w:r w:rsidR="00631920">
        <w:rPr>
          <w:rFonts w:eastAsia="SimSun"/>
          <w:color w:val="FF0000"/>
          <w:lang w:eastAsia="zh-CN"/>
        </w:rPr>
        <w:t xml:space="preserve">(i.e. </w:t>
      </w:r>
      <w:r w:rsidR="00631920" w:rsidRPr="00631920">
        <w:rPr>
          <w:rFonts w:eastAsia="SimSun"/>
          <w:color w:val="FF0000"/>
          <w:lang w:eastAsia="zh-CN"/>
        </w:rPr>
        <w:t>9.13.2 of TS38.133</w:t>
      </w:r>
      <w:r w:rsidR="00631920">
        <w:rPr>
          <w:rFonts w:eastAsia="SimSun"/>
          <w:color w:val="FF0000"/>
          <w:lang w:eastAsia="zh-CN"/>
        </w:rPr>
        <w:t>)</w:t>
      </w:r>
      <w:r w:rsidR="00D72743">
        <w:rPr>
          <w:rFonts w:eastAsia="SimSun"/>
          <w:color w:val="FF0000"/>
          <w:lang w:eastAsia="zh-CN"/>
        </w:rPr>
        <w:t xml:space="preserve"> are</w:t>
      </w:r>
      <w:r w:rsidR="00631920">
        <w:rPr>
          <w:rFonts w:eastAsia="SimSun"/>
          <w:color w:val="FF0000"/>
          <w:lang w:eastAsia="zh-CN"/>
        </w:rPr>
        <w:t xml:space="preserve"> </w:t>
      </w:r>
      <w:r w:rsidRPr="00D72743">
        <w:rPr>
          <w:rFonts w:eastAsia="SimSun"/>
          <w:strike/>
          <w:color w:val="FF0000"/>
          <w:lang w:eastAsia="zh-CN"/>
        </w:rPr>
        <w:t>will be</w:t>
      </w:r>
      <w:r>
        <w:rPr>
          <w:rFonts w:eastAsia="SimSun"/>
          <w:color w:val="FF0000"/>
          <w:lang w:eastAsia="zh-CN"/>
        </w:rPr>
        <w:t xml:space="preserve"> regarded as inter-frequency</w:t>
      </w:r>
      <w:r w:rsidR="00DA3D22">
        <w:t xml:space="preserve">, </w:t>
      </w:r>
      <w:commentRangeEnd w:id="21"/>
      <w:r w:rsidR="007F5AE4">
        <w:rPr>
          <w:rStyle w:val="af7"/>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the frequency of the measured RS is not covered by any of the active BWPs of SpCell and Scells configured for a UE, but is covered by some of the configured BWPs of SpCell and Scells configured for a UE.</w:t>
      </w:r>
    </w:p>
    <w:p w14:paraId="4261D07E" w14:textId="2797CAE3" w:rsidR="00DA3D22" w:rsidRPr="005D09A1" w:rsidRDefault="00DA3D22" w:rsidP="00E85C14">
      <w:pPr>
        <w:pStyle w:val="a"/>
        <w:numPr>
          <w:ilvl w:val="3"/>
          <w:numId w:val="9"/>
        </w:numPr>
        <w:rPr>
          <w:color w:val="FF0000"/>
        </w:rPr>
      </w:pPr>
      <w:r w:rsidRPr="005D09A1">
        <w:rPr>
          <w:color w:val="FF0000"/>
        </w:rPr>
        <w:t>the frequency of the measured RS is not covered by any of the configured BWPs of SpCell and Scells configured for a UE</w:t>
      </w:r>
      <w:commentRangeEnd w:id="22"/>
      <w:r w:rsidR="007F5AE4" w:rsidRPr="005D09A1">
        <w:rPr>
          <w:rStyle w:val="af7"/>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s are</w:t>
      </w:r>
      <w:r>
        <w:t xml:space="preserve"> </w:t>
      </w:r>
      <w:r w:rsidR="000F594D" w:rsidRPr="000F594D">
        <w:rPr>
          <w:color w:val="FF0000"/>
        </w:rPr>
        <w:t xml:space="preserve">is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 xml:space="preserve">RAN1 assumes that </w:t>
      </w:r>
      <w:r w:rsidRPr="007D5EFB">
        <w:rPr>
          <w:rFonts w:eastAsia="SimSun"/>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lastRenderedPageBreak/>
        <w:t>t</w:t>
      </w:r>
      <w:r w:rsidRPr="007D5EFB">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SpCell and Scells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SimSun"/>
          <w:color w:val="FF0000"/>
          <w:lang w:eastAsia="zh-CN"/>
        </w:rPr>
        <w:t>the scenarios not included in intra-frequency (i.e. 9.13.2 of TS38.133) will be regarded as inter-frequency, which includes at least the following scenarios:</w:t>
      </w:r>
      <w:commentRangeEnd w:id="23"/>
      <w:r w:rsidR="000A20EC">
        <w:rPr>
          <w:rStyle w:val="af7"/>
          <w:lang w:eastAsia="zh-CN"/>
        </w:rPr>
        <w:commentReference w:id="23"/>
      </w:r>
    </w:p>
    <w:p w14:paraId="5DB33E07" w14:textId="77777777" w:rsidR="00C51C9E" w:rsidRPr="00C51C9E" w:rsidRDefault="00C51C9E" w:rsidP="00BC678E">
      <w:pPr>
        <w:pStyle w:val="a"/>
        <w:numPr>
          <w:ilvl w:val="2"/>
          <w:numId w:val="9"/>
        </w:numPr>
        <w:rPr>
          <w:rFonts w:eastAsia="SimSun"/>
          <w:color w:val="FF0000"/>
          <w:lang w:eastAsia="zh-CN"/>
        </w:rPr>
      </w:pPr>
      <w:r w:rsidRPr="00C51C9E">
        <w:rPr>
          <w:rFonts w:eastAsia="SimSun"/>
          <w:color w:val="FF0000"/>
          <w:lang w:eastAsia="zh-CN"/>
        </w:rPr>
        <w:t>the frequency of the measured RS is not covered by any of the active BWPs of SpCell and Scells configured for a UE, but is covered by some of the configured BWPs of SpCell and Scells configured for a UE.</w:t>
      </w:r>
    </w:p>
    <w:p w14:paraId="684DD958" w14:textId="064A17BD" w:rsidR="002006A5" w:rsidRPr="00BC678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configured BWPs of SpCell and Scells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7"/>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81E6B"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E81E6B" w14:paraId="44D9CE70" w14:textId="77777777" w:rsidTr="00C97CB8">
        <w:tc>
          <w:tcPr>
            <w:tcW w:w="1410" w:type="dxa"/>
          </w:tcPr>
          <w:p w14:paraId="00718ACF" w14:textId="275FFACC" w:rsidR="0086247F" w:rsidRPr="00D963E8" w:rsidRDefault="00D963E8" w:rsidP="00C97CB8">
            <w:pPr>
              <w:rPr>
                <w:rFonts w:eastAsiaTheme="minorEastAsia"/>
              </w:rPr>
            </w:pPr>
            <w:r>
              <w:rPr>
                <w:rFonts w:eastAsiaTheme="minorEastAsia" w:hint="eastAsia"/>
              </w:rPr>
              <w:t>v</w:t>
            </w:r>
            <w:r>
              <w:rPr>
                <w:rFonts w:eastAsiaTheme="minorEastAsia"/>
              </w:rPr>
              <w:t>ivo</w:t>
            </w:r>
          </w:p>
        </w:tc>
        <w:tc>
          <w:tcPr>
            <w:tcW w:w="6149" w:type="dxa"/>
          </w:tcPr>
          <w:p w14:paraId="1F146C36" w14:textId="77777777" w:rsidR="00D963E8" w:rsidRDefault="00D963E8" w:rsidP="00D963E8">
            <w:pPr>
              <w:pStyle w:val="a"/>
              <w:numPr>
                <w:ilvl w:val="1"/>
                <w:numId w:val="25"/>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50E294CA" w14:textId="77777777" w:rsidR="00CF179E" w:rsidRDefault="00CF179E" w:rsidP="00CF179E">
            <w:pPr>
              <w:pStyle w:val="a"/>
              <w:numPr>
                <w:ilvl w:val="1"/>
                <w:numId w:val="25"/>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03701AA0" w14:textId="69BCE0A1" w:rsidR="0086247F" w:rsidRPr="00CF179E" w:rsidRDefault="0086247F" w:rsidP="0086247F">
            <w:pPr>
              <w:rPr>
                <w:rFonts w:eastAsia="SimSun"/>
                <w:lang w:val="en-US" w:eastAsia="zh-CN"/>
              </w:rPr>
            </w:pPr>
          </w:p>
        </w:tc>
        <w:tc>
          <w:tcPr>
            <w:tcW w:w="2389" w:type="dxa"/>
          </w:tcPr>
          <w:p w14:paraId="7EBA1C3A" w14:textId="093CF4D7" w:rsidR="0086247F" w:rsidRDefault="0086247F" w:rsidP="00C97CB8"/>
        </w:tc>
      </w:tr>
      <w:tr w:rsidR="00E81E6B" w14:paraId="249D11E2" w14:textId="77777777" w:rsidTr="00C97CB8">
        <w:tc>
          <w:tcPr>
            <w:tcW w:w="1410" w:type="dxa"/>
          </w:tcPr>
          <w:p w14:paraId="6F260D78" w14:textId="114B02F3" w:rsidR="0086247F" w:rsidRPr="00A73DF1" w:rsidRDefault="00A73DF1" w:rsidP="00C97CB8">
            <w:pPr>
              <w:rPr>
                <w:rFonts w:eastAsiaTheme="minorEastAsia"/>
              </w:rPr>
            </w:pPr>
            <w:r>
              <w:rPr>
                <w:rFonts w:eastAsiaTheme="minorEastAsia" w:hint="eastAsia"/>
              </w:rPr>
              <w:t>H</w:t>
            </w:r>
            <w:r>
              <w:rPr>
                <w:rFonts w:eastAsiaTheme="minorEastAsia"/>
              </w:rPr>
              <w:t>uawei</w:t>
            </w:r>
          </w:p>
        </w:tc>
        <w:tc>
          <w:tcPr>
            <w:tcW w:w="6149" w:type="dxa"/>
          </w:tcPr>
          <w:p w14:paraId="1BD728D4"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14:paraId="21DFAEA7" w14:textId="77777777" w:rsidR="0086247F" w:rsidRPr="00A73DF1" w:rsidRDefault="0086247F" w:rsidP="0086247F">
            <w:pPr>
              <w:rPr>
                <w:rFonts w:eastAsia="SimSun"/>
                <w:lang w:val="en-US" w:eastAsia="zh-CN"/>
              </w:rPr>
            </w:pPr>
          </w:p>
        </w:tc>
        <w:tc>
          <w:tcPr>
            <w:tcW w:w="2389" w:type="dxa"/>
          </w:tcPr>
          <w:p w14:paraId="1D3C1277" w14:textId="77777777" w:rsidR="0086247F" w:rsidRDefault="0086247F" w:rsidP="00C97CB8"/>
        </w:tc>
      </w:tr>
      <w:tr w:rsidR="00E81E6B" w14:paraId="716C2319" w14:textId="77777777" w:rsidTr="00C97CB8">
        <w:tc>
          <w:tcPr>
            <w:tcW w:w="1410" w:type="dxa"/>
          </w:tcPr>
          <w:p w14:paraId="174E2669" w14:textId="0D441411" w:rsidR="0086247F" w:rsidRPr="00A73DF1" w:rsidRDefault="00A73DF1" w:rsidP="00C97CB8">
            <w:pPr>
              <w:rPr>
                <w:rFonts w:eastAsiaTheme="minorEastAsia"/>
              </w:rPr>
            </w:pPr>
            <w:r>
              <w:rPr>
                <w:rFonts w:eastAsiaTheme="minorEastAsia" w:hint="eastAsia"/>
              </w:rPr>
              <w:t>C</w:t>
            </w:r>
            <w:r>
              <w:rPr>
                <w:rFonts w:eastAsiaTheme="minorEastAsia"/>
              </w:rPr>
              <w:t>ATT</w:t>
            </w:r>
          </w:p>
        </w:tc>
        <w:tc>
          <w:tcPr>
            <w:tcW w:w="6149" w:type="dxa"/>
          </w:tcPr>
          <w:p w14:paraId="61ED1735"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14:paraId="2C24529A" w14:textId="77777777" w:rsidR="0086247F" w:rsidRPr="00A73DF1" w:rsidRDefault="0086247F" w:rsidP="0086247F">
            <w:pPr>
              <w:rPr>
                <w:rFonts w:eastAsia="SimSun"/>
                <w:lang w:val="en-US" w:eastAsia="zh-CN"/>
              </w:rPr>
            </w:pPr>
          </w:p>
        </w:tc>
        <w:tc>
          <w:tcPr>
            <w:tcW w:w="2389" w:type="dxa"/>
          </w:tcPr>
          <w:p w14:paraId="0881AA3A" w14:textId="77777777" w:rsidR="0086247F" w:rsidRDefault="0086247F" w:rsidP="00C97CB8"/>
        </w:tc>
      </w:tr>
      <w:tr w:rsidR="00E81E6B" w14:paraId="3CE3786E" w14:textId="77777777" w:rsidTr="00C97CB8">
        <w:tc>
          <w:tcPr>
            <w:tcW w:w="1410" w:type="dxa"/>
          </w:tcPr>
          <w:p w14:paraId="43BB6805" w14:textId="5C9C74F1" w:rsidR="0086247F" w:rsidRPr="00945C6E" w:rsidRDefault="00945C6E" w:rsidP="00C97CB8">
            <w:pPr>
              <w:rPr>
                <w:rFonts w:eastAsiaTheme="minorEastAsia"/>
              </w:rPr>
            </w:pPr>
            <w:r>
              <w:rPr>
                <w:rFonts w:eastAsiaTheme="minorEastAsia" w:hint="eastAsia"/>
              </w:rPr>
              <w:t>E</w:t>
            </w:r>
            <w:r>
              <w:rPr>
                <w:rFonts w:eastAsiaTheme="minorEastAsia"/>
              </w:rPr>
              <w:t>ricsson</w:t>
            </w:r>
          </w:p>
        </w:tc>
        <w:tc>
          <w:tcPr>
            <w:tcW w:w="6149" w:type="dxa"/>
          </w:tcPr>
          <w:p w14:paraId="10857C7E" w14:textId="77777777" w:rsidR="00945C6E" w:rsidRDefault="00945C6E" w:rsidP="00945C6E">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6C05B122" w14:textId="77777777" w:rsidR="00945C6E" w:rsidRDefault="00945C6E" w:rsidP="00945C6E">
            <w:pPr>
              <w:rPr>
                <w:rFonts w:ascii="Calibri" w:hAnsi="Calibri" w:cs="Calibri"/>
                <w:sz w:val="22"/>
                <w:szCs w:val="22"/>
                <w:lang w:eastAsia="en-US"/>
              </w:rPr>
            </w:pPr>
          </w:p>
          <w:p w14:paraId="31694A82" w14:textId="77777777" w:rsidR="00945C6E" w:rsidRDefault="00945C6E" w:rsidP="00945C6E">
            <w:pPr>
              <w:pStyle w:val="a"/>
              <w:ind w:left="1260" w:hanging="420"/>
              <w:rPr>
                <w:rFonts w:ascii="游ゴシック" w:hAnsi="游ゴシック" w:cs="ＭＳ Ｐゴシック"/>
                <w:color w:val="FF0000"/>
                <w:sz w:val="21"/>
                <w:szCs w:val="21"/>
              </w:rPr>
            </w:pPr>
            <w:r>
              <w:rPr>
                <w:rFonts w:ascii="Wingdings" w:hAnsi="Wingdings"/>
                <w:color w:val="FF0000"/>
              </w:rPr>
              <w:t>²</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2F5C1918" w14:textId="77777777" w:rsidR="00945C6E" w:rsidRDefault="00945C6E" w:rsidP="00945C6E">
            <w:pPr>
              <w:pStyle w:val="a"/>
              <w:ind w:left="1680" w:hanging="420"/>
              <w:rPr>
                <w:color w:val="FF0000"/>
              </w:rPr>
            </w:pPr>
            <w:r>
              <w:rPr>
                <w:rFonts w:ascii="Wingdings" w:hAnsi="Wingdings"/>
                <w:color w:val="FF0000"/>
              </w:rPr>
              <w:t>l</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14:paraId="7B3B8C93" w14:textId="77777777" w:rsidR="00945C6E" w:rsidRDefault="00945C6E" w:rsidP="00945C6E">
            <w:pPr>
              <w:pStyle w:val="a"/>
              <w:ind w:left="1680" w:hanging="420"/>
              <w:rPr>
                <w:color w:val="FF0000"/>
              </w:rPr>
            </w:pPr>
            <w:r>
              <w:rPr>
                <w:rFonts w:ascii="Wingdings" w:hAnsi="Wingdings"/>
                <w:color w:val="FF0000"/>
              </w:rPr>
              <w:t>l</w:t>
            </w:r>
            <w:r>
              <w:rPr>
                <w:color w:val="FF0000"/>
                <w:sz w:val="14"/>
                <w:szCs w:val="14"/>
              </w:rPr>
              <w:t xml:space="preserve">  </w:t>
            </w:r>
            <w:r>
              <w:rPr>
                <w:rFonts w:hint="eastAsia"/>
                <w:color w:val="FF0000"/>
              </w:rPr>
              <w:t>the frequency of the measured RS is not covered by any of the configured BWPs of SpCell and Scells configured for a UE</w:t>
            </w:r>
          </w:p>
          <w:p w14:paraId="368CE1F5" w14:textId="77777777" w:rsidR="00945C6E" w:rsidRDefault="00945C6E" w:rsidP="00945C6E">
            <w:pPr>
              <w:rPr>
                <w:rFonts w:ascii="Calibri" w:hAnsi="Calibri" w:cs="Calibri"/>
                <w:sz w:val="22"/>
                <w:szCs w:val="22"/>
                <w:lang w:eastAsia="en-US"/>
              </w:rPr>
            </w:pPr>
          </w:p>
          <w:p w14:paraId="55C545E6" w14:textId="77777777" w:rsidR="00945C6E" w:rsidRDefault="00945C6E" w:rsidP="00945C6E">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14:paraId="0C1776DA" w14:textId="77777777" w:rsidR="00945C6E" w:rsidRDefault="00945C6E" w:rsidP="00945C6E">
            <w:pPr>
              <w:rPr>
                <w:rFonts w:ascii="Calibri" w:hAnsi="Calibri" w:cs="Calibri"/>
                <w:sz w:val="22"/>
                <w:szCs w:val="22"/>
                <w:lang w:eastAsia="en-US"/>
              </w:rPr>
            </w:pPr>
          </w:p>
          <w:p w14:paraId="07926EEC" w14:textId="77777777" w:rsidR="0086247F" w:rsidRDefault="0086247F" w:rsidP="0086247F">
            <w:pPr>
              <w:rPr>
                <w:rFonts w:eastAsia="SimSun"/>
                <w:lang w:eastAsia="zh-CN"/>
              </w:rPr>
            </w:pPr>
          </w:p>
        </w:tc>
        <w:tc>
          <w:tcPr>
            <w:tcW w:w="2389" w:type="dxa"/>
          </w:tcPr>
          <w:p w14:paraId="17B604D1" w14:textId="77777777" w:rsidR="0086247F" w:rsidRDefault="0086247F" w:rsidP="00C97CB8"/>
        </w:tc>
      </w:tr>
      <w:tr w:rsidR="00E81E6B" w14:paraId="4A50F7A3" w14:textId="77777777" w:rsidTr="00C97CB8">
        <w:tc>
          <w:tcPr>
            <w:tcW w:w="1410" w:type="dxa"/>
          </w:tcPr>
          <w:p w14:paraId="0E17ECFE" w14:textId="076B3C5E" w:rsidR="0086247F" w:rsidRDefault="00F8757E" w:rsidP="00C97CB8">
            <w:pPr>
              <w:rPr>
                <w:rFonts w:eastAsia="SimSun"/>
                <w:lang w:eastAsia="zh-CN"/>
              </w:rPr>
            </w:pPr>
            <w:r>
              <w:rPr>
                <w:rFonts w:eastAsia="SimSun"/>
                <w:lang w:eastAsia="zh-CN"/>
              </w:rPr>
              <w:t>Samsung</w:t>
            </w:r>
          </w:p>
        </w:tc>
        <w:tc>
          <w:tcPr>
            <w:tcW w:w="6149" w:type="dxa"/>
          </w:tcPr>
          <w:p w14:paraId="367CF6F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46EB97BA" w14:textId="77777777" w:rsidR="0086247F" w:rsidRPr="00112EE5" w:rsidRDefault="0086247F" w:rsidP="0086247F">
            <w:pPr>
              <w:rPr>
                <w:rFonts w:eastAsia="SimSun"/>
                <w:lang w:val="en-US" w:eastAsia="zh-CN"/>
              </w:rPr>
            </w:pPr>
          </w:p>
        </w:tc>
        <w:tc>
          <w:tcPr>
            <w:tcW w:w="2389" w:type="dxa"/>
          </w:tcPr>
          <w:p w14:paraId="57289109" w14:textId="77777777" w:rsidR="0086247F" w:rsidRDefault="0086247F" w:rsidP="00C97CB8"/>
        </w:tc>
      </w:tr>
      <w:tr w:rsidR="00E81E6B" w14:paraId="02F54D90" w14:textId="77777777" w:rsidTr="00C97CB8">
        <w:tc>
          <w:tcPr>
            <w:tcW w:w="1410" w:type="dxa"/>
          </w:tcPr>
          <w:p w14:paraId="294EB36C" w14:textId="16F931FB" w:rsidR="0086247F" w:rsidRPr="00903AA5" w:rsidRDefault="00903AA5" w:rsidP="00C97CB8">
            <w:pPr>
              <w:rPr>
                <w:rFonts w:eastAsiaTheme="minorEastAsia"/>
              </w:rPr>
            </w:pPr>
            <w:r>
              <w:rPr>
                <w:rFonts w:eastAsiaTheme="minorEastAsia" w:hint="eastAsia"/>
              </w:rPr>
              <w:t>N</w:t>
            </w:r>
            <w:r>
              <w:rPr>
                <w:rFonts w:eastAsiaTheme="minorEastAsia"/>
              </w:rPr>
              <w:t>okia</w:t>
            </w:r>
          </w:p>
        </w:tc>
        <w:tc>
          <w:tcPr>
            <w:tcW w:w="6149" w:type="dxa"/>
          </w:tcPr>
          <w:p w14:paraId="4A7AB433"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605FEA75" w14:textId="77777777" w:rsidR="00903AA5" w:rsidRDefault="00903AA5" w:rsidP="00903AA5">
            <w:pPr>
              <w:pStyle w:val="Web"/>
              <w:spacing w:before="0" w:beforeAutospacing="0" w:after="0" w:afterAutospacing="0"/>
              <w:ind w:left="1440"/>
              <w:rPr>
                <w:rFonts w:ascii="ＭＳ Ｐゴシック" w:hAnsi="ＭＳ Ｐゴシック" w:cs="ＭＳ Ｐゴシック"/>
                <w:color w:val="FF0000"/>
                <w:sz w:val="24"/>
                <w:szCs w:val="24"/>
              </w:rPr>
            </w:pPr>
            <w:r>
              <w:rPr>
                <w:rFonts w:ascii="Wingdings" w:hAnsi="Wingdings"/>
                <w:strike/>
                <w:color w:val="FF0000"/>
              </w:rPr>
              <w:t>l</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 frequency of the measured RS is not covered by any of the active BWPs of SpCell and Scells configured for a UE, but is covered by some of the configured BWPs of SpCell and Scells configured for a UE.</w:t>
            </w:r>
          </w:p>
          <w:p w14:paraId="5AB273DA" w14:textId="77777777" w:rsidR="00903AA5" w:rsidRDefault="00903AA5" w:rsidP="00903AA5">
            <w:pPr>
              <w:pStyle w:val="Web"/>
              <w:spacing w:before="0" w:beforeAutospacing="0" w:after="0" w:afterAutospacing="0"/>
              <w:ind w:left="1440"/>
              <w:rPr>
                <w:color w:val="FF0000"/>
              </w:rPr>
            </w:pPr>
            <w:r>
              <w:rPr>
                <w:rFonts w:ascii="Wingdings" w:hAnsi="Wingdings"/>
                <w:color w:val="FF0000"/>
              </w:rPr>
              <w:t>l</w:t>
            </w:r>
            <w:r>
              <w:rPr>
                <w:rFonts w:ascii="Times New Roman" w:hAnsi="Times New Roman"/>
                <w:color w:val="FF0000"/>
                <w:sz w:val="14"/>
                <w:szCs w:val="14"/>
              </w:rPr>
              <w:t xml:space="preserve">  </w:t>
            </w:r>
            <w:r>
              <w:rPr>
                <w:rFonts w:ascii="游ゴシック" w:eastAsia="游ゴシック" w:hAnsi="游ゴシック" w:hint="eastAsia"/>
                <w:color w:val="FF0000"/>
              </w:rPr>
              <w:t>the frequency of the measured RS is not covered by any of the configured BWPs of SpCell and Scells configured for a UE</w:t>
            </w:r>
          </w:p>
          <w:p w14:paraId="0B135AE0" w14:textId="77777777" w:rsidR="00903AA5" w:rsidRDefault="00903AA5" w:rsidP="00903AA5">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14:paraId="0091ED57" w14:textId="77777777" w:rsidR="00903AA5" w:rsidRDefault="00903AA5" w:rsidP="00903AA5">
            <w:pPr>
              <w:ind w:left="1440"/>
              <w:rPr>
                <w:rFonts w:ascii="Calibri" w:hAnsi="Calibri" w:cs="Calibri"/>
                <w:sz w:val="22"/>
                <w:szCs w:val="22"/>
              </w:rPr>
            </w:pPr>
            <w:r>
              <w:rPr>
                <w:rFonts w:ascii="Wingdings" w:hAnsi="Wingdings"/>
                <w:color w:val="FF0000"/>
                <w:sz w:val="20"/>
              </w:rPr>
              <w:lastRenderedPageBreak/>
              <w:t>l</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14:paraId="4B460F8C" w14:textId="77777777" w:rsidR="0086247F" w:rsidRPr="00903AA5" w:rsidRDefault="0086247F" w:rsidP="0086247F">
            <w:pPr>
              <w:rPr>
                <w:rFonts w:eastAsia="SimSun"/>
                <w:lang w:eastAsia="zh-CN"/>
              </w:rPr>
            </w:pPr>
          </w:p>
        </w:tc>
        <w:tc>
          <w:tcPr>
            <w:tcW w:w="2389" w:type="dxa"/>
          </w:tcPr>
          <w:p w14:paraId="59CF5B7A" w14:textId="77777777" w:rsidR="0086247F" w:rsidRDefault="0086247F" w:rsidP="00C97CB8"/>
        </w:tc>
      </w:tr>
      <w:tr w:rsidR="00E81E6B" w14:paraId="7AD024FB" w14:textId="77777777" w:rsidTr="00C97CB8">
        <w:tc>
          <w:tcPr>
            <w:tcW w:w="1410" w:type="dxa"/>
          </w:tcPr>
          <w:p w14:paraId="167A4152" w14:textId="46A9C03D" w:rsidR="0086247F" w:rsidRDefault="0031370F" w:rsidP="00C97CB8">
            <w:pPr>
              <w:rPr>
                <w:rFonts w:eastAsia="SimSun"/>
                <w:lang w:eastAsia="zh-CN"/>
              </w:rPr>
            </w:pPr>
            <w:r>
              <w:rPr>
                <w:rFonts w:eastAsia="SimSun"/>
                <w:lang w:eastAsia="zh-CN"/>
              </w:rPr>
              <w:t>Qualcomm</w:t>
            </w:r>
          </w:p>
        </w:tc>
        <w:tc>
          <w:tcPr>
            <w:tcW w:w="6149" w:type="dxa"/>
          </w:tcPr>
          <w:p w14:paraId="68E74AA7" w14:textId="755D1FF4" w:rsidR="0031370F" w:rsidRPr="0031370F" w:rsidRDefault="0031370F" w:rsidP="0031370F">
            <w:pPr>
              <w:rPr>
                <w:rFonts w:ascii="Calibri" w:eastAsia="游ゴシック"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6EE1A9ED" w14:textId="621BABD9" w:rsidR="0031370F" w:rsidRPr="0031370F" w:rsidRDefault="0031370F" w:rsidP="0031370F">
            <w:pPr>
              <w:pStyle w:val="a"/>
              <w:ind w:left="1680" w:hanging="420"/>
              <w:rPr>
                <w:rFonts w:ascii="游ゴシック" w:hAnsi="游ゴシック" w:cs="ＭＳ Ｐゴシック"/>
                <w:color w:val="FF0000"/>
                <w:sz w:val="21"/>
                <w:szCs w:val="21"/>
              </w:rPr>
            </w:pPr>
            <w:r>
              <w:rPr>
                <w:rFonts w:ascii="Wingdings" w:hAnsi="Wingdings"/>
                <w:color w:val="FF0000"/>
              </w:rPr>
              <w:t>l</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14:paraId="6240E673" w14:textId="77777777" w:rsidR="0031370F" w:rsidRDefault="0031370F" w:rsidP="0031370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6B289DEF" w14:textId="77777777" w:rsidR="0086247F" w:rsidRDefault="0086247F" w:rsidP="0086247F">
            <w:pPr>
              <w:rPr>
                <w:rFonts w:eastAsia="SimSun"/>
                <w:lang w:eastAsia="zh-CN"/>
              </w:rPr>
            </w:pPr>
          </w:p>
        </w:tc>
        <w:tc>
          <w:tcPr>
            <w:tcW w:w="2389" w:type="dxa"/>
          </w:tcPr>
          <w:p w14:paraId="5F0AC1C4" w14:textId="65154EFC" w:rsidR="00E81E6B" w:rsidRDefault="00E81E6B" w:rsidP="00E81E6B">
            <w:pPr>
              <w:rPr>
                <w:rFonts w:eastAsia="游ゴシック"/>
                <w:sz w:val="21"/>
                <w:lang w:val="en-US"/>
              </w:rPr>
            </w:pPr>
            <w:r>
              <w:rPr>
                <w:rFonts w:hint="eastAsia"/>
              </w:rPr>
              <w:t>Our original interpretation was that there is anyway no active BWP overlapping with SSB. That</w:t>
            </w:r>
            <w:r>
              <w:rPr>
                <w:rFonts w:hint="eastAsia"/>
              </w:rPr>
              <w:t>’</w:t>
            </w:r>
            <w:r>
              <w:rPr>
                <w:rFonts w:hint="eastAsia"/>
              </w:rPr>
              <w:t xml:space="preserve">s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3AB863C1" w14:textId="32BE009B" w:rsidR="00E81E6B" w:rsidRDefault="00E81E6B" w:rsidP="00E81E6B">
            <w:r>
              <w:rPr>
                <w:noProof/>
              </w:rPr>
              <w:drawing>
                <wp:inline distT="0" distB="0" distL="0" distR="0" wp14:anchorId="1B5F4FC9" wp14:editId="3047A8EE">
                  <wp:extent cx="1295400" cy="851436"/>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323194" cy="869705"/>
                          </a:xfrm>
                          <a:prstGeom prst="rect">
                            <a:avLst/>
                          </a:prstGeom>
                          <a:noFill/>
                          <a:ln>
                            <a:noFill/>
                          </a:ln>
                        </pic:spPr>
                      </pic:pic>
                    </a:graphicData>
                  </a:graphic>
                </wp:inline>
              </w:drawing>
            </w:r>
          </w:p>
          <w:p w14:paraId="103FCE0B" w14:textId="77777777" w:rsidR="0086247F" w:rsidRPr="00E81E6B" w:rsidRDefault="0086247F" w:rsidP="00C97CB8"/>
        </w:tc>
      </w:tr>
      <w:tr w:rsidR="00E81E6B" w14:paraId="53FCFE51" w14:textId="77777777" w:rsidTr="00C97CB8">
        <w:tc>
          <w:tcPr>
            <w:tcW w:w="1410" w:type="dxa"/>
          </w:tcPr>
          <w:p w14:paraId="679BCBC1" w14:textId="77777777" w:rsidR="0086247F" w:rsidRDefault="0086247F" w:rsidP="00C97CB8">
            <w:pPr>
              <w:rPr>
                <w:rFonts w:eastAsia="SimSun"/>
                <w:lang w:eastAsia="zh-CN"/>
              </w:rPr>
            </w:pPr>
          </w:p>
        </w:tc>
        <w:tc>
          <w:tcPr>
            <w:tcW w:w="6149" w:type="dxa"/>
          </w:tcPr>
          <w:p w14:paraId="5EE48D45" w14:textId="77777777" w:rsidR="0086247F" w:rsidRDefault="0086247F" w:rsidP="0086247F">
            <w:pPr>
              <w:rPr>
                <w:rFonts w:eastAsia="SimSun"/>
                <w:lang w:eastAsia="zh-CN"/>
              </w:rPr>
            </w:pPr>
          </w:p>
        </w:tc>
        <w:tc>
          <w:tcPr>
            <w:tcW w:w="2389" w:type="dxa"/>
          </w:tcPr>
          <w:p w14:paraId="010C67F6" w14:textId="77777777" w:rsidR="0086247F" w:rsidRDefault="0086247F" w:rsidP="00C97CB8"/>
        </w:tc>
      </w:tr>
      <w:tr w:rsidR="00E81E6B" w14:paraId="458BC546" w14:textId="77777777" w:rsidTr="00C97CB8">
        <w:tc>
          <w:tcPr>
            <w:tcW w:w="1410" w:type="dxa"/>
          </w:tcPr>
          <w:p w14:paraId="6502DE7D" w14:textId="77777777" w:rsidR="0086247F" w:rsidRDefault="0086247F" w:rsidP="00C97CB8">
            <w:pPr>
              <w:rPr>
                <w:rFonts w:eastAsia="SimSun"/>
                <w:lang w:eastAsia="zh-CN"/>
              </w:rPr>
            </w:pPr>
          </w:p>
        </w:tc>
        <w:tc>
          <w:tcPr>
            <w:tcW w:w="6149" w:type="dxa"/>
          </w:tcPr>
          <w:p w14:paraId="3A1E4AE9" w14:textId="77777777" w:rsidR="0086247F" w:rsidRDefault="0086247F" w:rsidP="0086247F">
            <w:pPr>
              <w:rPr>
                <w:rFonts w:eastAsia="SimSun"/>
                <w:lang w:eastAsia="zh-CN"/>
              </w:rPr>
            </w:pPr>
          </w:p>
        </w:tc>
        <w:tc>
          <w:tcPr>
            <w:tcW w:w="2389" w:type="dxa"/>
          </w:tcPr>
          <w:p w14:paraId="372C9CE5" w14:textId="77777777" w:rsidR="0086247F" w:rsidRDefault="0086247F" w:rsidP="00C97CB8"/>
        </w:tc>
      </w:tr>
      <w:tr w:rsidR="00E81E6B" w14:paraId="60CE0611" w14:textId="77777777" w:rsidTr="00C97CB8">
        <w:tc>
          <w:tcPr>
            <w:tcW w:w="1410" w:type="dxa"/>
          </w:tcPr>
          <w:p w14:paraId="2D1BB1C7" w14:textId="77777777" w:rsidR="0086247F" w:rsidRDefault="0086247F" w:rsidP="00C97CB8">
            <w:pPr>
              <w:rPr>
                <w:rFonts w:eastAsia="SimSun"/>
                <w:lang w:eastAsia="zh-CN"/>
              </w:rPr>
            </w:pPr>
          </w:p>
        </w:tc>
        <w:tc>
          <w:tcPr>
            <w:tcW w:w="6149" w:type="dxa"/>
          </w:tcPr>
          <w:p w14:paraId="1A7FF6BD" w14:textId="77777777" w:rsidR="0086247F" w:rsidRDefault="0086247F" w:rsidP="0086247F">
            <w:pPr>
              <w:rPr>
                <w:rFonts w:eastAsia="SimSun"/>
                <w:lang w:eastAsia="zh-CN"/>
              </w:rPr>
            </w:pPr>
          </w:p>
        </w:tc>
        <w:tc>
          <w:tcPr>
            <w:tcW w:w="2389" w:type="dxa"/>
          </w:tcPr>
          <w:p w14:paraId="3A29632A" w14:textId="77777777" w:rsidR="0086247F" w:rsidRDefault="0086247F" w:rsidP="00C97CB8"/>
        </w:tc>
      </w:tr>
      <w:tr w:rsidR="00E81E6B" w14:paraId="3F039B11" w14:textId="77777777" w:rsidTr="00C97CB8">
        <w:tc>
          <w:tcPr>
            <w:tcW w:w="1410" w:type="dxa"/>
          </w:tcPr>
          <w:p w14:paraId="60CFF79F" w14:textId="77777777" w:rsidR="0086247F" w:rsidRDefault="0086247F" w:rsidP="00C97CB8">
            <w:pPr>
              <w:rPr>
                <w:rFonts w:eastAsia="SimSun"/>
                <w:lang w:eastAsia="zh-CN"/>
              </w:rPr>
            </w:pPr>
          </w:p>
        </w:tc>
        <w:tc>
          <w:tcPr>
            <w:tcW w:w="6149" w:type="dxa"/>
          </w:tcPr>
          <w:p w14:paraId="255B7DA8" w14:textId="77777777" w:rsidR="0086247F" w:rsidRDefault="0086247F" w:rsidP="0086247F">
            <w:pPr>
              <w:rPr>
                <w:rFonts w:eastAsia="SimSun"/>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447101E5" w14:textId="5DB4ACFC" w:rsidR="004F5A54" w:rsidRPr="00E57021" w:rsidRDefault="004F5A54" w:rsidP="004F5A54">
      <w:pPr>
        <w:pStyle w:val="5"/>
      </w:pPr>
      <w:r>
        <w:t>[FL proposal 1-2-v</w:t>
      </w:r>
      <w:r>
        <w:rPr>
          <w:rFonts w:hint="eastAsia"/>
        </w:rPr>
        <w:t>4</w:t>
      </w:r>
      <w:r>
        <w:t xml:space="preserve"> for checkpoint Oct 14] </w:t>
      </w:r>
    </w:p>
    <w:p w14:paraId="32BDE9B0" w14:textId="77777777" w:rsidR="003E0785" w:rsidRPr="003E0785" w:rsidRDefault="00E57021" w:rsidP="003E0785">
      <w:pPr>
        <w:pStyle w:val="a"/>
        <w:numPr>
          <w:ilvl w:val="0"/>
          <w:numId w:val="25"/>
        </w:numPr>
        <w:rPr>
          <w:szCs w:val="24"/>
        </w:rPr>
      </w:pPr>
      <w:r>
        <w:rPr>
          <w:rFonts w:hint="eastAsia"/>
        </w:rPr>
        <w:t xml:space="preserve">For Rel-18 L1/L2 mobility, further study the potential RAN1 spec impact of L1 inter-frequency measurement </w:t>
      </w:r>
    </w:p>
    <w:p w14:paraId="3840882F" w14:textId="20E89D2F" w:rsidR="004D597C" w:rsidRPr="004D597C" w:rsidRDefault="00E57021" w:rsidP="004D597C">
      <w:pPr>
        <w:pStyle w:val="a"/>
        <w:numPr>
          <w:ilvl w:val="1"/>
          <w:numId w:val="25"/>
        </w:numPr>
        <w:rPr>
          <w:szCs w:val="24"/>
        </w:rPr>
      </w:pPr>
      <w:r>
        <w:rPr>
          <w:rFonts w:hint="eastAsia"/>
        </w:rPr>
        <w:t xml:space="preserve">The definition and scenarios of L1 inter-frequency measurement is determined by RAN4, and RAN1 assumes </w:t>
      </w:r>
      <w:r w:rsidR="009847F6" w:rsidRPr="009847F6">
        <w:rPr>
          <w:color w:val="FF0000"/>
        </w:rPr>
        <w:t>[at least]</w:t>
      </w:r>
      <w:r w:rsidR="009847F6">
        <w:t xml:space="preserve"> </w:t>
      </w:r>
      <w:r>
        <w:rPr>
          <w:rFonts w:hint="eastAsia"/>
        </w:rPr>
        <w:t>the following until receiving their confirmation</w:t>
      </w:r>
    </w:p>
    <w:p w14:paraId="043575BB" w14:textId="77777777" w:rsidR="004D597C" w:rsidRPr="004D597C" w:rsidRDefault="004D597C" w:rsidP="004D597C">
      <w:pPr>
        <w:pStyle w:val="a"/>
        <w:numPr>
          <w:ilvl w:val="2"/>
          <w:numId w:val="25"/>
        </w:numPr>
        <w:rPr>
          <w:szCs w:val="24"/>
        </w:rPr>
      </w:pPr>
      <w:r>
        <w:t>T</w:t>
      </w:r>
      <w:r w:rsidR="00E57021">
        <w:rPr>
          <w:rFonts w:hint="eastAsia"/>
          <w:lang w:eastAsia="zh-CN"/>
        </w:rPr>
        <w:t>he scenarios not included in intra-frequency are regarded as inter-frequency</w:t>
      </w:r>
      <w:r w:rsidR="00E57021">
        <w:rPr>
          <w:rFonts w:hint="eastAsia"/>
        </w:rPr>
        <w:t>, which includes at least the following scenarios:</w:t>
      </w:r>
    </w:p>
    <w:p w14:paraId="185CD368" w14:textId="5CD4C1E6" w:rsidR="004D597C" w:rsidRPr="004D597C" w:rsidRDefault="004D597C" w:rsidP="004D597C">
      <w:pPr>
        <w:pStyle w:val="a"/>
        <w:numPr>
          <w:ilvl w:val="3"/>
          <w:numId w:val="25"/>
        </w:numPr>
        <w:rPr>
          <w:szCs w:val="24"/>
        </w:rPr>
      </w:pPr>
      <w:r>
        <w:lastRenderedPageBreak/>
        <w:t>T</w:t>
      </w:r>
      <w:r w:rsidR="00E57021">
        <w:rPr>
          <w:rFonts w:hint="eastAsia"/>
        </w:rPr>
        <w:t xml:space="preserve">he frequency of the measured RS </w:t>
      </w:r>
      <w:r w:rsidR="00E57021" w:rsidRPr="002A4B35">
        <w:rPr>
          <w:rFonts w:hint="eastAsia"/>
          <w:strike/>
          <w:color w:val="FF0000"/>
        </w:rPr>
        <w:t>is</w:t>
      </w:r>
      <w:r w:rsidR="00E57021">
        <w:rPr>
          <w:rFonts w:hint="eastAsia"/>
        </w:rPr>
        <w:t xml:space="preserve"> not covered by any of the active BWPs of SpCell and Scells configured for a UE, but </w:t>
      </w:r>
      <w:r w:rsidR="002A4B35" w:rsidRPr="002A4B35">
        <w:rPr>
          <w:rFonts w:hint="eastAsia"/>
          <w:strike/>
          <w:color w:val="FF0000"/>
        </w:rPr>
        <w:t>is</w:t>
      </w:r>
      <w:r w:rsidR="00E57021">
        <w:rPr>
          <w:rFonts w:hint="eastAsia"/>
        </w:rPr>
        <w:t xml:space="preserve"> covered by some of the configured BWPs of SpCell and Scells configured for a UE.</w:t>
      </w:r>
    </w:p>
    <w:p w14:paraId="10FDF7B0" w14:textId="46EB3D16" w:rsidR="004D597C" w:rsidRPr="004D597C" w:rsidRDefault="004D597C" w:rsidP="004D597C">
      <w:pPr>
        <w:pStyle w:val="a"/>
        <w:numPr>
          <w:ilvl w:val="3"/>
          <w:numId w:val="25"/>
        </w:numPr>
        <w:rPr>
          <w:szCs w:val="24"/>
        </w:rPr>
      </w:pPr>
      <w:r>
        <w:t>T</w:t>
      </w:r>
      <w:r w:rsidR="00E57021">
        <w:rPr>
          <w:rFonts w:hint="eastAsia"/>
        </w:rPr>
        <w:t xml:space="preserve">he frequency of the measured RS </w:t>
      </w:r>
      <w:r w:rsidR="002A4B35" w:rsidRPr="002A4B35">
        <w:rPr>
          <w:rFonts w:hint="eastAsia"/>
          <w:strike/>
          <w:color w:val="FF0000"/>
        </w:rPr>
        <w:t>is</w:t>
      </w:r>
      <w:r w:rsidR="00E57021">
        <w:rPr>
          <w:rFonts w:hint="eastAsia"/>
        </w:rPr>
        <w:t xml:space="preserve"> not covered by any of the configured BWPs of SpCell and Scells configured for a UE</w:t>
      </w:r>
    </w:p>
    <w:p w14:paraId="0E8E93AC" w14:textId="77777777" w:rsidR="004D597C" w:rsidRPr="004D597C" w:rsidRDefault="00E57021" w:rsidP="004D597C">
      <w:pPr>
        <w:pStyle w:val="a"/>
        <w:numPr>
          <w:ilvl w:val="1"/>
          <w:numId w:val="25"/>
        </w:numPr>
        <w:rPr>
          <w:szCs w:val="24"/>
        </w:rPr>
      </w:pPr>
      <w:r>
        <w:rPr>
          <w:rFonts w:hint="eastAsia"/>
        </w:rPr>
        <w:t>At least the following aspect is studied:</w:t>
      </w:r>
    </w:p>
    <w:p w14:paraId="273D8617" w14:textId="77777777" w:rsidR="004D597C" w:rsidRPr="004D597C" w:rsidRDefault="00E57021" w:rsidP="004D597C">
      <w:pPr>
        <w:pStyle w:val="a"/>
        <w:numPr>
          <w:ilvl w:val="2"/>
          <w:numId w:val="25"/>
        </w:numPr>
        <w:rPr>
          <w:szCs w:val="24"/>
        </w:rPr>
      </w:pPr>
      <w:r>
        <w:rPr>
          <w:rFonts w:hint="eastAsia"/>
        </w:rPr>
        <w:t>Commonality with L1 intra-frequency measurement for measurement configuration</w:t>
      </w:r>
    </w:p>
    <w:p w14:paraId="79F4AF1B" w14:textId="77777777" w:rsidR="004D597C" w:rsidRPr="004D597C" w:rsidRDefault="00E57021" w:rsidP="004D597C">
      <w:pPr>
        <w:pStyle w:val="a"/>
        <w:numPr>
          <w:ilvl w:val="0"/>
          <w:numId w:val="25"/>
        </w:numPr>
        <w:rPr>
          <w:szCs w:val="24"/>
        </w:rPr>
      </w:pPr>
      <w:r>
        <w:rPr>
          <w:rFonts w:hint="eastAsia"/>
        </w:rPr>
        <w:t xml:space="preserve">Send an LS to RAN4 (CC RAN2) </w:t>
      </w:r>
    </w:p>
    <w:p w14:paraId="0B534DD7" w14:textId="77777777" w:rsidR="004D597C" w:rsidRPr="004D597C" w:rsidRDefault="00E57021" w:rsidP="004D597C">
      <w:pPr>
        <w:pStyle w:val="a"/>
        <w:numPr>
          <w:ilvl w:val="1"/>
          <w:numId w:val="25"/>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D95AFFB" w14:textId="25665AF5" w:rsidR="000B76C0" w:rsidRPr="000B76C0" w:rsidRDefault="004D597C"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active BWPs of SpCell and Scells configured for a UE, but </w:t>
      </w:r>
      <w:r w:rsidR="002A4B35" w:rsidRPr="002A4B35">
        <w:rPr>
          <w:rFonts w:hint="eastAsia"/>
          <w:strike/>
          <w:color w:val="FF0000"/>
        </w:rPr>
        <w:t>is</w:t>
      </w:r>
      <w:r w:rsidR="00E57021">
        <w:rPr>
          <w:rFonts w:hint="eastAsia"/>
          <w:lang w:eastAsia="zh-CN"/>
        </w:rPr>
        <w:t xml:space="preserve"> covered by some of the configured BWPs of SpCell and Scells configured for a UE.</w:t>
      </w:r>
    </w:p>
    <w:p w14:paraId="552D25BE" w14:textId="5F9549D3" w:rsidR="000B76C0" w:rsidRPr="000B76C0" w:rsidRDefault="000B76C0" w:rsidP="000B76C0">
      <w:pPr>
        <w:pStyle w:val="a"/>
        <w:numPr>
          <w:ilvl w:val="2"/>
          <w:numId w:val="25"/>
        </w:numPr>
        <w:rPr>
          <w:szCs w:val="24"/>
        </w:rPr>
      </w:pPr>
      <w:r>
        <w:rPr>
          <w:lang w:eastAsia="zh-CN"/>
        </w:rPr>
        <w:t>T</w:t>
      </w:r>
      <w:r w:rsidR="00E57021">
        <w:rPr>
          <w:rFonts w:hint="eastAsia"/>
          <w:lang w:eastAsia="zh-CN"/>
        </w:rPr>
        <w:t xml:space="preserve">he frequency of the measured RS </w:t>
      </w:r>
      <w:r w:rsidR="002A4B35" w:rsidRPr="002A4B35">
        <w:rPr>
          <w:rFonts w:hint="eastAsia"/>
          <w:strike/>
          <w:color w:val="FF0000"/>
        </w:rPr>
        <w:t>is</w:t>
      </w:r>
      <w:r w:rsidR="00E57021">
        <w:rPr>
          <w:rFonts w:hint="eastAsia"/>
          <w:lang w:eastAsia="zh-CN"/>
        </w:rPr>
        <w:t xml:space="preserve"> not covered by any of the configured BWPs of SpCell and Scells configured for a UE </w:t>
      </w:r>
    </w:p>
    <w:p w14:paraId="7D15812F" w14:textId="77777777" w:rsidR="000B76C0" w:rsidRPr="000B76C0" w:rsidRDefault="00E57021" w:rsidP="000B76C0">
      <w:pPr>
        <w:pStyle w:val="a"/>
        <w:numPr>
          <w:ilvl w:val="1"/>
          <w:numId w:val="25"/>
        </w:numPr>
        <w:rPr>
          <w:szCs w:val="24"/>
        </w:rPr>
      </w:pPr>
      <w:r>
        <w:rPr>
          <w:rFonts w:hint="eastAsia"/>
        </w:rPr>
        <w:t>It is RAN1 understanding that the introduction of measurement gap and SMTC for L1 inter-frequency measurement, if any, is expected to be a RAN4 issue</w:t>
      </w:r>
    </w:p>
    <w:p w14:paraId="65771FA1" w14:textId="75E8BFDD" w:rsidR="00E57021" w:rsidRPr="000B76C0" w:rsidRDefault="00E57021" w:rsidP="000B76C0">
      <w:pPr>
        <w:pStyle w:val="a"/>
        <w:numPr>
          <w:ilvl w:val="1"/>
          <w:numId w:val="25"/>
        </w:numPr>
        <w:rPr>
          <w:szCs w:val="24"/>
        </w:rPr>
      </w:pPr>
      <w:r>
        <w:rPr>
          <w:rFonts w:hint="eastAsia"/>
        </w:rPr>
        <w:t>Note: this content is included in the LS agreed for intra-frequency L1 measurement</w:t>
      </w:r>
    </w:p>
    <w:p w14:paraId="5013CE39" w14:textId="2C8F44BB" w:rsidR="004517B0" w:rsidRDefault="004517B0" w:rsidP="004517B0">
      <w:pPr>
        <w:pStyle w:val="5"/>
      </w:pPr>
      <w:r>
        <w:t>[Discussion on proposal 1-2-v4]</w:t>
      </w:r>
    </w:p>
    <w:p w14:paraId="22DB348E" w14:textId="77777777" w:rsidR="004517B0" w:rsidRDefault="004517B0" w:rsidP="004517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517B0" w14:paraId="6F1A217A"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4E7BE8E0" w14:textId="77777777" w:rsidR="004517B0" w:rsidRDefault="004517B0" w:rsidP="00F73D5B">
            <w:pPr>
              <w:rPr>
                <w:b w:val="0"/>
                <w:bCs w:val="0"/>
              </w:rPr>
            </w:pPr>
            <w:r>
              <w:rPr>
                <w:rFonts w:hint="eastAsia"/>
              </w:rPr>
              <w:t>C</w:t>
            </w:r>
            <w:r>
              <w:t>ompany</w:t>
            </w:r>
          </w:p>
        </w:tc>
        <w:tc>
          <w:tcPr>
            <w:tcW w:w="6149" w:type="dxa"/>
          </w:tcPr>
          <w:p w14:paraId="02A1C98C" w14:textId="32B00179" w:rsidR="004517B0" w:rsidRDefault="004517B0" w:rsidP="00F73D5B">
            <w:pPr>
              <w:rPr>
                <w:b w:val="0"/>
                <w:bCs w:val="0"/>
              </w:rPr>
            </w:pPr>
            <w:r>
              <w:rPr>
                <w:rFonts w:hint="eastAsia"/>
              </w:rPr>
              <w:t>C</w:t>
            </w:r>
            <w:r>
              <w:t>omment to proposal 1-2-v4</w:t>
            </w:r>
          </w:p>
        </w:tc>
        <w:tc>
          <w:tcPr>
            <w:tcW w:w="2389" w:type="dxa"/>
          </w:tcPr>
          <w:p w14:paraId="13BDB01E" w14:textId="77777777" w:rsidR="004517B0" w:rsidRDefault="004517B0" w:rsidP="00F73D5B">
            <w:r>
              <w:t>Response from FL</w:t>
            </w:r>
          </w:p>
        </w:tc>
      </w:tr>
      <w:tr w:rsidR="004517B0" w14:paraId="67BF7EC8" w14:textId="77777777" w:rsidTr="00F73D5B">
        <w:tc>
          <w:tcPr>
            <w:tcW w:w="1410" w:type="dxa"/>
          </w:tcPr>
          <w:p w14:paraId="5883271A" w14:textId="77777777" w:rsidR="004517B0" w:rsidRDefault="004517B0" w:rsidP="00F73D5B">
            <w:pPr>
              <w:rPr>
                <w:rFonts w:eastAsia="SimSun"/>
                <w:lang w:eastAsia="zh-CN"/>
              </w:rPr>
            </w:pPr>
          </w:p>
        </w:tc>
        <w:tc>
          <w:tcPr>
            <w:tcW w:w="6149" w:type="dxa"/>
          </w:tcPr>
          <w:p w14:paraId="3A7FEBEF" w14:textId="77777777" w:rsidR="004517B0" w:rsidRDefault="004517B0" w:rsidP="00F73D5B">
            <w:pPr>
              <w:rPr>
                <w:rFonts w:eastAsia="SimSun"/>
                <w:lang w:eastAsia="zh-CN"/>
              </w:rPr>
            </w:pPr>
          </w:p>
        </w:tc>
        <w:tc>
          <w:tcPr>
            <w:tcW w:w="2389" w:type="dxa"/>
          </w:tcPr>
          <w:p w14:paraId="588B0158" w14:textId="77777777" w:rsidR="004517B0" w:rsidRDefault="004517B0" w:rsidP="00F73D5B"/>
        </w:tc>
      </w:tr>
      <w:tr w:rsidR="004517B0" w14:paraId="4861BCC6" w14:textId="77777777" w:rsidTr="00F73D5B">
        <w:tc>
          <w:tcPr>
            <w:tcW w:w="1410" w:type="dxa"/>
          </w:tcPr>
          <w:p w14:paraId="386FBB7D" w14:textId="77777777" w:rsidR="004517B0" w:rsidRDefault="004517B0" w:rsidP="00F73D5B">
            <w:pPr>
              <w:rPr>
                <w:rFonts w:eastAsia="SimSun"/>
                <w:lang w:eastAsia="zh-CN"/>
              </w:rPr>
            </w:pPr>
          </w:p>
        </w:tc>
        <w:tc>
          <w:tcPr>
            <w:tcW w:w="6149" w:type="dxa"/>
          </w:tcPr>
          <w:p w14:paraId="3178756A" w14:textId="77777777" w:rsidR="004517B0" w:rsidRDefault="004517B0" w:rsidP="00F73D5B">
            <w:pPr>
              <w:rPr>
                <w:rFonts w:eastAsia="SimSun"/>
                <w:lang w:eastAsia="zh-CN"/>
              </w:rPr>
            </w:pPr>
          </w:p>
        </w:tc>
        <w:tc>
          <w:tcPr>
            <w:tcW w:w="2389" w:type="dxa"/>
          </w:tcPr>
          <w:p w14:paraId="753D3687" w14:textId="77777777" w:rsidR="004517B0" w:rsidRDefault="004517B0" w:rsidP="00F73D5B"/>
        </w:tc>
      </w:tr>
      <w:tr w:rsidR="004517B0" w14:paraId="728BA41D" w14:textId="77777777" w:rsidTr="00F73D5B">
        <w:tc>
          <w:tcPr>
            <w:tcW w:w="1410" w:type="dxa"/>
          </w:tcPr>
          <w:p w14:paraId="6893C8C6" w14:textId="77777777" w:rsidR="004517B0" w:rsidRDefault="004517B0" w:rsidP="00F73D5B">
            <w:pPr>
              <w:rPr>
                <w:rFonts w:eastAsia="SimSun"/>
                <w:lang w:eastAsia="zh-CN"/>
              </w:rPr>
            </w:pPr>
          </w:p>
        </w:tc>
        <w:tc>
          <w:tcPr>
            <w:tcW w:w="6149" w:type="dxa"/>
          </w:tcPr>
          <w:p w14:paraId="088A53C3" w14:textId="77777777" w:rsidR="004517B0" w:rsidRDefault="004517B0" w:rsidP="00F73D5B">
            <w:pPr>
              <w:rPr>
                <w:rFonts w:eastAsia="SimSun"/>
                <w:lang w:eastAsia="zh-CN"/>
              </w:rPr>
            </w:pPr>
          </w:p>
        </w:tc>
        <w:tc>
          <w:tcPr>
            <w:tcW w:w="2389" w:type="dxa"/>
          </w:tcPr>
          <w:p w14:paraId="3DBC0EAC" w14:textId="77777777" w:rsidR="004517B0" w:rsidRDefault="004517B0" w:rsidP="00F73D5B"/>
        </w:tc>
      </w:tr>
    </w:tbl>
    <w:p w14:paraId="3EDAAE31" w14:textId="48401749" w:rsidR="00030F26" w:rsidRDefault="00030F26">
      <w:pPr>
        <w:rPr>
          <w:b/>
          <w:bCs/>
        </w:rPr>
      </w:pPr>
    </w:p>
    <w:p w14:paraId="0921124B" w14:textId="77777777" w:rsidR="009D78C7" w:rsidRDefault="009D78C7" w:rsidP="009D78C7">
      <w:pPr>
        <w:pStyle w:val="5"/>
      </w:pPr>
      <w:r>
        <w:t>[</w:t>
      </w:r>
      <w:r>
        <w:t>Conclusion</w:t>
      </w:r>
      <w:r>
        <w:t>]</w:t>
      </w:r>
    </w:p>
    <w:p w14:paraId="2D38C4C1" w14:textId="6E571F33" w:rsidR="009D78C7" w:rsidRDefault="009D78C7" w:rsidP="009D78C7">
      <w:r>
        <w:t xml:space="preserve">The following agreement was made during GTW on Oct 17. With this, this section is now closed. </w:t>
      </w:r>
    </w:p>
    <w:p w14:paraId="2DF9D840" w14:textId="3E072C7F" w:rsidR="009D78C7" w:rsidRPr="00E57021" w:rsidRDefault="009D78C7" w:rsidP="009D78C7">
      <w:r w:rsidRPr="009D78C7">
        <w:rPr>
          <w:highlight w:val="green"/>
        </w:rPr>
        <w:t>Agreement</w:t>
      </w:r>
      <w:r>
        <w:t xml:space="preserve"> </w:t>
      </w:r>
    </w:p>
    <w:p w14:paraId="64E9EC62" w14:textId="77777777" w:rsidR="009D78C7" w:rsidRPr="009D78C7" w:rsidRDefault="009D78C7" w:rsidP="009D78C7">
      <w:pPr>
        <w:pStyle w:val="a"/>
        <w:numPr>
          <w:ilvl w:val="0"/>
          <w:numId w:val="9"/>
        </w:numPr>
        <w:rPr>
          <w:szCs w:val="24"/>
        </w:rPr>
      </w:pPr>
      <w:r w:rsidRPr="009D78C7">
        <w:rPr>
          <w:rFonts w:hint="eastAsia"/>
        </w:rPr>
        <w:t xml:space="preserve">For Rel-18 L1/L2 mobility, further study the potential RAN1 spec impact of L1 inter-frequency measurement </w:t>
      </w:r>
    </w:p>
    <w:p w14:paraId="7D1E6355" w14:textId="06447ABC" w:rsidR="009D78C7" w:rsidRPr="004D597C" w:rsidRDefault="009D78C7" w:rsidP="009D78C7">
      <w:pPr>
        <w:pStyle w:val="a"/>
        <w:numPr>
          <w:ilvl w:val="1"/>
          <w:numId w:val="9"/>
        </w:numPr>
        <w:rPr>
          <w:szCs w:val="24"/>
        </w:rPr>
      </w:pPr>
      <w:r w:rsidRPr="009D78C7">
        <w:rPr>
          <w:rFonts w:hint="eastAsia"/>
        </w:rPr>
        <w:t xml:space="preserve">The definition and scenarios of L1 inter-frequency measurement is determined by RAN4, and RAN1 assumes </w:t>
      </w:r>
      <w:r w:rsidRPr="009D78C7">
        <w:t xml:space="preserve">at least </w:t>
      </w:r>
      <w:r w:rsidRPr="009D78C7">
        <w:rPr>
          <w:rFonts w:hint="eastAsia"/>
        </w:rPr>
        <w:t>the f</w:t>
      </w:r>
      <w:r>
        <w:rPr>
          <w:rFonts w:hint="eastAsia"/>
        </w:rPr>
        <w:t>ollowing until receiving their confirmation</w:t>
      </w:r>
    </w:p>
    <w:p w14:paraId="11D5BE20" w14:textId="77777777" w:rsidR="009D78C7" w:rsidRPr="004D597C" w:rsidRDefault="009D78C7" w:rsidP="009D78C7">
      <w:pPr>
        <w:pStyle w:val="a"/>
        <w:numPr>
          <w:ilvl w:val="2"/>
          <w:numId w:val="9"/>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4FEB8A0C" w14:textId="7A810CFB" w:rsidR="009D78C7" w:rsidRPr="004D597C" w:rsidRDefault="009D78C7" w:rsidP="009D78C7">
      <w:pPr>
        <w:pStyle w:val="a"/>
        <w:numPr>
          <w:ilvl w:val="3"/>
          <w:numId w:val="9"/>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14:paraId="1A1BBF96" w14:textId="4B0FD466" w:rsidR="009D78C7" w:rsidRPr="004D597C" w:rsidRDefault="009D78C7" w:rsidP="009D78C7">
      <w:pPr>
        <w:pStyle w:val="a"/>
        <w:numPr>
          <w:ilvl w:val="3"/>
          <w:numId w:val="9"/>
        </w:numPr>
        <w:rPr>
          <w:szCs w:val="24"/>
        </w:rPr>
      </w:pPr>
      <w:r>
        <w:lastRenderedPageBreak/>
        <w:t>T</w:t>
      </w:r>
      <w:r>
        <w:rPr>
          <w:rFonts w:hint="eastAsia"/>
        </w:rPr>
        <w:t>he frequency of the measured RS</w:t>
      </w:r>
      <w:r>
        <w:t xml:space="preserve"> </w:t>
      </w:r>
      <w:r>
        <w:rPr>
          <w:rFonts w:hint="eastAsia"/>
        </w:rPr>
        <w:t>not covered by any of the configured BWPs of SpCell and Scells configured for a UE</w:t>
      </w:r>
    </w:p>
    <w:p w14:paraId="35918D13" w14:textId="77777777" w:rsidR="009D78C7" w:rsidRPr="004D597C" w:rsidRDefault="009D78C7" w:rsidP="009D78C7">
      <w:pPr>
        <w:pStyle w:val="a"/>
        <w:numPr>
          <w:ilvl w:val="1"/>
          <w:numId w:val="9"/>
        </w:numPr>
        <w:rPr>
          <w:szCs w:val="24"/>
        </w:rPr>
      </w:pPr>
      <w:r>
        <w:rPr>
          <w:rFonts w:hint="eastAsia"/>
        </w:rPr>
        <w:t>At least the following aspect is studied:</w:t>
      </w:r>
    </w:p>
    <w:p w14:paraId="2BDDD27E" w14:textId="77777777" w:rsidR="009D78C7" w:rsidRPr="004D597C" w:rsidRDefault="009D78C7" w:rsidP="009D78C7">
      <w:pPr>
        <w:pStyle w:val="a"/>
        <w:numPr>
          <w:ilvl w:val="2"/>
          <w:numId w:val="9"/>
        </w:numPr>
        <w:rPr>
          <w:szCs w:val="24"/>
        </w:rPr>
      </w:pPr>
      <w:r>
        <w:rPr>
          <w:rFonts w:hint="eastAsia"/>
        </w:rPr>
        <w:t>Commonality with L1 intra-frequency measurement for measurement configuration</w:t>
      </w:r>
    </w:p>
    <w:p w14:paraId="77E0F546" w14:textId="77777777" w:rsidR="009D78C7" w:rsidRPr="004D597C" w:rsidRDefault="009D78C7" w:rsidP="009D78C7">
      <w:pPr>
        <w:pStyle w:val="a"/>
        <w:numPr>
          <w:ilvl w:val="0"/>
          <w:numId w:val="9"/>
        </w:numPr>
        <w:rPr>
          <w:szCs w:val="24"/>
        </w:rPr>
      </w:pPr>
      <w:r>
        <w:rPr>
          <w:rFonts w:hint="eastAsia"/>
        </w:rPr>
        <w:t xml:space="preserve">Send an LS to RAN4 (CC RAN2) </w:t>
      </w:r>
    </w:p>
    <w:p w14:paraId="0C2E85E7" w14:textId="77777777" w:rsidR="009D78C7" w:rsidRPr="004D597C" w:rsidRDefault="009D78C7" w:rsidP="009D78C7">
      <w:pPr>
        <w:pStyle w:val="a"/>
        <w:numPr>
          <w:ilvl w:val="1"/>
          <w:numId w:val="9"/>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6FD3B1FA" w14:textId="54C2693B" w:rsidR="009D78C7" w:rsidRPr="000B76C0" w:rsidRDefault="009D78C7" w:rsidP="009D78C7">
      <w:pPr>
        <w:pStyle w:val="a"/>
        <w:numPr>
          <w:ilvl w:val="2"/>
          <w:numId w:val="9"/>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14:paraId="275FB377" w14:textId="463D012C" w:rsidR="009D78C7" w:rsidRPr="000B76C0" w:rsidRDefault="009D78C7" w:rsidP="009D78C7">
      <w:pPr>
        <w:pStyle w:val="a"/>
        <w:numPr>
          <w:ilvl w:val="2"/>
          <w:numId w:val="9"/>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14:paraId="1D74A896" w14:textId="77777777" w:rsidR="009D78C7" w:rsidRPr="000B76C0" w:rsidRDefault="009D78C7" w:rsidP="009D78C7">
      <w:pPr>
        <w:pStyle w:val="a"/>
        <w:numPr>
          <w:ilvl w:val="1"/>
          <w:numId w:val="9"/>
        </w:numPr>
        <w:rPr>
          <w:szCs w:val="24"/>
        </w:rPr>
      </w:pPr>
      <w:r>
        <w:rPr>
          <w:rFonts w:hint="eastAsia"/>
        </w:rPr>
        <w:t>It is RAN1 understanding that the introduction of measurement gap and SMTC for L1 inter-frequency measurement, if any, is expected to be a RAN4 issue</w:t>
      </w:r>
    </w:p>
    <w:p w14:paraId="1F74397E" w14:textId="77777777" w:rsidR="009D78C7" w:rsidRPr="000B76C0" w:rsidRDefault="009D78C7" w:rsidP="009D78C7">
      <w:pPr>
        <w:pStyle w:val="a"/>
        <w:numPr>
          <w:ilvl w:val="1"/>
          <w:numId w:val="9"/>
        </w:numPr>
        <w:rPr>
          <w:szCs w:val="24"/>
        </w:rPr>
      </w:pPr>
      <w:r>
        <w:rPr>
          <w:rFonts w:hint="eastAsia"/>
        </w:rPr>
        <w:t>Note: this content is included in the LS agreed for intra-frequency L1 measurement</w:t>
      </w:r>
    </w:p>
    <w:p w14:paraId="5DCA1E50" w14:textId="77777777" w:rsidR="009D78C7" w:rsidRPr="009D78C7" w:rsidRDefault="009D78C7">
      <w:pPr>
        <w:rPr>
          <w:rFonts w:hint="eastAsia"/>
          <w:b/>
          <w:bCs/>
        </w:rPr>
      </w:pPr>
    </w:p>
    <w:p w14:paraId="66596CBC" w14:textId="77777777" w:rsidR="00030F26" w:rsidRDefault="004F0686">
      <w:pPr>
        <w:pStyle w:val="30"/>
      </w:pPr>
      <w:r>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 xml:space="preserve">We agree with FL’s assessment that the debating between L3 and L1 measurement for Rel-18 cell switching mechanism has been discussed in RAN2 and </w:t>
            </w:r>
            <w:r>
              <w:lastRenderedPageBreak/>
              <w:t>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Huawei, HiSilicon</w:t>
            </w:r>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hanks, I would recommend to work with your RAN2 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r>
              <w:rPr>
                <w:rFonts w:eastAsia="SimSun"/>
                <w:lang w:eastAsia="zh-CN"/>
              </w:rPr>
              <w:t>InterDigital</w:t>
            </w:r>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r>
              <w:t>Futurewei</w:t>
            </w:r>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This is to introduce explicit configuration for neighbour cell measurement, i.e.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lso, it is also proposed to use CSI-RS for tracking, CSI-RS for beam management QCLed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lastRenderedPageBreak/>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“additionalPCI”,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lastRenderedPageBreak/>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lastRenderedPageBreak/>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r>
              <w:rPr>
                <w:rFonts w:eastAsia="SimSun"/>
                <w:lang w:eastAsia="zh-CN"/>
              </w:rPr>
              <w:t>InterDigital</w:t>
            </w:r>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r>
              <w:rPr>
                <w:rFonts w:eastAsia="SimSun"/>
                <w:lang w:eastAsia="zh-CN"/>
              </w:rPr>
              <w:lastRenderedPageBreak/>
              <w:t>Futurewei</w:t>
            </w:r>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While, the time overhead of L1 measurement will increase </w:t>
            </w:r>
            <w:r>
              <w:rPr>
                <w:color w:val="000000" w:themeColor="text1"/>
                <w:lang w:eastAsia="zh-CN"/>
              </w:rPr>
              <w:lastRenderedPageBreak/>
              <w:t>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lastRenderedPageBreak/>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lastRenderedPageBreak/>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lastRenderedPageBreak/>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everone.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r>
              <w:rPr>
                <w:rFonts w:eastAsia="SimSun"/>
                <w:lang w:eastAsia="zh-CN"/>
              </w:rPr>
              <w:lastRenderedPageBreak/>
              <w:t>InterDigital</w:t>
            </w:r>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r>
              <w:rPr>
                <w:rFonts w:eastAsia="Malgun Gothic"/>
                <w:lang w:eastAsia="ko-KR"/>
              </w:rPr>
              <w:t>Futurewei</w:t>
            </w:r>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It is mentioned that this is actually a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7"/>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ow the UL measurement result is used, e.g. handover decision</w:t>
      </w:r>
    </w:p>
    <w:p w14:paraId="14A9C36B" w14:textId="77777777" w:rsidR="00030F26" w:rsidRDefault="004F0686">
      <w:pPr>
        <w:pStyle w:val="a"/>
        <w:numPr>
          <w:ilvl w:val="1"/>
          <w:numId w:val="10"/>
        </w:numPr>
        <w:rPr>
          <w:color w:val="FF0000"/>
        </w:rPr>
      </w:pPr>
      <w:r>
        <w:rPr>
          <w:color w:val="FF0000"/>
        </w:rPr>
        <w:t>Signals/channels used for UL measurement, e.g. SRS</w:t>
      </w:r>
    </w:p>
    <w:p w14:paraId="4FBA9585" w14:textId="77777777" w:rsidR="00030F26" w:rsidRDefault="004F0686">
      <w:pPr>
        <w:pStyle w:val="a"/>
        <w:numPr>
          <w:ilvl w:val="1"/>
          <w:numId w:val="10"/>
        </w:numPr>
        <w:rPr>
          <w:color w:val="FF0000"/>
        </w:rPr>
      </w:pPr>
      <w:r>
        <w:rPr>
          <w:color w:val="FF0000"/>
        </w:rPr>
        <w:t>Spec impact including other WGs, e.g. definition of gNB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lastRenderedPageBreak/>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a"/>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Many companies see the necessity of filtering for mobility robustness, i.e. avoiding ping-pong, avoiding large amount of measurement results for gNB,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L3 filtering (in time domain): e.g.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63176D31" w14:textId="77777777" w:rsidR="00030F26" w:rsidRDefault="004F0686">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w:t>
            </w:r>
            <w:r>
              <w:lastRenderedPageBreak/>
              <w:t xml:space="preserve">not clear why only this specific cause is included in the proposal.   </w:t>
            </w:r>
          </w:p>
        </w:tc>
        <w:tc>
          <w:tcPr>
            <w:tcW w:w="2393" w:type="dxa"/>
          </w:tcPr>
          <w:p w14:paraId="05F51448" w14:textId="77777777" w:rsidR="00030F26" w:rsidRDefault="004F0686">
            <w:r>
              <w:lastRenderedPageBreak/>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r>
              <w:rPr>
                <w:rFonts w:eastAsia="SimSun"/>
                <w:lang w:eastAsia="zh-CN"/>
              </w:rPr>
              <w:t>InterDigital</w:t>
            </w:r>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r>
              <w:rPr>
                <w:rFonts w:eastAsia="Malgun Gothic"/>
                <w:lang w:eastAsia="ko-KR"/>
              </w:rPr>
              <w:t>Futurewei</w:t>
            </w:r>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lastRenderedPageBreak/>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7"/>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7"/>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lastRenderedPageBreak/>
              <w:t xml:space="preserve">NEC </w:t>
            </w:r>
          </w:p>
        </w:tc>
        <w:tc>
          <w:tcPr>
            <w:tcW w:w="6149" w:type="dxa"/>
          </w:tcPr>
          <w:p w14:paraId="053B518D" w14:textId="77777777" w:rsidR="00030F26" w:rsidRDefault="004F0686">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uawei, HiSilicon</w:t>
            </w:r>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a"/>
              <w:numPr>
                <w:ilvl w:val="0"/>
                <w:numId w:val="13"/>
              </w:numPr>
            </w:pPr>
            <w:r>
              <w:rPr>
                <w:rFonts w:eastAsia="SimSun"/>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lastRenderedPageBreak/>
              <w:t>Time domain filtering: e.g.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Time domain filtering: e.g. exact definition of time domain filtering</w:t>
            </w:r>
          </w:p>
          <w:p w14:paraId="3E649E44" w14:textId="77777777" w:rsidR="00030F26" w:rsidRDefault="004F0686">
            <w:pPr>
              <w:pStyle w:val="a"/>
              <w:numPr>
                <w:ilvl w:val="1"/>
                <w:numId w:val="10"/>
              </w:numPr>
            </w:pPr>
            <w:r>
              <w:t>Cell-level (spatial domain) filtering: e.g.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e.g.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7"/>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lastRenderedPageBreak/>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SimSun" w:hint="eastAsia"/>
                <w:color w:val="0000FF"/>
                <w:lang w:val="en-US" w:eastAsia="zh-CN"/>
              </w:rPr>
              <w:t>Handed by NW</w:t>
            </w:r>
          </w:p>
          <w:p w14:paraId="463C2E91" w14:textId="77777777" w:rsidR="00030F26" w:rsidRDefault="004F0686">
            <w:pPr>
              <w:pStyle w:val="a"/>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a"/>
              <w:numPr>
                <w:ilvl w:val="1"/>
                <w:numId w:val="10"/>
              </w:numPr>
            </w:pPr>
            <w:r>
              <w:t>UE-based filtering vs gNB-based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Filtering can be done by gNB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SimSun" w:hint="eastAsia"/>
          <w:color w:val="FF0000"/>
          <w:lang w:val="en-US" w:eastAsia="zh-CN"/>
        </w:rPr>
        <w:t>importance of ping-pong issue for L1/L2 mobility, which is expected to align with RAN2</w:t>
      </w:r>
      <w:r w:rsidR="000F15D8" w:rsidRPr="009274D4">
        <w:rPr>
          <w:rFonts w:eastAsia="SimSun"/>
          <w:color w:val="FF0000"/>
          <w:lang w:val="en-US" w:eastAsia="zh-CN"/>
        </w:rPr>
        <w:t xml:space="preserve">. If yes, </w:t>
      </w:r>
      <w:r w:rsidR="009274D4" w:rsidRPr="009274D4">
        <w:rPr>
          <w:rFonts w:eastAsia="SimSun"/>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7"/>
          <w:lang w:eastAsia="zh-CN"/>
        </w:rPr>
        <w:t xml:space="preserve"> </w:t>
      </w:r>
      <w:r w:rsidR="00581D24">
        <w:rPr>
          <w:rStyle w:val="af7"/>
          <w:lang w:eastAsia="zh-CN"/>
        </w:rPr>
        <w:commentReference w:id="45"/>
      </w:r>
    </w:p>
    <w:p w14:paraId="5B59BA2C" w14:textId="74643478" w:rsidR="000E2468" w:rsidRPr="001319D8" w:rsidRDefault="000E2468" w:rsidP="000E2468">
      <w:pPr>
        <w:pStyle w:val="a"/>
        <w:numPr>
          <w:ilvl w:val="2"/>
          <w:numId w:val="10"/>
        </w:numPr>
      </w:pPr>
      <w:r w:rsidRPr="001319D8">
        <w:t>Time domain filtering: e.g.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lastRenderedPageBreak/>
        <w:t>Cell-level</w:t>
      </w:r>
      <w:r w:rsidR="001319D8" w:rsidRPr="001319D8">
        <w:t xml:space="preserve"> (</w:t>
      </w:r>
      <w:r w:rsidRPr="001319D8">
        <w:t>spatial domain) filtering: e.g.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SimSun"/>
          <w:lang w:eastAsia="zh-CN"/>
        </w:rPr>
        <w:t>Necessity to be specified in standard</w:t>
      </w:r>
      <w:r w:rsidR="002F1979">
        <w:rPr>
          <w:rFonts w:eastAsia="SimSun"/>
          <w:lang w:eastAsia="zh-CN"/>
        </w:rPr>
        <w:t xml:space="preserve"> </w:t>
      </w:r>
      <w:commentRangeStart w:id="46"/>
      <w:r w:rsidR="002F1979" w:rsidRPr="002F1979">
        <w:rPr>
          <w:rFonts w:eastAsia="SimSun"/>
          <w:color w:val="FF0000"/>
          <w:lang w:eastAsia="zh-CN"/>
        </w:rPr>
        <w:t>considering:</w:t>
      </w:r>
    </w:p>
    <w:p w14:paraId="2CAD9E66" w14:textId="5BD644D9" w:rsidR="00E917BF" w:rsidRPr="00FF1AFB" w:rsidRDefault="00E917BF" w:rsidP="004F6FD6">
      <w:pPr>
        <w:pStyle w:val="a"/>
        <w:numPr>
          <w:ilvl w:val="2"/>
          <w:numId w:val="10"/>
        </w:numPr>
        <w:rPr>
          <w:rFonts w:eastAsia="SimSun"/>
          <w:color w:val="FF0000"/>
          <w:lang w:eastAsia="zh-CN"/>
        </w:rPr>
      </w:pPr>
      <w:r w:rsidRPr="00FF1AFB">
        <w:rPr>
          <w:rFonts w:eastAsia="SimSun"/>
          <w:color w:val="FF0000"/>
          <w:lang w:eastAsia="zh-CN"/>
        </w:rPr>
        <w:t xml:space="preserve">Benefit </w:t>
      </w:r>
      <w:r w:rsidR="00D8126D">
        <w:rPr>
          <w:rFonts w:eastAsia="SimSun"/>
          <w:color w:val="FF0000"/>
          <w:lang w:eastAsia="zh-CN"/>
        </w:rPr>
        <w:t>over</w:t>
      </w:r>
      <w:r w:rsidRPr="00FF1AFB">
        <w:rPr>
          <w:rFonts w:eastAsia="SimSun"/>
          <w:color w:val="FF0000"/>
          <w:lang w:eastAsia="zh-CN"/>
        </w:rPr>
        <w:t xml:space="preserve"> L3 measurement</w:t>
      </w:r>
      <w:r w:rsidR="00D8126D">
        <w:rPr>
          <w:rFonts w:eastAsia="SimSun"/>
          <w:color w:val="FF0000"/>
          <w:lang w:eastAsia="zh-CN"/>
        </w:rPr>
        <w:t xml:space="preserve"> (when involved)</w:t>
      </w:r>
    </w:p>
    <w:p w14:paraId="4564EEFE" w14:textId="590F7017" w:rsidR="004F6FD6" w:rsidRPr="00FF1AFB" w:rsidRDefault="001C6DCA" w:rsidP="004F6FD6">
      <w:pPr>
        <w:pStyle w:val="a"/>
        <w:numPr>
          <w:ilvl w:val="2"/>
          <w:numId w:val="10"/>
        </w:numPr>
        <w:rPr>
          <w:rFonts w:eastAsia="SimSun"/>
          <w:color w:val="FF0000"/>
          <w:lang w:eastAsia="zh-CN"/>
        </w:rPr>
      </w:pPr>
      <w:r>
        <w:rPr>
          <w:rFonts w:eastAsiaTheme="minorEastAsia"/>
          <w:color w:val="FF0000"/>
        </w:rPr>
        <w:t xml:space="preserve">Benefit over </w:t>
      </w:r>
      <w:r w:rsidR="002F1979">
        <w:rPr>
          <w:rFonts w:eastAsiaTheme="minorEastAsia"/>
          <w:color w:val="FF0000"/>
        </w:rPr>
        <w:t>gNB</w:t>
      </w:r>
      <w:r w:rsidR="00581D24">
        <w:rPr>
          <w:rFonts w:eastAsiaTheme="minorEastAsia"/>
          <w:color w:val="FF0000"/>
        </w:rPr>
        <w:t>-based</w:t>
      </w:r>
      <w:r w:rsidR="002F1979">
        <w:rPr>
          <w:rFonts w:eastAsiaTheme="minorEastAsia"/>
          <w:color w:val="FF0000"/>
        </w:rPr>
        <w:t xml:space="preserve"> filtering</w:t>
      </w:r>
      <w:commentRangeEnd w:id="46"/>
      <w:r w:rsidR="00581D24">
        <w:rPr>
          <w:rStyle w:val="af7"/>
          <w:lang w:eastAsia="zh-CN"/>
        </w:rPr>
        <w:commentReference w:id="46"/>
      </w:r>
    </w:p>
    <w:p w14:paraId="586AF9D5" w14:textId="77777777" w:rsidR="000E2468" w:rsidRDefault="000E2468" w:rsidP="000E2468">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58D5653E" w:rsidR="000E2468" w:rsidRDefault="002F656C"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D658C8" w14:textId="38080443" w:rsidR="000E2468" w:rsidRDefault="002F656C"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8B1ABD" w:rsidR="000E2468" w:rsidRDefault="00F33E79" w:rsidP="00C97CB8">
            <w:pPr>
              <w:rPr>
                <w:rFonts w:eastAsia="SimSun"/>
                <w:lang w:eastAsia="zh-CN"/>
              </w:rPr>
            </w:pPr>
            <w:r>
              <w:rPr>
                <w:rFonts w:eastAsia="SimSun"/>
                <w:lang w:eastAsia="zh-CN"/>
              </w:rPr>
              <w:t>NEC</w:t>
            </w:r>
          </w:p>
        </w:tc>
        <w:tc>
          <w:tcPr>
            <w:tcW w:w="6149" w:type="dxa"/>
          </w:tcPr>
          <w:p w14:paraId="1D56CD30" w14:textId="45025852" w:rsidR="000E2468" w:rsidRDefault="00F33E79" w:rsidP="00C97CB8">
            <w:pPr>
              <w:rPr>
                <w:rFonts w:eastAsia="SimSun"/>
                <w:lang w:eastAsia="zh-CN"/>
              </w:rPr>
            </w:pPr>
            <w:r>
              <w:rPr>
                <w:rFonts w:eastAsia="SimSun"/>
                <w:lang w:eastAsia="zh-CN"/>
              </w:rPr>
              <w:t>Support</w:t>
            </w: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SimSun"/>
                <w:lang w:eastAsia="zh-CN"/>
              </w:rPr>
            </w:pPr>
          </w:p>
        </w:tc>
        <w:tc>
          <w:tcPr>
            <w:tcW w:w="6149" w:type="dxa"/>
          </w:tcPr>
          <w:p w14:paraId="7104467F" w14:textId="77777777" w:rsidR="000E2468" w:rsidRDefault="000E2468" w:rsidP="00C97CB8">
            <w:pPr>
              <w:rPr>
                <w:rFonts w:eastAsia="SimSun"/>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SimSun"/>
                <w:lang w:eastAsia="zh-CN"/>
              </w:rPr>
            </w:pPr>
          </w:p>
        </w:tc>
        <w:tc>
          <w:tcPr>
            <w:tcW w:w="6149" w:type="dxa"/>
          </w:tcPr>
          <w:p w14:paraId="146C9229" w14:textId="77777777" w:rsidR="000E2468" w:rsidRDefault="000E2468" w:rsidP="00C97CB8">
            <w:pPr>
              <w:rPr>
                <w:rFonts w:eastAsia="SimSun"/>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SimSun"/>
                <w:lang w:eastAsia="zh-CN"/>
              </w:rPr>
            </w:pPr>
          </w:p>
        </w:tc>
        <w:tc>
          <w:tcPr>
            <w:tcW w:w="6149" w:type="dxa"/>
          </w:tcPr>
          <w:p w14:paraId="0491EEED" w14:textId="77777777" w:rsidR="000E2468" w:rsidRDefault="000E2468" w:rsidP="00C97CB8">
            <w:pPr>
              <w:rPr>
                <w:rFonts w:eastAsia="SimSun"/>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SimSun"/>
                <w:lang w:eastAsia="zh-CN"/>
              </w:rPr>
            </w:pPr>
          </w:p>
        </w:tc>
        <w:tc>
          <w:tcPr>
            <w:tcW w:w="6149" w:type="dxa"/>
          </w:tcPr>
          <w:p w14:paraId="45665D00" w14:textId="77777777" w:rsidR="000E2468" w:rsidRDefault="000E2468" w:rsidP="00C97CB8">
            <w:pPr>
              <w:rPr>
                <w:rFonts w:eastAsia="SimSun"/>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SimSun"/>
                <w:lang w:eastAsia="zh-CN"/>
              </w:rPr>
            </w:pPr>
          </w:p>
        </w:tc>
        <w:tc>
          <w:tcPr>
            <w:tcW w:w="6149" w:type="dxa"/>
          </w:tcPr>
          <w:p w14:paraId="5D68AE4B" w14:textId="77777777" w:rsidR="000E2468" w:rsidRDefault="000E2468" w:rsidP="00C97CB8">
            <w:pPr>
              <w:rPr>
                <w:rFonts w:eastAsia="SimSun"/>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SimSun"/>
                <w:lang w:eastAsia="zh-CN"/>
              </w:rPr>
            </w:pPr>
          </w:p>
        </w:tc>
        <w:tc>
          <w:tcPr>
            <w:tcW w:w="6149" w:type="dxa"/>
          </w:tcPr>
          <w:p w14:paraId="473C1273" w14:textId="77777777" w:rsidR="000E2468" w:rsidRDefault="000E2468" w:rsidP="00C97CB8">
            <w:pPr>
              <w:rPr>
                <w:rFonts w:eastAsia="SimSun"/>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SimSun"/>
                <w:lang w:eastAsia="zh-CN"/>
              </w:rPr>
            </w:pPr>
          </w:p>
        </w:tc>
        <w:tc>
          <w:tcPr>
            <w:tcW w:w="6149" w:type="dxa"/>
          </w:tcPr>
          <w:p w14:paraId="70412547" w14:textId="77777777" w:rsidR="000E2468" w:rsidRDefault="000E2468" w:rsidP="00C97CB8">
            <w:pPr>
              <w:rPr>
                <w:rFonts w:eastAsia="SimSun"/>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SimSun"/>
                <w:lang w:eastAsia="zh-CN"/>
              </w:rPr>
            </w:pPr>
          </w:p>
        </w:tc>
        <w:tc>
          <w:tcPr>
            <w:tcW w:w="6149" w:type="dxa"/>
          </w:tcPr>
          <w:p w14:paraId="1DC2159E" w14:textId="77777777" w:rsidR="000E2468" w:rsidRDefault="000E2468" w:rsidP="00C97CB8">
            <w:pPr>
              <w:rPr>
                <w:rFonts w:eastAsia="SimSun"/>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SimSun"/>
                <w:lang w:eastAsia="zh-CN"/>
              </w:rPr>
            </w:pPr>
          </w:p>
        </w:tc>
        <w:tc>
          <w:tcPr>
            <w:tcW w:w="6149" w:type="dxa"/>
          </w:tcPr>
          <w:p w14:paraId="0E174AB6" w14:textId="77777777" w:rsidR="000E2468" w:rsidRDefault="000E2468" w:rsidP="00C97CB8">
            <w:pPr>
              <w:rPr>
                <w:rFonts w:eastAsia="SimSun"/>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(i.e.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Note that if nothing is changed, gNB may be required to perform RRC reconfiguration</w:t>
      </w:r>
    </w:p>
    <w:p w14:paraId="4EB88654" w14:textId="77777777" w:rsidR="00030F26" w:rsidRDefault="004F0686">
      <w:pPr>
        <w:pStyle w:val="a"/>
        <w:numPr>
          <w:ilvl w:val="0"/>
          <w:numId w:val="10"/>
        </w:numPr>
      </w:pPr>
      <w:r>
        <w:lastRenderedPageBreak/>
        <w:t xml:space="preserve">On the other hand, companies also see the necessity to enhance the configuration on L1 measurement to avoid the complication at a gNB,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lastRenderedPageBreak/>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Huawei, HiSilicon</w:t>
            </w:r>
          </w:p>
        </w:tc>
        <w:tc>
          <w:tcPr>
            <w:tcW w:w="5205" w:type="dxa"/>
          </w:tcPr>
          <w:p w14:paraId="5B24C860" w14:textId="77777777" w:rsidR="00030F26" w:rsidRDefault="004F0686">
            <w:pPr>
              <w:rPr>
                <w:rFonts w:eastAsia="SimSun"/>
                <w:lang w:val="en-US" w:eastAsia="zh-CN"/>
              </w:rPr>
            </w:pPr>
            <w:r>
              <w:rPr>
                <w:rFonts w:eastAsia="SimSun"/>
                <w:lang w:val="en-US" w:eastAsia="zh-CN"/>
              </w:rPr>
              <w:t>Support in princple</w:t>
            </w:r>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Support in princple</w:t>
            </w:r>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lastRenderedPageBreak/>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r>
              <w:rPr>
                <w:rFonts w:eastAsia="SimSun"/>
                <w:lang w:eastAsia="zh-CN"/>
              </w:rPr>
              <w:t>InterDigital</w:t>
            </w:r>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r>
              <w:rPr>
                <w:rFonts w:eastAsia="SimSun"/>
                <w:lang w:val="en-US" w:eastAsia="zh-CN"/>
              </w:rPr>
              <w:t>Futurewei</w:t>
            </w:r>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lastRenderedPageBreak/>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7"/>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53"/>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t>H</w:t>
            </w:r>
            <w:r>
              <w:rPr>
                <w:rFonts w:eastAsia="SimSun"/>
                <w:lang w:eastAsia="zh-CN"/>
              </w:rPr>
              <w:t>uawei, HiSilicon</w:t>
            </w:r>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xml:space="preserve">”. Does not mean the signalling structure, like RS </w:t>
            </w:r>
            <w:r>
              <w:rPr>
                <w:rFonts w:eastAsiaTheme="minorEastAsia"/>
                <w:bCs/>
              </w:rPr>
              <w:lastRenderedPageBreak/>
              <w:t>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6D6404B9" w14:textId="77777777" w:rsidR="00030F26" w:rsidRDefault="00181895">
            <w:r>
              <w:rPr>
                <w:rFonts w:hint="eastAsia"/>
              </w:rPr>
              <w:lastRenderedPageBreak/>
              <w:t>G</w:t>
            </w:r>
            <w:r>
              <w:t>iven the same comments from other co</w:t>
            </w:r>
            <w:r w:rsidR="009239FF">
              <w:t>mpanies, FL now see the necessity to improve it.</w:t>
            </w:r>
          </w:p>
          <w:p w14:paraId="58F87964" w14:textId="631352A7" w:rsidR="009239FF" w:rsidRDefault="009239FF">
            <w:r>
              <w:rPr>
                <w:rFonts w:hint="eastAsia"/>
              </w:rPr>
              <w:lastRenderedPageBreak/>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lastRenderedPageBreak/>
              <w:t>Nokia</w:t>
            </w:r>
          </w:p>
        </w:tc>
        <w:tc>
          <w:tcPr>
            <w:tcW w:w="6149" w:type="dxa"/>
          </w:tcPr>
          <w:p w14:paraId="7E61BDF4" w14:textId="77777777" w:rsidR="009239FF" w:rsidRDefault="009239FF" w:rsidP="009239FF">
            <w:r>
              <w:t>Agree with vivo that “</w:t>
            </w:r>
            <w:r>
              <w:rPr>
                <w:rFonts w:eastAsia="SimSun"/>
                <w:lang w:eastAsia="zh-CN"/>
              </w:rPr>
              <w:t>Whether the measurement RS for a candidate cell is configured under active serving cell or candidate cell”,  is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t>G</w:t>
            </w:r>
            <w:r>
              <w:t>iven the same comments from other companies, FL now 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SimSun"/>
                <w:lang w:val="en-US" w:eastAsia="zh-CN"/>
              </w:rPr>
            </w:pPr>
            <w:r>
              <w:rPr>
                <w:rFonts w:eastAsia="SimSun" w:hint="eastAsia"/>
                <w:lang w:val="en-US" w:eastAsia="zh-CN"/>
              </w:rPr>
              <w:t>ZTE</w:t>
            </w:r>
          </w:p>
        </w:tc>
        <w:tc>
          <w:tcPr>
            <w:tcW w:w="6149" w:type="dxa"/>
          </w:tcPr>
          <w:p w14:paraId="591CEE2B" w14:textId="77777777" w:rsidR="009239FF" w:rsidRDefault="009239FF" w:rsidP="009239F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9239FF" w:rsidRDefault="009239FF" w:rsidP="009239F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lastRenderedPageBreak/>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7"/>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ＭＳ 明朝" w:hAnsi="Arial"/>
                <w:b/>
                <w:sz w:val="20"/>
                <w:szCs w:val="24"/>
                <w:lang w:eastAsia="en-GB"/>
              </w:rPr>
            </w:pPr>
            <w:r w:rsidRPr="006D5583">
              <w:rPr>
                <w:rFonts w:ascii="Arial" w:eastAsia="ＭＳ 明朝" w:hAnsi="Arial"/>
                <w:b/>
                <w:sz w:val="20"/>
                <w:szCs w:val="24"/>
                <w:lang w:eastAsia="en-GB"/>
              </w:rPr>
              <w:t xml:space="preserve">For L1L2 mobility, </w:t>
            </w:r>
            <w:r w:rsidRPr="006D5583">
              <w:rPr>
                <w:rFonts w:ascii="Arial" w:eastAsia="ＭＳ 明朝" w:hAnsi="Arial"/>
                <w:b/>
                <w:sz w:val="20"/>
                <w:szCs w:val="24"/>
                <w:lang w:val="en-US" w:eastAsia="en-GB"/>
              </w:rPr>
              <w:t>Target Pcell/SCell can be current SCell/PCell, i.e., current SCell/PCell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lastRenderedPageBreak/>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SimSun"/>
          <w:lang w:eastAsia="zh-CN"/>
        </w:rPr>
        <w:t>Whether the measurement RS for a candidate cell is configured under active serving cell or candidate cell” is RAN2 issue?</w:t>
      </w:r>
      <w:r w:rsidR="005466D6">
        <w:rPr>
          <w:rFonts w:eastAsia="SimSun"/>
          <w:lang w:eastAsia="zh-CN"/>
        </w:rPr>
        <w:t>,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“Confirm to Support L1/L2-based inter-cell mobility for inter-DU scenario (as well as intra-DU scenarios).  “</w:t>
      </w:r>
      <w:r w:rsidRPr="00CF59A3">
        <w:t xml:space="preserve"> can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7"/>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7"/>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lastRenderedPageBreak/>
        <w:t>“Current serving cell” refers to the RAN2 agreement “</w:t>
      </w:r>
      <w:r w:rsidR="007F5706" w:rsidRPr="00853DF6">
        <w:rPr>
          <w:rFonts w:eastAsiaTheme="minorEastAsia"/>
          <w:bCs/>
          <w:color w:val="FF0000"/>
        </w:rPr>
        <w:t>For L1L2 mobility, target Pcell/SCell can be current SCell/PCell, i.e., current SCell/PCell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7"/>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7"/>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t xml:space="preserve">Confirm to Support L1/L2-based inter-cell mobility for inter-DU scenario (as well as intra-DU scenarios).  </w:t>
      </w:r>
      <w:commentRangeEnd w:id="59"/>
      <w:r w:rsidR="00AB07D4">
        <w:rPr>
          <w:rStyle w:val="af7"/>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7"/>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priority issue</w:t>
      </w:r>
      <w:r w:rsidR="00F2588E" w:rsidRPr="00BC117C">
        <w:rPr>
          <w:i/>
          <w:iCs/>
          <w:color w:val="FF0000"/>
        </w:rPr>
        <w:t xml:space="preserve">, but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medium priority issue;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A1775C">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A1775C">
        <w:tc>
          <w:tcPr>
            <w:tcW w:w="1410" w:type="dxa"/>
          </w:tcPr>
          <w:p w14:paraId="1CE8D1B5" w14:textId="5D8B3655" w:rsidR="009103B0" w:rsidRDefault="001B3092"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2AC1D2D0" w14:textId="15562164" w:rsidR="009103B0" w:rsidRDefault="00057B9E" w:rsidP="00C97CB8">
            <w:pPr>
              <w:rPr>
                <w:rFonts w:eastAsia="SimSun"/>
                <w:lang w:eastAsia="zh-CN"/>
              </w:rPr>
            </w:pPr>
            <w:r>
              <w:rPr>
                <w:rFonts w:eastAsia="SimSun"/>
                <w:lang w:eastAsia="zh-CN"/>
              </w:rPr>
              <w:t xml:space="preserve">We are fine with the proposal. </w:t>
            </w:r>
            <w:r w:rsidR="001B3092">
              <w:rPr>
                <w:rFonts w:eastAsia="SimSun"/>
                <w:lang w:eastAsia="zh-CN"/>
              </w:rPr>
              <w:t xml:space="preserve">To answer ZTE’s question, “Information required for configuring the measurement RS” </w:t>
            </w:r>
            <w:r w:rsidR="00C7260C">
              <w:rPr>
                <w:rFonts w:eastAsia="SimSun"/>
                <w:lang w:eastAsia="zh-CN"/>
              </w:rPr>
              <w:t xml:space="preserve">is just intended to </w:t>
            </w:r>
            <w:r w:rsidR="00811363">
              <w:rPr>
                <w:rFonts w:eastAsia="SimSun"/>
                <w:lang w:eastAsia="zh-CN"/>
              </w:rPr>
              <w:t xml:space="preserve">generally </w:t>
            </w:r>
            <w:r w:rsidR="00C7260C">
              <w:rPr>
                <w:rFonts w:eastAsia="SimSun"/>
                <w:lang w:eastAsia="zh-CN"/>
              </w:rPr>
              <w:t>mention</w:t>
            </w:r>
            <w:r w:rsidR="001B3092">
              <w:rPr>
                <w:rFonts w:eastAsia="SimSun"/>
                <w:lang w:eastAsia="zh-CN"/>
              </w:rPr>
              <w:t xml:space="preserve"> what information should be </w:t>
            </w:r>
            <w:r w:rsidR="00811363">
              <w:rPr>
                <w:rFonts w:eastAsia="SimSun"/>
                <w:lang w:eastAsia="zh-CN"/>
              </w:rPr>
              <w:t>included in</w:t>
            </w:r>
            <w:r w:rsidR="001B3092">
              <w:rPr>
                <w:rFonts w:eastAsia="SimSun"/>
                <w:lang w:eastAsia="zh-CN"/>
              </w:rPr>
              <w:t xml:space="preserve"> the measurement configuration</w:t>
            </w:r>
            <w:r w:rsidR="00C7260C">
              <w:rPr>
                <w:rFonts w:eastAsia="SimSun"/>
                <w:lang w:eastAsia="zh-CN"/>
              </w:rPr>
              <w:t>. It can include time-frequency positions and other related information.</w:t>
            </w:r>
            <w:r>
              <w:rPr>
                <w:rFonts w:eastAsia="SimSun"/>
                <w:lang w:eastAsia="zh-CN"/>
              </w:rPr>
              <w:t xml:space="preserve"> </w:t>
            </w:r>
          </w:p>
        </w:tc>
        <w:tc>
          <w:tcPr>
            <w:tcW w:w="2389" w:type="dxa"/>
          </w:tcPr>
          <w:p w14:paraId="68C14908" w14:textId="77777777" w:rsidR="009103B0" w:rsidRDefault="009103B0" w:rsidP="00C97CB8"/>
        </w:tc>
      </w:tr>
      <w:tr w:rsidR="009103B0" w14:paraId="63B2C42E" w14:textId="77777777" w:rsidTr="00A1775C">
        <w:tc>
          <w:tcPr>
            <w:tcW w:w="1410" w:type="dxa"/>
          </w:tcPr>
          <w:p w14:paraId="70B2C709" w14:textId="43E5154C" w:rsidR="009103B0" w:rsidRDefault="00A1775C" w:rsidP="00C97CB8">
            <w:pPr>
              <w:rPr>
                <w:rFonts w:eastAsia="SimSun"/>
                <w:lang w:eastAsia="zh-CN"/>
              </w:rPr>
            </w:pPr>
            <w:r>
              <w:rPr>
                <w:rFonts w:eastAsia="SimSun"/>
                <w:lang w:eastAsia="zh-CN"/>
              </w:rPr>
              <w:t>NEC</w:t>
            </w:r>
          </w:p>
        </w:tc>
        <w:tc>
          <w:tcPr>
            <w:tcW w:w="6149" w:type="dxa"/>
          </w:tcPr>
          <w:p w14:paraId="158A9F61" w14:textId="4231CE5E" w:rsidR="009103B0" w:rsidRDefault="00A1775C" w:rsidP="00C97CB8">
            <w:pPr>
              <w:rPr>
                <w:rFonts w:eastAsia="SimSun"/>
                <w:lang w:eastAsia="zh-CN"/>
              </w:rPr>
            </w:pPr>
            <w:r w:rsidRPr="00A1775C">
              <w:rPr>
                <w:rFonts w:eastAsia="SimSun"/>
                <w:lang w:eastAsia="zh-CN"/>
              </w:rPr>
              <w:t>We are fine with the proposal.</w:t>
            </w:r>
            <w:r>
              <w:t xml:space="preserve"> Support to </w:t>
            </w:r>
            <w:r w:rsidRPr="00A1775C">
              <w:rPr>
                <w:rFonts w:eastAsia="SimSun"/>
                <w:lang w:eastAsia="zh-CN"/>
              </w:rPr>
              <w:t>introduce enhancements for L1 measurement to avoid a large amount of active measurement configurations or frequent reconfiguration</w:t>
            </w:r>
            <w:r>
              <w:rPr>
                <w:rFonts w:eastAsia="SimSun"/>
                <w:lang w:eastAsia="zh-CN"/>
              </w:rPr>
              <w:t>.</w:t>
            </w:r>
          </w:p>
        </w:tc>
        <w:tc>
          <w:tcPr>
            <w:tcW w:w="2389" w:type="dxa"/>
          </w:tcPr>
          <w:p w14:paraId="02111081" w14:textId="77777777" w:rsidR="009103B0" w:rsidRDefault="009103B0" w:rsidP="00C97CB8"/>
        </w:tc>
      </w:tr>
      <w:tr w:rsidR="009103B0" w14:paraId="20309CE7" w14:textId="77777777" w:rsidTr="00A1775C">
        <w:tc>
          <w:tcPr>
            <w:tcW w:w="1410" w:type="dxa"/>
          </w:tcPr>
          <w:p w14:paraId="5C1D1611" w14:textId="77777777" w:rsidR="009103B0" w:rsidRDefault="009103B0" w:rsidP="00C97CB8">
            <w:pPr>
              <w:rPr>
                <w:rFonts w:eastAsia="SimSun"/>
                <w:lang w:eastAsia="zh-CN"/>
              </w:rPr>
            </w:pPr>
          </w:p>
        </w:tc>
        <w:tc>
          <w:tcPr>
            <w:tcW w:w="6149" w:type="dxa"/>
          </w:tcPr>
          <w:p w14:paraId="62E47698" w14:textId="77777777" w:rsidR="009103B0" w:rsidRDefault="009103B0" w:rsidP="00C97CB8">
            <w:pPr>
              <w:rPr>
                <w:rFonts w:eastAsia="SimSun"/>
                <w:lang w:eastAsia="zh-CN"/>
              </w:rPr>
            </w:pPr>
          </w:p>
        </w:tc>
        <w:tc>
          <w:tcPr>
            <w:tcW w:w="2389" w:type="dxa"/>
          </w:tcPr>
          <w:p w14:paraId="71A69F0D" w14:textId="77777777" w:rsidR="009103B0" w:rsidRDefault="009103B0" w:rsidP="00C97CB8"/>
        </w:tc>
      </w:tr>
      <w:tr w:rsidR="009103B0" w14:paraId="4ADE8325" w14:textId="77777777" w:rsidTr="00A1775C">
        <w:tc>
          <w:tcPr>
            <w:tcW w:w="1410" w:type="dxa"/>
          </w:tcPr>
          <w:p w14:paraId="0400020B" w14:textId="77777777" w:rsidR="009103B0" w:rsidRDefault="009103B0" w:rsidP="00C97CB8">
            <w:pPr>
              <w:rPr>
                <w:rFonts w:eastAsia="SimSun"/>
                <w:lang w:eastAsia="zh-CN"/>
              </w:rPr>
            </w:pPr>
          </w:p>
        </w:tc>
        <w:tc>
          <w:tcPr>
            <w:tcW w:w="6149" w:type="dxa"/>
          </w:tcPr>
          <w:p w14:paraId="0F5B1559" w14:textId="77777777" w:rsidR="009103B0" w:rsidRDefault="009103B0" w:rsidP="00C97CB8">
            <w:pPr>
              <w:rPr>
                <w:rFonts w:eastAsia="SimSun"/>
                <w:lang w:eastAsia="zh-CN"/>
              </w:rPr>
            </w:pPr>
          </w:p>
        </w:tc>
        <w:tc>
          <w:tcPr>
            <w:tcW w:w="2389" w:type="dxa"/>
          </w:tcPr>
          <w:p w14:paraId="344EB766" w14:textId="77777777" w:rsidR="009103B0" w:rsidRDefault="009103B0" w:rsidP="00C97CB8"/>
        </w:tc>
      </w:tr>
      <w:tr w:rsidR="009103B0" w14:paraId="3A6E0300" w14:textId="77777777" w:rsidTr="00A1775C">
        <w:tc>
          <w:tcPr>
            <w:tcW w:w="1410" w:type="dxa"/>
          </w:tcPr>
          <w:p w14:paraId="5559FA08" w14:textId="77777777" w:rsidR="009103B0" w:rsidRDefault="009103B0" w:rsidP="00C97CB8">
            <w:pPr>
              <w:rPr>
                <w:rFonts w:eastAsia="SimSun"/>
                <w:lang w:eastAsia="zh-CN"/>
              </w:rPr>
            </w:pPr>
          </w:p>
        </w:tc>
        <w:tc>
          <w:tcPr>
            <w:tcW w:w="6149" w:type="dxa"/>
          </w:tcPr>
          <w:p w14:paraId="77D9EBB4" w14:textId="77777777" w:rsidR="009103B0" w:rsidRDefault="009103B0" w:rsidP="00C97CB8">
            <w:pPr>
              <w:rPr>
                <w:rFonts w:eastAsia="SimSun"/>
                <w:lang w:eastAsia="zh-CN"/>
              </w:rPr>
            </w:pPr>
          </w:p>
        </w:tc>
        <w:tc>
          <w:tcPr>
            <w:tcW w:w="2389" w:type="dxa"/>
          </w:tcPr>
          <w:p w14:paraId="7E3460AF" w14:textId="77777777" w:rsidR="009103B0" w:rsidRDefault="009103B0" w:rsidP="00C97CB8"/>
        </w:tc>
      </w:tr>
      <w:tr w:rsidR="009103B0" w14:paraId="0942FB32" w14:textId="77777777" w:rsidTr="00A1775C">
        <w:tc>
          <w:tcPr>
            <w:tcW w:w="1410" w:type="dxa"/>
          </w:tcPr>
          <w:p w14:paraId="2975E05B" w14:textId="77777777" w:rsidR="009103B0" w:rsidRDefault="009103B0" w:rsidP="00C97CB8">
            <w:pPr>
              <w:rPr>
                <w:rFonts w:eastAsia="SimSun"/>
                <w:lang w:eastAsia="zh-CN"/>
              </w:rPr>
            </w:pPr>
          </w:p>
        </w:tc>
        <w:tc>
          <w:tcPr>
            <w:tcW w:w="6149" w:type="dxa"/>
          </w:tcPr>
          <w:p w14:paraId="2A2CD63B" w14:textId="77777777" w:rsidR="009103B0" w:rsidRDefault="009103B0" w:rsidP="00C97CB8">
            <w:pPr>
              <w:rPr>
                <w:rFonts w:eastAsia="SimSun"/>
                <w:lang w:eastAsia="zh-CN"/>
              </w:rPr>
            </w:pPr>
          </w:p>
        </w:tc>
        <w:tc>
          <w:tcPr>
            <w:tcW w:w="2389" w:type="dxa"/>
          </w:tcPr>
          <w:p w14:paraId="152360BD" w14:textId="77777777" w:rsidR="009103B0" w:rsidRDefault="009103B0" w:rsidP="00C97CB8"/>
        </w:tc>
      </w:tr>
      <w:tr w:rsidR="009103B0" w14:paraId="7EF6AD08" w14:textId="77777777" w:rsidTr="00A1775C">
        <w:tc>
          <w:tcPr>
            <w:tcW w:w="1410" w:type="dxa"/>
          </w:tcPr>
          <w:p w14:paraId="69AB5A0B" w14:textId="77777777" w:rsidR="009103B0" w:rsidRDefault="009103B0" w:rsidP="00C97CB8">
            <w:pPr>
              <w:rPr>
                <w:rFonts w:eastAsia="SimSun"/>
                <w:lang w:eastAsia="zh-CN"/>
              </w:rPr>
            </w:pPr>
          </w:p>
        </w:tc>
        <w:tc>
          <w:tcPr>
            <w:tcW w:w="6149" w:type="dxa"/>
          </w:tcPr>
          <w:p w14:paraId="6DAA50A1" w14:textId="77777777" w:rsidR="009103B0" w:rsidRDefault="009103B0" w:rsidP="00C97CB8">
            <w:pPr>
              <w:rPr>
                <w:rFonts w:eastAsia="SimSun"/>
                <w:lang w:eastAsia="zh-CN"/>
              </w:rPr>
            </w:pPr>
          </w:p>
        </w:tc>
        <w:tc>
          <w:tcPr>
            <w:tcW w:w="2389" w:type="dxa"/>
          </w:tcPr>
          <w:p w14:paraId="39E41B43" w14:textId="77777777" w:rsidR="009103B0" w:rsidRDefault="009103B0" w:rsidP="00C97CB8"/>
        </w:tc>
      </w:tr>
      <w:tr w:rsidR="009103B0" w14:paraId="370F1CFF" w14:textId="77777777" w:rsidTr="00A1775C">
        <w:tc>
          <w:tcPr>
            <w:tcW w:w="1410" w:type="dxa"/>
          </w:tcPr>
          <w:p w14:paraId="585907FD" w14:textId="77777777" w:rsidR="009103B0" w:rsidRDefault="009103B0" w:rsidP="00C97CB8">
            <w:pPr>
              <w:rPr>
                <w:rFonts w:eastAsia="SimSun"/>
                <w:lang w:eastAsia="zh-CN"/>
              </w:rPr>
            </w:pPr>
          </w:p>
        </w:tc>
        <w:tc>
          <w:tcPr>
            <w:tcW w:w="6149" w:type="dxa"/>
          </w:tcPr>
          <w:p w14:paraId="6A9446F4" w14:textId="77777777" w:rsidR="009103B0" w:rsidRDefault="009103B0" w:rsidP="00C97CB8">
            <w:pPr>
              <w:rPr>
                <w:rFonts w:eastAsia="SimSun"/>
                <w:lang w:eastAsia="zh-CN"/>
              </w:rPr>
            </w:pPr>
          </w:p>
        </w:tc>
        <w:tc>
          <w:tcPr>
            <w:tcW w:w="2389" w:type="dxa"/>
          </w:tcPr>
          <w:p w14:paraId="5572FADF" w14:textId="77777777" w:rsidR="009103B0" w:rsidRDefault="009103B0" w:rsidP="00C97CB8"/>
        </w:tc>
      </w:tr>
      <w:tr w:rsidR="009103B0" w14:paraId="7D9CA8EE" w14:textId="77777777" w:rsidTr="00A1775C">
        <w:tc>
          <w:tcPr>
            <w:tcW w:w="1410" w:type="dxa"/>
          </w:tcPr>
          <w:p w14:paraId="59D83043" w14:textId="77777777" w:rsidR="009103B0" w:rsidRDefault="009103B0" w:rsidP="00C97CB8">
            <w:pPr>
              <w:rPr>
                <w:rFonts w:eastAsia="SimSun"/>
                <w:lang w:eastAsia="zh-CN"/>
              </w:rPr>
            </w:pPr>
          </w:p>
        </w:tc>
        <w:tc>
          <w:tcPr>
            <w:tcW w:w="6149" w:type="dxa"/>
          </w:tcPr>
          <w:p w14:paraId="55C05B12" w14:textId="77777777" w:rsidR="009103B0" w:rsidRDefault="009103B0" w:rsidP="00C97CB8">
            <w:pPr>
              <w:rPr>
                <w:rFonts w:eastAsia="SimSun"/>
                <w:lang w:eastAsia="zh-CN"/>
              </w:rPr>
            </w:pPr>
          </w:p>
        </w:tc>
        <w:tc>
          <w:tcPr>
            <w:tcW w:w="2389" w:type="dxa"/>
          </w:tcPr>
          <w:p w14:paraId="4F72AE7C" w14:textId="77777777" w:rsidR="009103B0" w:rsidRDefault="009103B0" w:rsidP="00C97CB8"/>
        </w:tc>
      </w:tr>
      <w:tr w:rsidR="009103B0" w14:paraId="6F5E8ED1" w14:textId="77777777" w:rsidTr="00A1775C">
        <w:tc>
          <w:tcPr>
            <w:tcW w:w="1410" w:type="dxa"/>
          </w:tcPr>
          <w:p w14:paraId="7E09A326" w14:textId="77777777" w:rsidR="009103B0" w:rsidRDefault="009103B0" w:rsidP="00C97CB8">
            <w:pPr>
              <w:rPr>
                <w:rFonts w:eastAsia="SimSun"/>
                <w:lang w:eastAsia="zh-CN"/>
              </w:rPr>
            </w:pPr>
          </w:p>
        </w:tc>
        <w:tc>
          <w:tcPr>
            <w:tcW w:w="6149" w:type="dxa"/>
          </w:tcPr>
          <w:p w14:paraId="52C4F033" w14:textId="77777777" w:rsidR="009103B0" w:rsidRDefault="009103B0" w:rsidP="00C97CB8">
            <w:pPr>
              <w:rPr>
                <w:rFonts w:eastAsia="SimSun"/>
                <w:lang w:eastAsia="zh-CN"/>
              </w:rPr>
            </w:pPr>
          </w:p>
        </w:tc>
        <w:tc>
          <w:tcPr>
            <w:tcW w:w="2389" w:type="dxa"/>
          </w:tcPr>
          <w:p w14:paraId="683FB70E" w14:textId="77777777" w:rsidR="009103B0" w:rsidRDefault="009103B0" w:rsidP="00C97CB8"/>
        </w:tc>
      </w:tr>
      <w:tr w:rsidR="009103B0" w14:paraId="42DE2511" w14:textId="77777777" w:rsidTr="00A1775C">
        <w:tc>
          <w:tcPr>
            <w:tcW w:w="1410" w:type="dxa"/>
          </w:tcPr>
          <w:p w14:paraId="1999D600" w14:textId="77777777" w:rsidR="009103B0" w:rsidRDefault="009103B0" w:rsidP="00C97CB8">
            <w:pPr>
              <w:rPr>
                <w:rFonts w:eastAsia="SimSun"/>
                <w:lang w:eastAsia="zh-CN"/>
              </w:rPr>
            </w:pPr>
          </w:p>
        </w:tc>
        <w:tc>
          <w:tcPr>
            <w:tcW w:w="6149" w:type="dxa"/>
          </w:tcPr>
          <w:p w14:paraId="3DB36B08" w14:textId="77777777" w:rsidR="009103B0" w:rsidRDefault="009103B0" w:rsidP="00C97CB8">
            <w:pPr>
              <w:rPr>
                <w:rFonts w:eastAsia="SimSun"/>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lastRenderedPageBreak/>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r w:rsidRPr="00B5712A">
              <w:rPr>
                <w:rFonts w:hint="eastAsia"/>
                <w:color w:val="FF0000"/>
              </w:rPr>
              <w:t>agreements</w:t>
            </w:r>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According to the submitted contributions that many companies have an understanding that the gNB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w:t>
      </w:r>
      <w:r>
        <w:lastRenderedPageBreak/>
        <w:t xml:space="preserve">if event/UE triggered report is supported or not, and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Reducing the reporting overhead by e.g.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349B937A" w14:textId="77777777" w:rsidR="00030F26" w:rsidRDefault="004F0686">
      <w:pPr>
        <w:pStyle w:val="a"/>
        <w:numPr>
          <w:ilvl w:val="2"/>
          <w:numId w:val="9"/>
        </w:numPr>
        <w:rPr>
          <w:color w:val="FF0000"/>
        </w:rPr>
      </w:pPr>
      <w:r>
        <w:rPr>
          <w:color w:val="FF0000"/>
        </w:rPr>
        <w:t>Report container i.e.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Necessity of indication to gNB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Reducing the reporting overhead by e.g. choosing N-best beams/cells</w:t>
            </w:r>
          </w:p>
          <w:p w14:paraId="7AA72BAE" w14:textId="77777777" w:rsidR="00030F26" w:rsidRDefault="004F0686">
            <w:r>
              <w:t xml:space="preserve">For event-based report, since this is L1 measurement report, we think the definition of event should be based </w:t>
            </w:r>
            <w:r>
              <w:lastRenderedPageBreak/>
              <w:t xml:space="preserve">on L1 measurement report instead of L3 measurement report. </w:t>
            </w:r>
          </w:p>
          <w:p w14:paraId="7A439E2E" w14:textId="77777777" w:rsidR="00030F26" w:rsidRDefault="00030F26"/>
        </w:tc>
        <w:tc>
          <w:tcPr>
            <w:tcW w:w="2314" w:type="dxa"/>
          </w:tcPr>
          <w:p w14:paraId="0F18412D" w14:textId="77777777" w:rsidR="00030F26" w:rsidRDefault="004F0686">
            <w:r>
              <w:lastRenderedPageBreak/>
              <w:t>Please see my reply in Proposal 1-6-v1 to you. This is a proposal by a company, and I have no plan for down-</w:t>
            </w:r>
            <w:r>
              <w:lastRenderedPageBreak/>
              <w:t xml:space="preserve">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lastRenderedPageBreak/>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lastRenderedPageBreak/>
              <w:t xml:space="preserve">Sorry if I’m wrong, but is this proposal intended for 5.1.6?. Please give me your specific proposal where to add this. </w:t>
            </w:r>
            <w:r>
              <w:lastRenderedPageBreak/>
              <w:t xml:space="preserve">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lastRenderedPageBreak/>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 xml:space="preserve">If we foresee that the content of the measurement report is larger, MAC CE would be relevant. Then we note that provided that if we define a measurement </w:t>
            </w:r>
            <w:r>
              <w:rPr>
                <w:rFonts w:eastAsia="SimSun"/>
                <w:lang w:val="en-US" w:eastAsia="zh-CN"/>
              </w:rPr>
              <w:lastRenderedPageBreak/>
              <w:t>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more clear (like reducing with what reference?) </w:t>
            </w:r>
          </w:p>
          <w:p w14:paraId="230A758C" w14:textId="77777777" w:rsidR="00030F26" w:rsidRDefault="004F0686">
            <w:pPr>
              <w:numPr>
                <w:ilvl w:val="0"/>
                <w:numId w:val="14"/>
              </w:numPr>
            </w:pPr>
            <w:r>
              <w:t>Reducing the 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r>
              <w:t>InterDigital</w:t>
            </w:r>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Reducing the reporting overhead by e.g. choosing N-best beams/cells</w:t>
            </w:r>
          </w:p>
          <w:p w14:paraId="70E622CD" w14:textId="77777777" w:rsidR="00030F26" w:rsidRDefault="004F0686">
            <w:pPr>
              <w:pStyle w:val="a"/>
              <w:numPr>
                <w:ilvl w:val="3"/>
                <w:numId w:val="9"/>
              </w:numPr>
              <w:rPr>
                <w:color w:val="000000" w:themeColor="text1"/>
              </w:rPr>
            </w:pPr>
            <w:r>
              <w:rPr>
                <w:color w:val="000000" w:themeColor="text1"/>
              </w:rPr>
              <w:t xml:space="preserve">Two-part UCI: e.g., the 1st part contains the best beam/cell and the </w:t>
            </w:r>
            <w:r>
              <w:rPr>
                <w:color w:val="000000" w:themeColor="text1"/>
              </w:rPr>
              <w:lastRenderedPageBreak/>
              <w:t>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lastRenderedPageBreak/>
              <w:t>I</w:t>
            </w:r>
            <w:r>
              <w:t xml:space="preserve"> will add your proposal in the next revision</w:t>
            </w:r>
          </w:p>
        </w:tc>
      </w:tr>
      <w:tr w:rsidR="00030F26" w14:paraId="71E9F6C7" w14:textId="77777777" w:rsidTr="00030F26">
        <w:tc>
          <w:tcPr>
            <w:tcW w:w="1973" w:type="dxa"/>
          </w:tcPr>
          <w:p w14:paraId="7E678C3D" w14:textId="77777777" w:rsidR="00030F26" w:rsidRDefault="004F0686">
            <w:r>
              <w:rPr>
                <w:rFonts w:eastAsia="Malgun Gothic"/>
                <w:lang w:eastAsia="ko-KR"/>
              </w:rPr>
              <w:t>Futurewei</w:t>
            </w:r>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i.e.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lastRenderedPageBreak/>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7"/>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e.g. choosing N-best beams/cells </w:t>
      </w:r>
      <w:commentRangeStart w:id="62"/>
      <w:r>
        <w:rPr>
          <w:color w:val="FF0000"/>
        </w:rPr>
        <w:t>per frequency or across frequencies</w:t>
      </w:r>
      <w:commentRangeEnd w:id="62"/>
      <w:r>
        <w:rPr>
          <w:rStyle w:val="af7"/>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7"/>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7"/>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a"/>
        <w:numPr>
          <w:ilvl w:val="2"/>
          <w:numId w:val="9"/>
        </w:numPr>
      </w:pPr>
      <w:r>
        <w:t>Report container i.e. UCI transmitted on PUCCH or PUSCH and/or MAC CE etc.</w:t>
      </w:r>
    </w:p>
    <w:p w14:paraId="0B858469" w14:textId="77777777" w:rsidR="00030F26" w:rsidRDefault="004F0686">
      <w:pPr>
        <w:pStyle w:val="a"/>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a"/>
        <w:numPr>
          <w:ilvl w:val="2"/>
          <w:numId w:val="9"/>
        </w:numPr>
      </w:pPr>
      <w:r>
        <w:t>Necessity of indication to gNB when the condition is met, and how</w:t>
      </w:r>
    </w:p>
    <w:p w14:paraId="47CB55F8" w14:textId="77777777" w:rsidR="00030F26" w:rsidRDefault="004F0686">
      <w:pPr>
        <w:pStyle w:val="a"/>
        <w:numPr>
          <w:ilvl w:val="2"/>
          <w:numId w:val="9"/>
        </w:numPr>
      </w:pPr>
      <w:r>
        <w:rPr>
          <w:rFonts w:hint="eastAsia"/>
        </w:rPr>
        <w:t>N</w:t>
      </w:r>
      <w:r>
        <w:t>ecessity to define the condition to start/stop the reporting, e.g.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7"/>
          <w:lang w:eastAsia="zh-CN"/>
        </w:rPr>
        <w:commentReference w:id="65"/>
      </w:r>
    </w:p>
    <w:p w14:paraId="4DA37A7F" w14:textId="77777777" w:rsidR="00030F26" w:rsidRDefault="004F0686">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w:t>
            </w:r>
            <w:r>
              <w:rPr>
                <w:rFonts w:eastAsia="SimSun" w:hint="eastAsia"/>
                <w:lang w:eastAsia="zh-CN"/>
              </w:rPr>
              <w:lastRenderedPageBreak/>
              <w:t xml:space="preserve">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08A94C43" w:rsidR="00030F26" w:rsidRDefault="004F0686">
            <w:r>
              <w:lastRenderedPageBreak/>
              <w:t xml:space="preserve">Regarding the checkpoint, let’s see other companies view. My ambition is to agree whether or not event/UE trigger is introduced in Rel-18 at RAN1#111, and the </w:t>
            </w:r>
            <w:r>
              <w:lastRenderedPageBreak/>
              <w:t xml:space="preserve">details can be discussed later. </w:t>
            </w:r>
          </w:p>
        </w:tc>
      </w:tr>
      <w:tr w:rsidR="00030F26" w14:paraId="30FA3AD1" w14:textId="77777777" w:rsidTr="00030F26">
        <w:tc>
          <w:tcPr>
            <w:tcW w:w="1410" w:type="dxa"/>
          </w:tcPr>
          <w:p w14:paraId="69E9FF5A" w14:textId="77777777" w:rsidR="00030F26" w:rsidRDefault="004F0686">
            <w:r>
              <w:lastRenderedPageBreak/>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t xml:space="preserve">Regarding </w:t>
            </w:r>
          </w:p>
          <w:p w14:paraId="346EB9B4" w14:textId="77777777" w:rsidR="00030F26" w:rsidRDefault="004F0686">
            <w:pPr>
              <w:pStyle w:val="a"/>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“i.e.” can be changed to “e.g.”.</w:t>
            </w:r>
          </w:p>
        </w:tc>
        <w:tc>
          <w:tcPr>
            <w:tcW w:w="2389" w:type="dxa"/>
          </w:tcPr>
          <w:p w14:paraId="54932E23" w14:textId="012711EA" w:rsidR="00030F26" w:rsidRDefault="00CB7832">
            <w:r>
              <w:rPr>
                <w:rFonts w:hint="eastAsia"/>
              </w:rPr>
              <w:t>O</w:t>
            </w:r>
            <w:r>
              <w:t>K to change i.e. to e.g.</w:t>
            </w:r>
          </w:p>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lastRenderedPageBreak/>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a"/>
              <w:numPr>
                <w:ilvl w:val="0"/>
                <w:numId w:val="15"/>
              </w:numPr>
              <w:rPr>
                <w:rFonts w:eastAsia="SimSun"/>
                <w:lang w:eastAsia="zh-CN"/>
              </w:rPr>
            </w:pPr>
            <w:r>
              <w:rPr>
                <w:rFonts w:eastAsia="SimSun"/>
                <w:lang w:eastAsia="zh-CN"/>
              </w:rPr>
              <w:t>Benefit when L3 measurement is involved</w:t>
            </w:r>
          </w:p>
        </w:tc>
        <w:tc>
          <w:tcPr>
            <w:tcW w:w="2389" w:type="dxa"/>
          </w:tcPr>
          <w:p w14:paraId="549ABFFA" w14:textId="2E9A5A58" w:rsidR="00030F26" w:rsidRDefault="0046542B">
            <w:r>
              <w:rPr>
                <w:rFonts w:hint="eastAsia"/>
              </w:rPr>
              <w:lastRenderedPageBreak/>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Support of simultaneous configuration of both event triggered 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The companies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r>
        <w:rPr>
          <w:rFonts w:hint="eastAsia"/>
        </w:rPr>
        <w:t>i</w:t>
      </w:r>
      <w:r>
        <w:t>.e.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lastRenderedPageBreak/>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Reducing the reporting overhead by e.g.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7"/>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r w:rsidRPr="00BA7EBF">
        <w:rPr>
          <w:strike/>
          <w:color w:val="FF0000"/>
        </w:rPr>
        <w:t>i.e.</w:t>
      </w:r>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Report container i.e.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r w:rsidRPr="00C8424A">
        <w:rPr>
          <w:strike/>
          <w:color w:val="FF0000"/>
        </w:rPr>
        <w:t>i.e.</w:t>
      </w:r>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Necessity of indication to gNB when the condition is met, and how</w:t>
      </w:r>
    </w:p>
    <w:p w14:paraId="19808446" w14:textId="77777777" w:rsidR="00FA4241" w:rsidRDefault="00FA4241" w:rsidP="00FA4241">
      <w:pPr>
        <w:pStyle w:val="a"/>
        <w:numPr>
          <w:ilvl w:val="2"/>
          <w:numId w:val="9"/>
        </w:numPr>
      </w:pPr>
      <w:r>
        <w:rPr>
          <w:rFonts w:hint="eastAsia"/>
        </w:rPr>
        <w:t>N</w:t>
      </w:r>
      <w:r>
        <w:t>ecessity to define the condition to start/stop the reporting, e.g.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7"/>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Support of simultaneous configuration of both UE</w:t>
      </w:r>
      <w:r w:rsidR="00B20235">
        <w:rPr>
          <w:color w:val="FF0000"/>
        </w:rPr>
        <w:t>/event</w:t>
      </w:r>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7"/>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7"/>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7"/>
          <w:lang w:eastAsia="zh-CN"/>
        </w:rPr>
        <w:commentReference w:id="72"/>
      </w:r>
    </w:p>
    <w:p w14:paraId="70C307DA" w14:textId="2002AEA3" w:rsidR="00FA4241" w:rsidRDefault="00FA4241" w:rsidP="00FA4241">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lastRenderedPageBreak/>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B210B2">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B210B2">
        <w:tc>
          <w:tcPr>
            <w:tcW w:w="1410" w:type="dxa"/>
          </w:tcPr>
          <w:p w14:paraId="2C34B7C4" w14:textId="30DD94E1" w:rsidR="0008297B" w:rsidRDefault="00307652" w:rsidP="00C97CB8">
            <w:pPr>
              <w:rPr>
                <w:rFonts w:eastAsia="SimSun"/>
                <w:lang w:eastAsia="zh-CN"/>
              </w:rPr>
            </w:pPr>
            <w:r>
              <w:rPr>
                <w:rFonts w:eastAsia="SimSun" w:hint="eastAsia"/>
                <w:lang w:eastAsia="zh-CN"/>
              </w:rPr>
              <w:t>D</w:t>
            </w:r>
            <w:r>
              <w:rPr>
                <w:rFonts w:eastAsia="SimSun"/>
                <w:lang w:eastAsia="zh-CN"/>
              </w:rPr>
              <w:t>OCOMO</w:t>
            </w:r>
          </w:p>
        </w:tc>
        <w:tc>
          <w:tcPr>
            <w:tcW w:w="6149" w:type="dxa"/>
          </w:tcPr>
          <w:p w14:paraId="5930755D" w14:textId="77777777" w:rsidR="004B06DE" w:rsidRDefault="00376EA2" w:rsidP="00C97CB8">
            <w:pPr>
              <w:rPr>
                <w:rFonts w:eastAsia="SimSun"/>
                <w:lang w:eastAsia="zh-CN"/>
              </w:rPr>
            </w:pPr>
            <w:r>
              <w:rPr>
                <w:rFonts w:eastAsia="SimSun"/>
                <w:lang w:eastAsia="zh-CN"/>
              </w:rPr>
              <w:t xml:space="preserve">As we’re not sure whether we should input here or reply on </w:t>
            </w:r>
            <w:r w:rsidR="004B06DE">
              <w:rPr>
                <w:rFonts w:eastAsia="SimSun"/>
                <w:lang w:eastAsia="zh-CN"/>
              </w:rPr>
              <w:t>email reflector, we did both. Sorry for any inconvenience caused.</w:t>
            </w:r>
          </w:p>
          <w:p w14:paraId="55CB44C8" w14:textId="0BC2B86B" w:rsidR="00265707" w:rsidRPr="00265707" w:rsidRDefault="00307652" w:rsidP="00265707">
            <w:pPr>
              <w:rPr>
                <w:rFonts w:eastAsia="SimSun"/>
                <w:lang w:eastAsia="zh-CN"/>
              </w:rPr>
            </w:pPr>
            <w:r>
              <w:rPr>
                <w:rFonts w:eastAsia="SimSun" w:hint="eastAsia"/>
                <w:lang w:eastAsia="zh-CN"/>
              </w:rPr>
              <w:t>A</w:t>
            </w:r>
            <w:r>
              <w:rPr>
                <w:rFonts w:eastAsia="SimSun"/>
                <w:lang w:eastAsia="zh-CN"/>
              </w:rPr>
              <w:t>s repli</w:t>
            </w:r>
            <w:r w:rsidR="00376EA2">
              <w:rPr>
                <w:rFonts w:eastAsia="SimSun"/>
                <w:lang w:eastAsia="zh-CN"/>
              </w:rPr>
              <w:t>ed in email reflector</w:t>
            </w:r>
            <w:r w:rsidR="004B06DE">
              <w:rPr>
                <w:rFonts w:eastAsia="SimSun"/>
                <w:lang w:eastAsia="zh-CN"/>
              </w:rPr>
              <w:t>,</w:t>
            </w:r>
            <w:r w:rsidR="00265707">
              <w:rPr>
                <w:rFonts w:eastAsia="SimSun"/>
                <w:lang w:eastAsia="zh-CN"/>
              </w:rPr>
              <w:t xml:space="preserve"> w</w:t>
            </w:r>
            <w:r w:rsidR="00265707" w:rsidRPr="00265707">
              <w:rPr>
                <w:rFonts w:eastAsia="SimSun"/>
                <w:lang w:eastAsia="zh-CN"/>
              </w:rPr>
              <w:t>e have questions for the following two sub-bullets.</w:t>
            </w:r>
          </w:p>
          <w:p w14:paraId="721A8598" w14:textId="436975E3" w:rsidR="00265707" w:rsidRDefault="00265707" w:rsidP="00265707">
            <w:pPr>
              <w:pStyle w:val="a"/>
              <w:ind w:left="1680" w:hanging="420"/>
              <w:rPr>
                <w:rFonts w:ascii="游ゴシック" w:hAnsi="游ゴシック" w:cs="SimSun"/>
                <w:sz w:val="21"/>
                <w:szCs w:val="21"/>
              </w:rPr>
            </w:pPr>
            <w:r>
              <w:rPr>
                <w:rFonts w:hint="eastAsia"/>
              </w:rPr>
              <w:t>Reducing the reporting overhead by e.g. choosing N-best beams/cells per frequency or across frequencies</w:t>
            </w:r>
          </w:p>
          <w:p w14:paraId="7E84095B" w14:textId="33E5B8E7" w:rsidR="00265707" w:rsidRDefault="00265707" w:rsidP="00265707">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SimSun"/>
                <w:lang w:eastAsia="zh-CN"/>
              </w:rPr>
            </w:pPr>
            <w:r w:rsidRPr="00265707">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SimSun"/>
                <w:lang w:eastAsia="zh-CN"/>
              </w:rPr>
            </w:pPr>
            <w:r w:rsidRPr="00265707">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787ED09A" w14:textId="77777777" w:rsidR="00265707" w:rsidRPr="00265707" w:rsidRDefault="00265707" w:rsidP="00265707">
            <w:pPr>
              <w:rPr>
                <w:rFonts w:eastAsia="SimSun"/>
                <w:lang w:eastAsia="zh-CN"/>
              </w:rPr>
            </w:pPr>
            <w:r w:rsidRPr="00265707">
              <w:rPr>
                <w:rFonts w:eastAsia="SimSun"/>
                <w:lang w:eastAsia="zh-CN"/>
              </w:rPr>
              <w:t>Hence, we suggest following revisions on the two sub-bullets.</w:t>
            </w:r>
          </w:p>
          <w:p w14:paraId="3415A426" w14:textId="4FC309A6" w:rsidR="00265707" w:rsidRDefault="00265707" w:rsidP="00265707">
            <w:pPr>
              <w:pStyle w:val="a"/>
              <w:ind w:left="1680" w:hanging="420"/>
              <w:rPr>
                <w:rFonts w:ascii="游ゴシック" w:hAnsi="游ゴシック" w:cs="SimSun"/>
                <w:sz w:val="21"/>
                <w:szCs w:val="21"/>
              </w:rPr>
            </w:pPr>
            <w:r>
              <w:rPr>
                <w:rFonts w:hint="eastAsia"/>
              </w:rPr>
              <w:t>Reducing the reporting overhead by</w:t>
            </w:r>
            <w:r w:rsidR="00836C5C" w:rsidRPr="00836C5C">
              <w:rPr>
                <w:color w:val="FF0000"/>
              </w:rPr>
              <w:t>,</w:t>
            </w:r>
            <w:r>
              <w:rPr>
                <w:rFonts w:hint="eastAsia"/>
              </w:rPr>
              <w:t xml:space="preserve"> e.g.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SimSun"/>
                <w:lang w:eastAsia="zh-CN"/>
              </w:rPr>
            </w:pPr>
          </w:p>
          <w:p w14:paraId="7D982AD5" w14:textId="18957237" w:rsidR="00FF23F3" w:rsidRPr="00FF23F3" w:rsidRDefault="00FF23F3" w:rsidP="00FF23F3">
            <w:pPr>
              <w:rPr>
                <w:rFonts w:eastAsia="SimSun"/>
                <w:lang w:eastAsia="zh-CN"/>
              </w:rPr>
            </w:pPr>
            <w:r w:rsidRPr="00FF23F3">
              <w:rPr>
                <w:rFonts w:eastAsia="SimSun"/>
                <w:lang w:eastAsia="zh-CN"/>
              </w:rPr>
              <w:lastRenderedPageBreak/>
              <w:t xml:space="preserve">Regarding FL’s comment for following sub-bullet, </w:t>
            </w:r>
          </w:p>
          <w:p w14:paraId="51B02F9B" w14:textId="2059300F" w:rsidR="00FF23F3" w:rsidRDefault="00FF23F3" w:rsidP="00FF23F3">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6F1F1B75" w14:textId="77777777" w:rsidR="00FF23F3" w:rsidRPr="00FF23F3" w:rsidRDefault="00FF23F3" w:rsidP="00FF23F3">
            <w:pPr>
              <w:rPr>
                <w:rFonts w:eastAsia="SimSun"/>
                <w:lang w:eastAsia="zh-CN"/>
              </w:rPr>
            </w:pPr>
            <w:r w:rsidRPr="00FF23F3">
              <w:rPr>
                <w:rFonts w:eastAsia="SimSun"/>
                <w:lang w:eastAsia="zh-CN"/>
              </w:rPr>
              <w:t>we suggest adding following example.</w:t>
            </w:r>
          </w:p>
          <w:p w14:paraId="176D42A7" w14:textId="09D82779" w:rsidR="00FF23F3" w:rsidRDefault="00FF23F3" w:rsidP="00FF23F3">
            <w:pPr>
              <w:pStyle w:val="a"/>
              <w:ind w:left="1260" w:hanging="420"/>
              <w:rPr>
                <w:rFonts w:ascii="游ゴシック" w:hAnsi="游ゴシック" w:cs="SimSun"/>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C97CB8">
            <w:pPr>
              <w:rPr>
                <w:rFonts w:eastAsia="SimSun"/>
                <w:lang w:eastAsia="zh-CN"/>
              </w:rPr>
            </w:pPr>
          </w:p>
        </w:tc>
        <w:tc>
          <w:tcPr>
            <w:tcW w:w="2389" w:type="dxa"/>
          </w:tcPr>
          <w:p w14:paraId="632C8BC6" w14:textId="77777777" w:rsidR="0008297B" w:rsidRDefault="0008297B" w:rsidP="00C97CB8"/>
        </w:tc>
      </w:tr>
      <w:tr w:rsidR="0008297B" w14:paraId="1FE9029A" w14:textId="77777777" w:rsidTr="00B210B2">
        <w:tc>
          <w:tcPr>
            <w:tcW w:w="1410" w:type="dxa"/>
          </w:tcPr>
          <w:p w14:paraId="446D8C21" w14:textId="2BD3943B" w:rsidR="0008297B" w:rsidRDefault="00B210B2" w:rsidP="00C97CB8">
            <w:pPr>
              <w:rPr>
                <w:rFonts w:eastAsia="SimSun"/>
                <w:lang w:eastAsia="zh-CN"/>
              </w:rPr>
            </w:pPr>
            <w:r>
              <w:rPr>
                <w:rFonts w:eastAsia="SimSun"/>
                <w:lang w:eastAsia="zh-CN"/>
              </w:rPr>
              <w:t>NEC</w:t>
            </w:r>
          </w:p>
        </w:tc>
        <w:tc>
          <w:tcPr>
            <w:tcW w:w="6149" w:type="dxa"/>
          </w:tcPr>
          <w:p w14:paraId="39A59732" w14:textId="3CF87739" w:rsidR="0008297B" w:rsidRDefault="00B210B2" w:rsidP="00C97CB8">
            <w:pPr>
              <w:rPr>
                <w:rFonts w:eastAsia="SimSun"/>
                <w:lang w:eastAsia="zh-CN"/>
              </w:rPr>
            </w:pPr>
            <w:r w:rsidRPr="00B210B2">
              <w:rPr>
                <w:rFonts w:eastAsia="SimSun"/>
                <w:lang w:eastAsia="zh-CN"/>
              </w:rPr>
              <w:t>Fine with the proposal</w:t>
            </w:r>
          </w:p>
        </w:tc>
        <w:tc>
          <w:tcPr>
            <w:tcW w:w="2389" w:type="dxa"/>
          </w:tcPr>
          <w:p w14:paraId="20A61E66" w14:textId="77777777" w:rsidR="0008297B" w:rsidRDefault="0008297B" w:rsidP="00C97CB8"/>
        </w:tc>
      </w:tr>
      <w:tr w:rsidR="0008297B" w14:paraId="4A8209A9" w14:textId="77777777" w:rsidTr="00B210B2">
        <w:tc>
          <w:tcPr>
            <w:tcW w:w="1410" w:type="dxa"/>
          </w:tcPr>
          <w:p w14:paraId="491595BA" w14:textId="362F7CFE" w:rsidR="0008297B" w:rsidRPr="00CF179E" w:rsidRDefault="00CF179E" w:rsidP="00C97CB8">
            <w:pPr>
              <w:rPr>
                <w:rFonts w:eastAsiaTheme="minorEastAsia"/>
              </w:rPr>
            </w:pPr>
            <w:r>
              <w:rPr>
                <w:rFonts w:eastAsiaTheme="minorEastAsia" w:hint="eastAsia"/>
              </w:rPr>
              <w:t>v</w:t>
            </w:r>
            <w:r>
              <w:rPr>
                <w:rFonts w:eastAsiaTheme="minorEastAsia"/>
              </w:rPr>
              <w:t>ivo</w:t>
            </w:r>
          </w:p>
        </w:tc>
        <w:tc>
          <w:tcPr>
            <w:tcW w:w="6149" w:type="dxa"/>
          </w:tcPr>
          <w:p w14:paraId="2D2F7B3F" w14:textId="77777777" w:rsidR="00CF179E" w:rsidRDefault="00CF179E" w:rsidP="00CF179E">
            <w:pPr>
              <w:pStyle w:val="a"/>
              <w:numPr>
                <w:ilvl w:val="1"/>
                <w:numId w:val="25"/>
              </w:numPr>
              <w:spacing w:after="0" w:afterAutospacing="0"/>
              <w:rPr>
                <w:rFonts w:eastAsia="游ゴシック"/>
                <w:sz w:val="20"/>
                <w:lang w:val="en-US"/>
              </w:rPr>
            </w:pPr>
            <w:r>
              <w:rPr>
                <w:rFonts w:hint="eastAsia"/>
              </w:rPr>
              <w:t xml:space="preserve">Report on MAC CE </w:t>
            </w:r>
            <w:r>
              <w:rPr>
                <w:rFonts w:hint="eastAsia"/>
                <w:highlight w:val="yellow"/>
              </w:rPr>
              <w:t>[is it gNB scheduled or UE initiated?]</w:t>
            </w:r>
          </w:p>
          <w:p w14:paraId="7E8546F1" w14:textId="77777777" w:rsidR="00807780" w:rsidRDefault="00807780" w:rsidP="00807780">
            <w:pPr>
              <w:pStyle w:val="a"/>
              <w:numPr>
                <w:ilvl w:val="2"/>
                <w:numId w:val="25"/>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14:paraId="5C1DDADC" w14:textId="77777777" w:rsidR="0008297B" w:rsidRPr="00807780" w:rsidRDefault="0008297B" w:rsidP="00C97CB8">
            <w:pPr>
              <w:rPr>
                <w:rFonts w:eastAsia="SimSun"/>
                <w:lang w:val="en-US" w:eastAsia="zh-CN"/>
              </w:rPr>
            </w:pPr>
          </w:p>
        </w:tc>
        <w:tc>
          <w:tcPr>
            <w:tcW w:w="2389" w:type="dxa"/>
          </w:tcPr>
          <w:p w14:paraId="0061FF0B" w14:textId="77777777" w:rsidR="0008297B" w:rsidRDefault="0008297B" w:rsidP="00C97CB8"/>
        </w:tc>
      </w:tr>
      <w:tr w:rsidR="0008297B" w14:paraId="280E784E" w14:textId="77777777" w:rsidTr="00B210B2">
        <w:tc>
          <w:tcPr>
            <w:tcW w:w="1410" w:type="dxa"/>
          </w:tcPr>
          <w:p w14:paraId="79B968DE" w14:textId="0906D3E8" w:rsidR="0008297B" w:rsidRPr="003D6F8F" w:rsidRDefault="003D6F8F" w:rsidP="00C97CB8">
            <w:pPr>
              <w:rPr>
                <w:rFonts w:eastAsiaTheme="minorEastAsia"/>
              </w:rPr>
            </w:pPr>
            <w:r>
              <w:rPr>
                <w:rFonts w:eastAsiaTheme="minorEastAsia" w:hint="eastAsia"/>
              </w:rPr>
              <w:t>L</w:t>
            </w:r>
            <w:r>
              <w:rPr>
                <w:rFonts w:eastAsiaTheme="minorEastAsia"/>
              </w:rPr>
              <w:t>enovo</w:t>
            </w:r>
          </w:p>
        </w:tc>
        <w:tc>
          <w:tcPr>
            <w:tcW w:w="6149" w:type="dxa"/>
          </w:tcPr>
          <w:p w14:paraId="52172707" w14:textId="77777777" w:rsidR="003D6F8F" w:rsidRDefault="003D6F8F" w:rsidP="003D6F8F">
            <w:pPr>
              <w:pStyle w:val="a"/>
              <w:ind w:hanging="420"/>
              <w:rPr>
                <w:rFonts w:eastAsia="游ゴシック"/>
                <w:color w:val="FF0000"/>
                <w:sz w:val="21"/>
                <w:lang w:val="en-US"/>
              </w:rPr>
            </w:pPr>
            <w:r>
              <w:rPr>
                <w:rFonts w:hint="eastAsia"/>
                <w:color w:val="FF0000"/>
              </w:rPr>
              <w:t>Report as UCI on PUCCH or PUSCH</w:t>
            </w:r>
          </w:p>
          <w:p w14:paraId="5D411C65" w14:textId="77777777" w:rsidR="003D6F8F" w:rsidRDefault="003D6F8F" w:rsidP="003D6F8F">
            <w:pPr>
              <w:pStyle w:val="a"/>
              <w:ind w:left="1260" w:hanging="420"/>
              <w:rPr>
                <w:rFonts w:ascii="Calibri" w:hAnsi="Calibri" w:cs="Calibri"/>
                <w:color w:val="FF0000"/>
                <w:lang w:eastAsia="zh-CN"/>
              </w:rPr>
            </w:pPr>
            <w:r>
              <w:rPr>
                <w:rFonts w:ascii="Wingdings" w:hAnsi="Wingdings"/>
                <w:color w:val="FF0000"/>
              </w:rPr>
              <w:t>²</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14:paraId="5D2EE2A2" w14:textId="77777777" w:rsidR="003D6F8F" w:rsidRDefault="003D6F8F" w:rsidP="003D6F8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35692350" w14:textId="343F6EEC" w:rsidR="0021290B" w:rsidRPr="0021290B" w:rsidRDefault="0021290B" w:rsidP="0021290B">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58F8F805" w14:textId="7095AEF4" w:rsidR="0008297B" w:rsidRPr="0021290B" w:rsidRDefault="0021290B" w:rsidP="00C97CB8">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624FBCE5" w14:textId="77777777" w:rsidR="0008297B" w:rsidRDefault="0008297B" w:rsidP="00C97CB8"/>
        </w:tc>
      </w:tr>
      <w:tr w:rsidR="0008297B" w14:paraId="3BB60181" w14:textId="77777777" w:rsidTr="00B210B2">
        <w:tc>
          <w:tcPr>
            <w:tcW w:w="1410" w:type="dxa"/>
          </w:tcPr>
          <w:p w14:paraId="4E2A1D61" w14:textId="733C647F" w:rsidR="0008297B" w:rsidRPr="00A73DF1" w:rsidRDefault="00A73DF1" w:rsidP="00C97CB8">
            <w:pPr>
              <w:rPr>
                <w:rFonts w:eastAsiaTheme="minorEastAsia"/>
              </w:rPr>
            </w:pPr>
            <w:r>
              <w:rPr>
                <w:rFonts w:eastAsiaTheme="minorEastAsia" w:hint="eastAsia"/>
              </w:rPr>
              <w:t>C</w:t>
            </w:r>
            <w:r>
              <w:rPr>
                <w:rFonts w:eastAsiaTheme="minorEastAsia"/>
              </w:rPr>
              <w:t>MCC</w:t>
            </w:r>
          </w:p>
        </w:tc>
        <w:tc>
          <w:tcPr>
            <w:tcW w:w="6149" w:type="dxa"/>
          </w:tcPr>
          <w:p w14:paraId="227C28FD" w14:textId="77777777" w:rsidR="00A73DF1" w:rsidRDefault="00A73DF1" w:rsidP="00A73DF1">
            <w:pPr>
              <w:rPr>
                <w:rFonts w:ascii="Calibri" w:eastAsia="游ゴシック" w:hAnsi="Calibri" w:cs="Calibri"/>
                <w:szCs w:val="24"/>
                <w:lang w:val="en-US" w:eastAsia="zh-CN"/>
              </w:rPr>
            </w:pPr>
          </w:p>
          <w:p w14:paraId="103D3B6B" w14:textId="77777777" w:rsidR="00A73DF1" w:rsidRDefault="00A73DF1" w:rsidP="00A73DF1">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is up to UE. Moreover, we think the definition of “N-best beams” is not clear. The RS Tx power from different cells may be different, the UE can know the bests per cell, but the </w:t>
            </w:r>
            <w:r>
              <w:rPr>
                <w:rFonts w:ascii="Calibri" w:hAnsi="Calibri" w:cs="Calibri"/>
                <w:color w:val="000000"/>
                <w:szCs w:val="24"/>
                <w:lang w:eastAsia="zh-CN"/>
              </w:rPr>
              <w:lastRenderedPageBreak/>
              <w:t>definition of the N-best beams among multiple cell with different RS Tx power is not clear.</w:t>
            </w:r>
          </w:p>
          <w:p w14:paraId="40B5F24C" w14:textId="77777777" w:rsidR="0008297B" w:rsidRPr="00A73DF1" w:rsidRDefault="0008297B" w:rsidP="00C97CB8">
            <w:pPr>
              <w:rPr>
                <w:rFonts w:eastAsia="SimSun"/>
                <w:lang w:eastAsia="zh-CN"/>
              </w:rPr>
            </w:pPr>
          </w:p>
        </w:tc>
        <w:tc>
          <w:tcPr>
            <w:tcW w:w="2389" w:type="dxa"/>
          </w:tcPr>
          <w:p w14:paraId="1F1D2235" w14:textId="77777777" w:rsidR="0008297B" w:rsidRDefault="0008297B" w:rsidP="00C97CB8"/>
        </w:tc>
      </w:tr>
      <w:tr w:rsidR="0008297B" w14:paraId="4B85A305" w14:textId="77777777" w:rsidTr="00B210B2">
        <w:tc>
          <w:tcPr>
            <w:tcW w:w="1410" w:type="dxa"/>
          </w:tcPr>
          <w:p w14:paraId="506478D2" w14:textId="2D60F9CE" w:rsidR="0008297B" w:rsidRPr="007E6515" w:rsidRDefault="007E6515" w:rsidP="00C97CB8">
            <w:pPr>
              <w:rPr>
                <w:rFonts w:eastAsiaTheme="minorEastAsia"/>
              </w:rPr>
            </w:pPr>
            <w:r>
              <w:rPr>
                <w:rFonts w:eastAsiaTheme="minorEastAsia" w:hint="eastAsia"/>
              </w:rPr>
              <w:t>E</w:t>
            </w:r>
            <w:r>
              <w:rPr>
                <w:rFonts w:eastAsiaTheme="minorEastAsia"/>
              </w:rPr>
              <w:t>ricsson</w:t>
            </w:r>
          </w:p>
        </w:tc>
        <w:tc>
          <w:tcPr>
            <w:tcW w:w="6149" w:type="dxa"/>
          </w:tcPr>
          <w:p w14:paraId="24C807F9" w14:textId="77777777" w:rsidR="007E6515" w:rsidRDefault="007E6515" w:rsidP="007E6515">
            <w:pPr>
              <w:rPr>
                <w:rFonts w:ascii="Calibri" w:eastAsia="游ゴシック" w:hAnsi="Calibri" w:cs="Calibri"/>
                <w:sz w:val="22"/>
                <w:szCs w:val="22"/>
                <w:lang w:val="en-US" w:eastAsia="en-US"/>
              </w:rPr>
            </w:pPr>
            <w:r>
              <w:rPr>
                <w:rFonts w:ascii="Calibri" w:hAnsi="Calibri" w:cs="Calibri"/>
                <w:sz w:val="22"/>
                <w:szCs w:val="22"/>
                <w:lang w:eastAsia="en-US"/>
              </w:rPr>
              <w:t>For FL Proposal  2-1-v3:</w:t>
            </w:r>
          </w:p>
          <w:p w14:paraId="28E6A93C" w14:textId="77777777" w:rsidR="007E6515" w:rsidRDefault="007E6515" w:rsidP="007E6515">
            <w:pPr>
              <w:pStyle w:val="a"/>
              <w:numPr>
                <w:ilvl w:val="0"/>
                <w:numId w:val="26"/>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3F72B1B" w14:textId="77777777" w:rsidR="007E6515" w:rsidRDefault="007E6515" w:rsidP="007E6515">
            <w:pPr>
              <w:rPr>
                <w:rFonts w:ascii="Calibri" w:hAnsi="Calibri" w:cs="Calibri"/>
                <w:sz w:val="22"/>
                <w:szCs w:val="22"/>
                <w:lang w:eastAsia="en-US"/>
              </w:rPr>
            </w:pPr>
          </w:p>
          <w:p w14:paraId="2C3D692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7F8C5EA8" w14:textId="50697BB0" w:rsidR="007E6515" w:rsidRPr="007E6515" w:rsidRDefault="007E6515" w:rsidP="007E6515">
            <w:pPr>
              <w:pStyle w:val="a"/>
              <w:ind w:left="1260" w:hanging="420"/>
            </w:pPr>
            <w:r>
              <w:rPr>
                <w:rFonts w:ascii="Wingdings" w:hAnsi="Wingdings"/>
              </w:rPr>
              <w:t>²</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47183DBB" w14:textId="77777777" w:rsidR="007E6515" w:rsidRDefault="007E6515" w:rsidP="007E6515">
            <w:pPr>
              <w:rPr>
                <w:rFonts w:ascii="Calibri" w:hAnsi="Calibri" w:cs="Calibri"/>
                <w:sz w:val="22"/>
                <w:szCs w:val="22"/>
                <w:lang w:eastAsia="en-US"/>
              </w:rPr>
            </w:pPr>
          </w:p>
          <w:p w14:paraId="0804FB9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397BEAA7" w14:textId="77777777" w:rsidR="0008297B" w:rsidRPr="007E6515" w:rsidRDefault="0008297B" w:rsidP="00C97CB8">
            <w:pPr>
              <w:rPr>
                <w:rFonts w:eastAsia="SimSun"/>
                <w:lang w:eastAsia="zh-CN"/>
              </w:rPr>
            </w:pPr>
          </w:p>
        </w:tc>
        <w:tc>
          <w:tcPr>
            <w:tcW w:w="2389" w:type="dxa"/>
          </w:tcPr>
          <w:p w14:paraId="61E5E4C1" w14:textId="77777777" w:rsidR="0008297B" w:rsidRDefault="0008297B" w:rsidP="00C97CB8"/>
        </w:tc>
      </w:tr>
      <w:tr w:rsidR="0008297B" w14:paraId="43DDF68D" w14:textId="77777777" w:rsidTr="00B210B2">
        <w:tc>
          <w:tcPr>
            <w:tcW w:w="1410" w:type="dxa"/>
          </w:tcPr>
          <w:p w14:paraId="60CBC7AA" w14:textId="0E9EA7E5" w:rsidR="0008297B" w:rsidRPr="00112EE5" w:rsidRDefault="00112EE5" w:rsidP="00C97CB8">
            <w:pPr>
              <w:rPr>
                <w:rFonts w:eastAsiaTheme="minorEastAsia"/>
              </w:rPr>
            </w:pPr>
            <w:r>
              <w:rPr>
                <w:rFonts w:eastAsiaTheme="minorEastAsia" w:hint="eastAsia"/>
              </w:rPr>
              <w:t>S</w:t>
            </w:r>
            <w:r>
              <w:rPr>
                <w:rFonts w:eastAsiaTheme="minorEastAsia"/>
              </w:rPr>
              <w:t>amsung</w:t>
            </w:r>
          </w:p>
        </w:tc>
        <w:tc>
          <w:tcPr>
            <w:tcW w:w="6149" w:type="dxa"/>
          </w:tcPr>
          <w:p w14:paraId="3AF05CD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14:paraId="4FEFCAE5"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3D47A0BD"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7FEE3B90"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04B79E3A" w14:textId="77777777" w:rsidR="0008297B" w:rsidRPr="00112EE5" w:rsidRDefault="0008297B" w:rsidP="00C97CB8">
            <w:pPr>
              <w:rPr>
                <w:rFonts w:eastAsia="SimSun"/>
                <w:lang w:eastAsia="zh-CN"/>
              </w:rPr>
            </w:pPr>
          </w:p>
        </w:tc>
        <w:tc>
          <w:tcPr>
            <w:tcW w:w="2389" w:type="dxa"/>
          </w:tcPr>
          <w:p w14:paraId="54722390" w14:textId="77777777" w:rsidR="00F61581" w:rsidRDefault="00F61581" w:rsidP="00F61581">
            <w:pPr>
              <w:rPr>
                <w:rFonts w:eastAsia="游ゴシック"/>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9CB30D7" w14:textId="77777777" w:rsidR="00F61581" w:rsidRPr="00F61581" w:rsidRDefault="00F61581" w:rsidP="00F61581">
            <w:pPr>
              <w:ind w:left="360" w:hanging="360"/>
              <w:rPr>
                <w:color w:val="0000FF"/>
                <w:sz w:val="21"/>
                <w:szCs w:val="21"/>
              </w:rPr>
            </w:pPr>
            <w:r w:rsidRPr="00F61581">
              <w:rPr>
                <w:rFonts w:ascii="Wingdings" w:hAnsi="Wingdings"/>
                <w:color w:val="0000FF"/>
              </w:rPr>
              <w:lastRenderedPageBreak/>
              <w:t>l</w:t>
            </w:r>
            <w:r w:rsidRPr="00F61581">
              <w:rPr>
                <w:color w:val="0000FF"/>
                <w:sz w:val="14"/>
                <w:szCs w:val="14"/>
              </w:rPr>
              <w:t xml:space="preserve">  </w:t>
            </w:r>
            <w:r w:rsidRPr="00F61581">
              <w:rPr>
                <w:rFonts w:hint="eastAsia"/>
                <w:color w:val="0000FF"/>
                <w:highlight w:val="yellow"/>
              </w:rPr>
              <w:t xml:space="preserve">Achieving flexible size of beam report, e.g. Two-part UCI (e.g., the 1st part contains the best beam/cell and the number (e.g., N) of reported beams/cells, the 2nd part contains the rest (N </w:t>
            </w:r>
            <w:r w:rsidRPr="00F61581">
              <w:rPr>
                <w:rFonts w:hint="eastAsia"/>
                <w:color w:val="0000FF"/>
                <w:highlight w:val="yellow"/>
              </w:rPr>
              <w:t>–</w:t>
            </w:r>
            <w:r w:rsidRPr="00F61581">
              <w:rPr>
                <w:rFonts w:hint="eastAsia"/>
                <w:color w:val="0000FF"/>
                <w:highlight w:val="yellow"/>
              </w:rPr>
              <w:t xml:space="preserve"> 1) beams/cells</w:t>
            </w:r>
          </w:p>
          <w:p w14:paraId="431D86AA" w14:textId="77777777" w:rsidR="00F61581" w:rsidRDefault="00F61581" w:rsidP="00F61581">
            <w:pPr>
              <w:rPr>
                <w:sz w:val="22"/>
                <w:szCs w:val="22"/>
              </w:rPr>
            </w:pPr>
            <w:r>
              <w:rPr>
                <w:rFonts w:hint="eastAsia"/>
                <w:sz w:val="22"/>
                <w:szCs w:val="22"/>
              </w:rPr>
              <w:t>Let me know if this update is OK for you, or different expression is preferable.</w:t>
            </w:r>
          </w:p>
          <w:p w14:paraId="133DC5E7" w14:textId="77777777" w:rsidR="0008297B" w:rsidRPr="00F61581" w:rsidRDefault="0008297B" w:rsidP="00C97CB8"/>
        </w:tc>
      </w:tr>
      <w:tr w:rsidR="0008297B" w14:paraId="3CB3146A" w14:textId="77777777" w:rsidTr="00B210B2">
        <w:tc>
          <w:tcPr>
            <w:tcW w:w="1410" w:type="dxa"/>
          </w:tcPr>
          <w:p w14:paraId="35484B93" w14:textId="050CC765" w:rsidR="0008297B" w:rsidRPr="00903AA5" w:rsidRDefault="00903AA5" w:rsidP="00C97CB8">
            <w:pPr>
              <w:rPr>
                <w:rFonts w:eastAsiaTheme="minorEastAsia"/>
              </w:rPr>
            </w:pPr>
            <w:r>
              <w:rPr>
                <w:rFonts w:eastAsiaTheme="minorEastAsia" w:hint="eastAsia"/>
              </w:rPr>
              <w:lastRenderedPageBreak/>
              <w:t>N</w:t>
            </w:r>
            <w:r>
              <w:rPr>
                <w:rFonts w:eastAsiaTheme="minorEastAsia"/>
              </w:rPr>
              <w:t>okia</w:t>
            </w:r>
          </w:p>
        </w:tc>
        <w:tc>
          <w:tcPr>
            <w:tcW w:w="6149" w:type="dxa"/>
          </w:tcPr>
          <w:p w14:paraId="1A166AB1"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907C84A" w14:textId="77777777" w:rsidR="00903AA5" w:rsidRDefault="00903AA5" w:rsidP="00903AA5">
            <w:pPr>
              <w:pStyle w:val="a"/>
              <w:ind w:left="720" w:firstLine="720"/>
              <w:rPr>
                <w:rFonts w:ascii="Calibri" w:hAnsi="Calibri" w:cs="Calibri"/>
                <w:sz w:val="22"/>
                <w:szCs w:val="22"/>
              </w:rPr>
            </w:pPr>
            <w:r>
              <w:rPr>
                <w:rFonts w:ascii="Wingdings" w:hAnsi="Wingdings"/>
                <w:highlight w:val="green"/>
              </w:rPr>
              <w:t>²</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14:paraId="6A9B9D5D" w14:textId="77777777" w:rsidR="00903AA5" w:rsidRDefault="00903AA5" w:rsidP="00903AA5">
            <w:pPr>
              <w:pStyle w:val="a"/>
              <w:ind w:left="720" w:firstLine="720"/>
              <w:rPr>
                <w:rFonts w:ascii="Calibri" w:hAnsi="Calibri" w:cs="Calibri"/>
                <w:sz w:val="22"/>
                <w:szCs w:val="22"/>
              </w:rPr>
            </w:pPr>
          </w:p>
          <w:p w14:paraId="6EF0FADC" w14:textId="77777777" w:rsidR="00903AA5" w:rsidRDefault="00903AA5" w:rsidP="00903AA5">
            <w:pPr>
              <w:ind w:firstLine="720"/>
              <w:rPr>
                <w:rFonts w:ascii="Calibri" w:hAnsi="Calibri" w:cs="Calibri"/>
                <w:sz w:val="22"/>
                <w:szCs w:val="22"/>
              </w:rPr>
            </w:pPr>
            <w:r>
              <w:rPr>
                <w:rFonts w:ascii="Calibri" w:hAnsi="Calibri" w:cs="Calibri"/>
                <w:sz w:val="22"/>
                <w:szCs w:val="22"/>
              </w:rPr>
              <w:t>Maybe we can use the following version:</w:t>
            </w:r>
          </w:p>
          <w:p w14:paraId="2DD4B05A" w14:textId="77777777" w:rsidR="00903AA5" w:rsidRDefault="00903AA5" w:rsidP="00903AA5">
            <w:pPr>
              <w:pStyle w:val="a"/>
              <w:ind w:left="720" w:firstLine="720"/>
              <w:rPr>
                <w:rFonts w:ascii="Calibri" w:hAnsi="Calibri" w:cs="Calibri"/>
                <w:sz w:val="22"/>
                <w:szCs w:val="22"/>
              </w:rPr>
            </w:pPr>
            <w:r>
              <w:rPr>
                <w:rFonts w:ascii="Wingdings" w:hAnsi="Wingdings"/>
              </w:rPr>
              <w:t>²</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14:paraId="537E2BDC"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2A65757C" w14:textId="77777777" w:rsidR="00903AA5" w:rsidRDefault="00903AA5" w:rsidP="00903AA5">
            <w:pPr>
              <w:pStyle w:val="a"/>
              <w:ind w:left="720" w:firstLine="720"/>
              <w:rPr>
                <w:rFonts w:ascii="游ゴシック" w:hAnsi="游ゴシック" w:cs="ＭＳ Ｐゴシック"/>
                <w:color w:val="FF0000"/>
                <w:sz w:val="21"/>
                <w:szCs w:val="21"/>
              </w:rPr>
            </w:pPr>
            <w:r>
              <w:rPr>
                <w:rFonts w:ascii="Wingdings" w:hAnsi="Wingdings"/>
                <w:color w:val="FF0000"/>
              </w:rPr>
              <w:t>²</w:t>
            </w:r>
            <w:r>
              <w:rPr>
                <w:color w:val="FF0000"/>
                <w:sz w:val="14"/>
                <w:szCs w:val="14"/>
              </w:rPr>
              <w:t xml:space="preserve">  </w:t>
            </w:r>
            <w:r>
              <w:rPr>
                <w:rFonts w:hint="eastAsia"/>
                <w:color w:val="FF0000"/>
              </w:rPr>
              <w:t>Report destination, whether the report is sent to serving cell only or can be sent to a non-serving cell.</w:t>
            </w:r>
          </w:p>
          <w:p w14:paraId="1158D25E" w14:textId="77777777" w:rsidR="00903AA5" w:rsidRDefault="00903AA5" w:rsidP="00903AA5">
            <w:pPr>
              <w:ind w:left="720"/>
              <w:rPr>
                <w:rFonts w:ascii="Calibri" w:hAnsi="Calibri" w:cs="Calibri"/>
                <w:sz w:val="22"/>
                <w:szCs w:val="22"/>
              </w:rPr>
            </w:pPr>
          </w:p>
          <w:p w14:paraId="178B1C18" w14:textId="77777777" w:rsidR="00903AA5" w:rsidRDefault="00903AA5" w:rsidP="00903AA5">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t>
            </w:r>
            <w:r>
              <w:rPr>
                <w:rFonts w:ascii="Calibri" w:hAnsi="Calibri" w:cs="Calibri"/>
                <w:sz w:val="22"/>
                <w:szCs w:val="22"/>
              </w:rPr>
              <w:lastRenderedPageBreak/>
              <w:t xml:space="preserve">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4EC1842F"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70F8D324" w14:textId="77777777" w:rsidR="00903AA5" w:rsidRDefault="00903AA5" w:rsidP="00903AA5">
            <w:pPr>
              <w:pStyle w:val="a"/>
              <w:ind w:left="720"/>
              <w:rPr>
                <w:rFonts w:ascii="Calibri" w:hAnsi="Calibri" w:cs="Calibri"/>
                <w:sz w:val="22"/>
                <w:szCs w:val="22"/>
              </w:rPr>
            </w:pPr>
          </w:p>
          <w:p w14:paraId="14C904A4" w14:textId="77777777" w:rsidR="00903AA5" w:rsidRDefault="00903AA5" w:rsidP="00903AA5">
            <w:pPr>
              <w:pStyle w:val="a"/>
              <w:ind w:left="1260" w:hanging="420"/>
              <w:rPr>
                <w:rFonts w:ascii="游ゴシック" w:hAnsi="游ゴシック" w:cs="ＭＳ Ｐゴシック"/>
                <w:sz w:val="21"/>
                <w:szCs w:val="21"/>
              </w:rPr>
            </w:pPr>
            <w:r>
              <w:rPr>
                <w:rFonts w:ascii="Wingdings" w:hAnsi="Wingdings"/>
                <w:color w:val="FF0000"/>
              </w:rPr>
              <w:t>²</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14:paraId="7EC3C517" w14:textId="77777777" w:rsidR="00903AA5" w:rsidRDefault="00903AA5" w:rsidP="00903AA5">
            <w:pPr>
              <w:pStyle w:val="a"/>
              <w:ind w:left="720"/>
              <w:rPr>
                <w:rFonts w:ascii="Calibri" w:hAnsi="Calibri" w:cs="Calibri"/>
                <w:sz w:val="22"/>
                <w:szCs w:val="22"/>
              </w:rPr>
            </w:pPr>
          </w:p>
          <w:p w14:paraId="376D086E" w14:textId="77777777" w:rsidR="00903AA5" w:rsidRDefault="00903AA5" w:rsidP="00903AA5">
            <w:pPr>
              <w:pStyle w:val="a"/>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6CE92E36" w14:textId="77777777" w:rsidR="00903AA5" w:rsidRDefault="00903AA5" w:rsidP="00903AA5">
            <w:pPr>
              <w:pStyle w:val="Agreement"/>
              <w:numPr>
                <w:ilvl w:val="0"/>
                <w:numId w:val="30"/>
              </w:numPr>
              <w:tabs>
                <w:tab w:val="clear" w:pos="1619"/>
                <w:tab w:val="num" w:pos="9990"/>
              </w:tabs>
              <w:autoSpaceDN w:val="0"/>
              <w:rPr>
                <w:rFonts w:cs="Arial"/>
                <w:szCs w:val="20"/>
              </w:rPr>
            </w:pPr>
            <w:r>
              <w:t>Assume that we rely on L1 measurements to trigger L1L2 mobility (still measurement for preparation could be L3, FFS)</w:t>
            </w:r>
          </w:p>
          <w:p w14:paraId="318823C4" w14:textId="0B771264" w:rsidR="0008297B" w:rsidRPr="0021026B" w:rsidRDefault="0021026B" w:rsidP="00C97CB8">
            <w:pPr>
              <w:rPr>
                <w:rFonts w:eastAsia="SimSun"/>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55D178EC" w14:textId="06E117D1" w:rsidR="0026307A" w:rsidRDefault="0026307A" w:rsidP="0026307A">
            <w:pPr>
              <w:snapToGrid/>
              <w:spacing w:after="0" w:afterAutospacing="0"/>
              <w:rPr>
                <w:sz w:val="22"/>
                <w:szCs w:val="22"/>
              </w:rPr>
            </w:pPr>
            <w:r w:rsidRPr="0026307A">
              <w:rPr>
                <w:sz w:val="22"/>
                <w:szCs w:val="22"/>
              </w:rPr>
              <w:lastRenderedPageBreak/>
              <w:t>This is just my opinion (hope proponent can clarify), candidate cell would be better because this wording is more generic. Let’s wait for the proponents’ opinion (Samsung if I remember correctly)</w:t>
            </w:r>
          </w:p>
          <w:p w14:paraId="5C41502B" w14:textId="64BA3007" w:rsidR="008A6CB1" w:rsidRPr="0026307A" w:rsidRDefault="008A6CB1" w:rsidP="0026307A">
            <w:pPr>
              <w:snapToGrid/>
              <w:spacing w:after="0" w:afterAutospacing="0"/>
              <w:rPr>
                <w:rFonts w:eastAsia="游ゴシック"/>
                <w:sz w:val="22"/>
                <w:szCs w:val="22"/>
                <w:lang w:val="en-US"/>
              </w:rPr>
            </w:pPr>
            <w:r w:rsidRPr="0026307A">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w:t>
            </w:r>
            <w:r w:rsidRPr="0026307A">
              <w:rPr>
                <w:rFonts w:hint="eastAsia"/>
                <w:sz w:val="22"/>
                <w:szCs w:val="22"/>
              </w:rPr>
              <w:lastRenderedPageBreak/>
              <w:t xml:space="preserve">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w:t>
            </w:r>
            <w:r w:rsidRPr="0026307A">
              <w:rPr>
                <w:rFonts w:hint="eastAsia"/>
                <w:sz w:val="22"/>
                <w:szCs w:val="22"/>
              </w:rPr>
              <w:t>“</w:t>
            </w:r>
            <w:r w:rsidRPr="0026307A">
              <w:rPr>
                <w:rFonts w:hint="eastAsia"/>
                <w:sz w:val="22"/>
                <w:szCs w:val="22"/>
              </w:rPr>
              <w:t>this does not mean RAN1 recommends to support L3 measurement for L1/L2 mobility in order to achieve the same benefit as UE/event trigger report for L1 measurement results</w:t>
            </w:r>
            <w:r w:rsidRPr="0026307A">
              <w:rPr>
                <w:rFonts w:hint="eastAsia"/>
                <w:sz w:val="22"/>
                <w:szCs w:val="22"/>
              </w:rPr>
              <w:t>”</w:t>
            </w:r>
            <w:r w:rsidRPr="0026307A">
              <w:rPr>
                <w:rFonts w:hint="eastAsia"/>
                <w:sz w:val="22"/>
                <w:szCs w:val="22"/>
              </w:rPr>
              <w:t xml:space="preserve">. </w:t>
            </w:r>
          </w:p>
          <w:p w14:paraId="4ED0D61E" w14:textId="77777777" w:rsidR="0008297B" w:rsidRPr="008A6CB1" w:rsidRDefault="0008297B" w:rsidP="00C97CB8">
            <w:pPr>
              <w:rPr>
                <w:lang w:val="en-US"/>
              </w:rPr>
            </w:pPr>
          </w:p>
        </w:tc>
      </w:tr>
      <w:tr w:rsidR="0008297B" w14:paraId="5D55D58F" w14:textId="77777777" w:rsidTr="00B210B2">
        <w:tc>
          <w:tcPr>
            <w:tcW w:w="1410" w:type="dxa"/>
          </w:tcPr>
          <w:p w14:paraId="3D230657" w14:textId="66EA867B" w:rsidR="0008297B" w:rsidRPr="00ED2E85" w:rsidRDefault="00ED2E85" w:rsidP="00C97CB8">
            <w:pPr>
              <w:rPr>
                <w:rFonts w:eastAsiaTheme="minorEastAsia"/>
              </w:rPr>
            </w:pPr>
            <w:r>
              <w:rPr>
                <w:rFonts w:eastAsiaTheme="minorEastAsia" w:hint="eastAsia"/>
              </w:rPr>
              <w:lastRenderedPageBreak/>
              <w:t>S</w:t>
            </w:r>
            <w:r>
              <w:rPr>
                <w:rFonts w:eastAsiaTheme="minorEastAsia"/>
              </w:rPr>
              <w:t>amsung</w:t>
            </w:r>
          </w:p>
        </w:tc>
        <w:tc>
          <w:tcPr>
            <w:tcW w:w="6149" w:type="dxa"/>
          </w:tcPr>
          <w:p w14:paraId="5D81252F" w14:textId="77777777" w:rsidR="00473766" w:rsidRDefault="00473766" w:rsidP="00473766">
            <w:pPr>
              <w:rPr>
                <w:rFonts w:ascii="Calibri" w:eastAsia="游ゴシック"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03B71DA9" w14:textId="74E653F6" w:rsidR="0008297B" w:rsidRDefault="00ED2E85" w:rsidP="00C97CB8">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22F99F02" w14:textId="77777777" w:rsidR="0008297B" w:rsidRDefault="0008297B" w:rsidP="00C97CB8"/>
        </w:tc>
      </w:tr>
      <w:tr w:rsidR="0008297B" w14:paraId="0D50B58F" w14:textId="77777777" w:rsidTr="00B210B2">
        <w:tc>
          <w:tcPr>
            <w:tcW w:w="1410" w:type="dxa"/>
          </w:tcPr>
          <w:p w14:paraId="40EEB3E1" w14:textId="77777777" w:rsidR="0008297B" w:rsidRDefault="0008297B" w:rsidP="00C97CB8">
            <w:pPr>
              <w:rPr>
                <w:rFonts w:eastAsia="SimSun"/>
                <w:lang w:eastAsia="zh-CN"/>
              </w:rPr>
            </w:pPr>
          </w:p>
        </w:tc>
        <w:tc>
          <w:tcPr>
            <w:tcW w:w="6149" w:type="dxa"/>
          </w:tcPr>
          <w:p w14:paraId="20778BEB" w14:textId="77777777" w:rsidR="0008297B" w:rsidRDefault="0008297B" w:rsidP="00C97CB8">
            <w:pPr>
              <w:rPr>
                <w:rFonts w:eastAsia="SimSun"/>
                <w:lang w:eastAsia="zh-CN"/>
              </w:rPr>
            </w:pPr>
          </w:p>
        </w:tc>
        <w:tc>
          <w:tcPr>
            <w:tcW w:w="2389" w:type="dxa"/>
          </w:tcPr>
          <w:p w14:paraId="253F6D4C" w14:textId="77777777" w:rsidR="0008297B" w:rsidRDefault="0008297B" w:rsidP="00C97CB8"/>
        </w:tc>
      </w:tr>
      <w:tr w:rsidR="0008297B" w14:paraId="77B01455" w14:textId="77777777" w:rsidTr="00B210B2">
        <w:tc>
          <w:tcPr>
            <w:tcW w:w="1410" w:type="dxa"/>
          </w:tcPr>
          <w:p w14:paraId="6C51E439" w14:textId="77777777" w:rsidR="0008297B" w:rsidRDefault="0008297B" w:rsidP="00C97CB8">
            <w:pPr>
              <w:rPr>
                <w:rFonts w:eastAsia="SimSun"/>
                <w:lang w:eastAsia="zh-CN"/>
              </w:rPr>
            </w:pPr>
          </w:p>
        </w:tc>
        <w:tc>
          <w:tcPr>
            <w:tcW w:w="6149" w:type="dxa"/>
          </w:tcPr>
          <w:p w14:paraId="1CAD3E2B" w14:textId="77777777" w:rsidR="0008297B" w:rsidRDefault="0008297B" w:rsidP="00C97CB8">
            <w:pPr>
              <w:rPr>
                <w:rFonts w:eastAsia="SimSun"/>
                <w:lang w:eastAsia="zh-CN"/>
              </w:rPr>
            </w:pPr>
          </w:p>
        </w:tc>
        <w:tc>
          <w:tcPr>
            <w:tcW w:w="2389" w:type="dxa"/>
          </w:tcPr>
          <w:p w14:paraId="3D36BAFB" w14:textId="77777777" w:rsidR="0008297B" w:rsidRDefault="0008297B" w:rsidP="00C97CB8"/>
        </w:tc>
      </w:tr>
    </w:tbl>
    <w:p w14:paraId="585D8910" w14:textId="17600B79" w:rsidR="0008297B" w:rsidRDefault="0008297B"/>
    <w:p w14:paraId="4104C47D" w14:textId="199C2A03" w:rsidR="001C5F55" w:rsidRDefault="001C5F55" w:rsidP="001C5F55">
      <w:pPr>
        <w:pStyle w:val="5"/>
      </w:pPr>
      <w:r>
        <w:lastRenderedPageBreak/>
        <w:t xml:space="preserve">[FL proposal 2-1-1-v4 for checkpoint Oct 14] </w:t>
      </w:r>
    </w:p>
    <w:p w14:paraId="448C9569" w14:textId="77777777" w:rsidR="00CF3E25" w:rsidRPr="00CF3E25" w:rsidRDefault="00F10573" w:rsidP="00CF3E25">
      <w:pPr>
        <w:pStyle w:val="a"/>
        <w:numPr>
          <w:ilvl w:val="0"/>
          <w:numId w:val="9"/>
        </w:numPr>
        <w:rPr>
          <w:szCs w:val="24"/>
        </w:rPr>
      </w:pPr>
      <w:r>
        <w:rPr>
          <w:rFonts w:hint="eastAsia"/>
        </w:rPr>
        <w:t>For L1 measurement report for Rel-18 L1/L2 mobility, further study the following mechanisms:</w:t>
      </w:r>
    </w:p>
    <w:p w14:paraId="2946B553" w14:textId="77777777" w:rsidR="00CF3E25" w:rsidRPr="00CF3E25" w:rsidRDefault="00F10573" w:rsidP="00CF3E25">
      <w:pPr>
        <w:pStyle w:val="a"/>
        <w:numPr>
          <w:ilvl w:val="1"/>
          <w:numId w:val="9"/>
        </w:numPr>
        <w:rPr>
          <w:szCs w:val="24"/>
        </w:rPr>
      </w:pPr>
      <w:r w:rsidRPr="00CF3E25">
        <w:rPr>
          <w:sz w:val="14"/>
          <w:szCs w:val="14"/>
        </w:rPr>
        <w:t xml:space="preserve"> </w:t>
      </w:r>
      <w:r>
        <w:rPr>
          <w:rFonts w:hint="eastAsia"/>
        </w:rPr>
        <w:t>Report as UCI on PUCCH or PUSCH</w:t>
      </w:r>
    </w:p>
    <w:p w14:paraId="35B87253" w14:textId="77777777" w:rsidR="00CF3E25" w:rsidRPr="00CF3E25" w:rsidRDefault="00F10573" w:rsidP="00CF3E25">
      <w:pPr>
        <w:pStyle w:val="a"/>
        <w:numPr>
          <w:ilvl w:val="2"/>
          <w:numId w:val="9"/>
        </w:numPr>
        <w:rPr>
          <w:szCs w:val="24"/>
        </w:rPr>
      </w:pPr>
      <w:r>
        <w:rPr>
          <w:rFonts w:hint="eastAsia"/>
        </w:rPr>
        <w:t>Periodic report on PUCCH, semi-persistent report on PUCCH/PUSCH, and aperiodic report on PUSCH</w:t>
      </w:r>
    </w:p>
    <w:p w14:paraId="1C8146AB" w14:textId="77777777" w:rsidR="007E4F1B" w:rsidRPr="007E4F1B" w:rsidRDefault="00F10573" w:rsidP="007E4F1B">
      <w:pPr>
        <w:pStyle w:val="a"/>
        <w:numPr>
          <w:ilvl w:val="2"/>
          <w:numId w:val="9"/>
        </w:numPr>
        <w:rPr>
          <w:szCs w:val="24"/>
        </w:rPr>
      </w:pPr>
      <w:r>
        <w:rPr>
          <w:rFonts w:hint="eastAsia"/>
        </w:rPr>
        <w:t>Further study potential enhancements to Rel-17 ICBM report format to accommodate Rel-18 scenarios, e.g.</w:t>
      </w:r>
    </w:p>
    <w:p w14:paraId="468ABC49" w14:textId="77777777" w:rsidR="007E4F1B" w:rsidRPr="007E4F1B" w:rsidRDefault="00F10573" w:rsidP="007E4F1B">
      <w:pPr>
        <w:pStyle w:val="a"/>
        <w:numPr>
          <w:ilvl w:val="3"/>
          <w:numId w:val="9"/>
        </w:numPr>
        <w:rPr>
          <w:szCs w:val="24"/>
        </w:rPr>
      </w:pPr>
      <w:r>
        <w:rPr>
          <w:rFonts w:hint="eastAsia"/>
        </w:rPr>
        <w:t>Inter-frequency measurement, if supported</w:t>
      </w:r>
    </w:p>
    <w:p w14:paraId="33B9466F" w14:textId="77777777" w:rsidR="007E4F1B" w:rsidRPr="007E4F1B" w:rsidRDefault="00F10573" w:rsidP="007E4F1B">
      <w:pPr>
        <w:pStyle w:val="a"/>
        <w:numPr>
          <w:ilvl w:val="3"/>
          <w:numId w:val="9"/>
        </w:numPr>
        <w:rPr>
          <w:szCs w:val="24"/>
        </w:rPr>
      </w:pPr>
      <w:r>
        <w:rPr>
          <w:rFonts w:hint="eastAsia"/>
        </w:rPr>
        <w:t>Increasing the maximum number of reported beams, which is 4 for Rel-17 ICBM</w:t>
      </w:r>
    </w:p>
    <w:p w14:paraId="6DE037A2" w14:textId="4ED1F1B8" w:rsidR="007E4F1B" w:rsidRPr="007E4F1B" w:rsidRDefault="00F10573" w:rsidP="007E4F1B">
      <w:pPr>
        <w:pStyle w:val="a"/>
        <w:numPr>
          <w:ilvl w:val="3"/>
          <w:numId w:val="9"/>
        </w:numPr>
        <w:rPr>
          <w:szCs w:val="24"/>
        </w:rPr>
      </w:pPr>
      <w:r>
        <w:rPr>
          <w:rFonts w:hint="eastAsia"/>
        </w:rPr>
        <w:t>Supporting flexible size beam report, e.g. two-part UCI (e.g., the 1st part contains the best beam/cell and the number (e.g., N) of reported beams/cells, the 2nd part contains the rest (N</w:t>
      </w:r>
      <w:r w:rsidR="004F4CDF">
        <w:rPr>
          <w:rFonts w:hint="eastAsia"/>
        </w:rPr>
        <w:t>-</w:t>
      </w:r>
      <w:r>
        <w:rPr>
          <w:rFonts w:hint="eastAsia"/>
        </w:rPr>
        <w:t>1) beams/cells</w:t>
      </w:r>
    </w:p>
    <w:p w14:paraId="646990AF" w14:textId="77777777" w:rsidR="00F52E72" w:rsidRPr="00F52E72" w:rsidRDefault="00F10573" w:rsidP="00F52E72">
      <w:pPr>
        <w:pStyle w:val="a"/>
        <w:numPr>
          <w:ilvl w:val="3"/>
          <w:numId w:val="9"/>
        </w:numPr>
        <w:rPr>
          <w:szCs w:val="24"/>
        </w:rPr>
      </w:pPr>
      <w:r>
        <w:rPr>
          <w:rFonts w:hint="eastAsia"/>
        </w:rPr>
        <w:t>Reducing the reporting overhead by e.g. choosing beams/cells per frequency or across frequencies to report (FFS how)</w:t>
      </w:r>
    </w:p>
    <w:p w14:paraId="27DE0A3B" w14:textId="77777777" w:rsidR="00F52E72" w:rsidRPr="00F52E72" w:rsidRDefault="00F10573" w:rsidP="00F52E72">
      <w:pPr>
        <w:pStyle w:val="a"/>
        <w:numPr>
          <w:ilvl w:val="1"/>
          <w:numId w:val="9"/>
        </w:numPr>
        <w:rPr>
          <w:szCs w:val="24"/>
        </w:rPr>
      </w:pPr>
      <w:r>
        <w:rPr>
          <w:rFonts w:hint="eastAsia"/>
        </w:rPr>
        <w:t xml:space="preserve">Report on MAC CE </w:t>
      </w:r>
    </w:p>
    <w:p w14:paraId="77D8E081" w14:textId="27A2B3F2" w:rsidR="00F10573" w:rsidRPr="00F52E72" w:rsidRDefault="00F10573" w:rsidP="00F52E72">
      <w:pPr>
        <w:pStyle w:val="a"/>
        <w:numPr>
          <w:ilvl w:val="2"/>
          <w:numId w:val="9"/>
        </w:numPr>
        <w:rPr>
          <w:szCs w:val="24"/>
        </w:rPr>
      </w:pPr>
      <w:r>
        <w:rPr>
          <w:rFonts w:hint="eastAsia"/>
        </w:rPr>
        <w:t>Both gNB scheduled and/or UE initiated (if supported) report are studied</w:t>
      </w:r>
    </w:p>
    <w:p w14:paraId="50A7DA39" w14:textId="526BA502" w:rsidR="001C5F55" w:rsidRDefault="001C5F55"/>
    <w:p w14:paraId="2BFCF1B2" w14:textId="0C3B3F92" w:rsidR="001C5F55" w:rsidRDefault="001C5F55" w:rsidP="001C5F55">
      <w:pPr>
        <w:pStyle w:val="5"/>
      </w:pPr>
      <w:r>
        <w:t xml:space="preserve">[FL proposal 2-1-2-v4 for checkpoint Oct 14] </w:t>
      </w:r>
    </w:p>
    <w:p w14:paraId="246C02F6" w14:textId="742853B2" w:rsidR="00F52E72" w:rsidRDefault="00F10573" w:rsidP="00F52E72">
      <w:pPr>
        <w:pStyle w:val="a"/>
        <w:numPr>
          <w:ilvl w:val="0"/>
          <w:numId w:val="9"/>
        </w:numPr>
      </w:pPr>
      <w:r>
        <w:rPr>
          <w:rFonts w:hint="eastAsia"/>
        </w:rPr>
        <w:t xml:space="preserve">For L1 measurement report for Rel-18 L1/L2 mobility, interested companies are encouraged to further study </w:t>
      </w:r>
      <w:r w:rsidR="004F4CDF" w:rsidRPr="004F4CDF">
        <w:rPr>
          <w:strike/>
          <w:color w:val="FF0000"/>
        </w:rPr>
        <w:t>[</w:t>
      </w:r>
      <w:r w:rsidRPr="004F4CDF">
        <w:rPr>
          <w:rFonts w:hint="eastAsia"/>
          <w:strike/>
          <w:color w:val="FF0000"/>
        </w:rPr>
        <w:t>the necessity of</w:t>
      </w:r>
      <w:r w:rsidR="004F4CDF" w:rsidRPr="004F4CDF">
        <w:rPr>
          <w:strike/>
          <w:color w:val="FF0000"/>
        </w:rPr>
        <w:t>]</w:t>
      </w:r>
      <w:r>
        <w:rPr>
          <w:rFonts w:hint="eastAsia"/>
        </w:rPr>
        <w:t xml:space="preserve"> UE/event triggered report for L1 measurement results and the detailed design</w:t>
      </w:r>
    </w:p>
    <w:p w14:paraId="7437B47D" w14:textId="77777777" w:rsidR="00F52E72" w:rsidRDefault="00F10573" w:rsidP="00F52E72">
      <w:pPr>
        <w:pStyle w:val="a"/>
        <w:numPr>
          <w:ilvl w:val="1"/>
          <w:numId w:val="9"/>
        </w:numPr>
      </w:pPr>
      <w:r>
        <w:rPr>
          <w:rFonts w:hint="eastAsia"/>
        </w:rPr>
        <w:t>At least the following aspects may be considered in the companie</w:t>
      </w:r>
      <w:r w:rsidR="00F52E72">
        <w:t xml:space="preserve">s’ </w:t>
      </w:r>
      <w:r>
        <w:rPr>
          <w:rFonts w:hint="eastAsia"/>
        </w:rPr>
        <w:t>proposal</w:t>
      </w:r>
    </w:p>
    <w:p w14:paraId="1DD649A0" w14:textId="77777777" w:rsidR="00F52E72" w:rsidRDefault="00F10573" w:rsidP="00F52E72">
      <w:pPr>
        <w:pStyle w:val="a"/>
        <w:numPr>
          <w:ilvl w:val="2"/>
          <w:numId w:val="9"/>
        </w:numPr>
      </w:pPr>
      <w:r>
        <w:rPr>
          <w:rFonts w:hint="eastAsia"/>
        </w:rPr>
        <w:t>Exact definition of events, e.g. events defined for L3 event triggered report, or new event(s)</w:t>
      </w:r>
    </w:p>
    <w:p w14:paraId="7AEEA34E" w14:textId="77777777" w:rsidR="00F52E72" w:rsidRDefault="00F10573" w:rsidP="00F52E72">
      <w:pPr>
        <w:pStyle w:val="a"/>
        <w:numPr>
          <w:ilvl w:val="3"/>
          <w:numId w:val="9"/>
        </w:numPr>
      </w:pPr>
      <w:r>
        <w:rPr>
          <w:rFonts w:hint="eastAsia"/>
        </w:rPr>
        <w:t>Report container i.e. UCI transmitted on PUCCH or PUSCH and/or MAC CE etc.</w:t>
      </w:r>
    </w:p>
    <w:p w14:paraId="31E37155" w14:textId="77777777" w:rsidR="00F52E72" w:rsidRDefault="00F10573" w:rsidP="00F52E72">
      <w:pPr>
        <w:pStyle w:val="a"/>
        <w:numPr>
          <w:ilvl w:val="3"/>
          <w:numId w:val="9"/>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0C48EF32" w14:textId="77777777" w:rsidR="00F52E72" w:rsidRDefault="00F10573" w:rsidP="00F52E72">
      <w:pPr>
        <w:pStyle w:val="a"/>
        <w:numPr>
          <w:ilvl w:val="3"/>
          <w:numId w:val="9"/>
        </w:numPr>
      </w:pPr>
      <w:r>
        <w:rPr>
          <w:rFonts w:hint="eastAsia"/>
        </w:rPr>
        <w:t>Necessity of indication to gNB when the condition is met, and how</w:t>
      </w:r>
    </w:p>
    <w:p w14:paraId="2023AC1E" w14:textId="77777777" w:rsidR="00F52E72" w:rsidRDefault="00F10573" w:rsidP="00F52E72">
      <w:pPr>
        <w:pStyle w:val="a"/>
        <w:numPr>
          <w:ilvl w:val="3"/>
          <w:numId w:val="9"/>
        </w:numPr>
      </w:pPr>
      <w:r>
        <w:rPr>
          <w:rFonts w:hint="eastAsia"/>
        </w:rPr>
        <w:t>Necessity to define the condition to start/stop the reporting, e.g. timer</w:t>
      </w:r>
    </w:p>
    <w:p w14:paraId="4103C717" w14:textId="77777777" w:rsidR="00F52E72" w:rsidRDefault="00F10573" w:rsidP="00F52E72">
      <w:pPr>
        <w:pStyle w:val="a"/>
        <w:numPr>
          <w:ilvl w:val="3"/>
          <w:numId w:val="9"/>
        </w:numPr>
      </w:pPr>
      <w:r>
        <w:rPr>
          <w:rFonts w:hint="eastAsia"/>
        </w:rPr>
        <w:t>Necessity of time to trigger</w:t>
      </w:r>
    </w:p>
    <w:p w14:paraId="3FAFEAAF" w14:textId="77777777" w:rsidR="00F52E72" w:rsidRDefault="00F10573" w:rsidP="00F52E72">
      <w:pPr>
        <w:pStyle w:val="a"/>
        <w:numPr>
          <w:ilvl w:val="3"/>
          <w:numId w:val="9"/>
        </w:numPr>
      </w:pPr>
      <w:r>
        <w:rPr>
          <w:rFonts w:hint="eastAsia"/>
        </w:rPr>
        <w:t xml:space="preserve">Contents of the report/reporting format, PCI, RS ID, measurement result etc. </w:t>
      </w:r>
    </w:p>
    <w:p w14:paraId="79EC5381" w14:textId="77777777" w:rsidR="00F52E72" w:rsidRDefault="00F10573" w:rsidP="00F52E72">
      <w:pPr>
        <w:pStyle w:val="a"/>
        <w:numPr>
          <w:ilvl w:val="3"/>
          <w:numId w:val="9"/>
        </w:numPr>
      </w:pPr>
      <w:r>
        <w:rPr>
          <w:rFonts w:hint="eastAsia"/>
        </w:rPr>
        <w:t>The interaction with filtered L1 measurement results (if supported) , e.g., whether the UE/event triggered report is configured for filtered L1 measurement, or legacy L1 measurement without filtering.</w:t>
      </w:r>
    </w:p>
    <w:p w14:paraId="398781E2" w14:textId="77777777" w:rsidR="00F52E72" w:rsidRDefault="00F10573" w:rsidP="00F52E72">
      <w:pPr>
        <w:pStyle w:val="a"/>
        <w:numPr>
          <w:ilvl w:val="3"/>
          <w:numId w:val="9"/>
        </w:numPr>
      </w:pPr>
      <w:r>
        <w:rPr>
          <w:rFonts w:hint="eastAsia"/>
        </w:rPr>
        <w:t>Support of simultaneous configuration of both UE/event triggered and any of periodic/semi-persistence/aperiodic reporting, and solutions when both of them are configured.</w:t>
      </w:r>
    </w:p>
    <w:p w14:paraId="23A3EA1D" w14:textId="77777777" w:rsidR="00F52E72" w:rsidRDefault="00F10573" w:rsidP="00F52E72">
      <w:pPr>
        <w:pStyle w:val="a"/>
        <w:numPr>
          <w:ilvl w:val="3"/>
          <w:numId w:val="9"/>
        </w:numPr>
      </w:pPr>
      <w:r>
        <w:rPr>
          <w:rFonts w:hint="eastAsia"/>
        </w:rPr>
        <w:t>Report destination, whether the report is sent to serving cell only or can be sent to a candidate cell.</w:t>
      </w:r>
    </w:p>
    <w:p w14:paraId="580950E2" w14:textId="1ACD5E1B" w:rsidR="009F5493" w:rsidRPr="009F5493" w:rsidRDefault="009F5493" w:rsidP="009F5493">
      <w:pPr>
        <w:pStyle w:val="a"/>
        <w:numPr>
          <w:ilvl w:val="3"/>
          <w:numId w:val="9"/>
        </w:numPr>
        <w:rPr>
          <w:rFonts w:ascii="Calibri" w:eastAsia="游ゴシック" w:hAnsi="Calibri" w:cs="Calibri"/>
          <w:color w:val="1F497D"/>
          <w:sz w:val="21"/>
          <w:lang w:val="en-US" w:eastAsia="zh-CN"/>
        </w:rPr>
      </w:pPr>
      <w:r w:rsidRPr="009F5493">
        <w:rPr>
          <w:color w:val="FF0000"/>
        </w:rPr>
        <w:lastRenderedPageBreak/>
        <w:t>[</w:t>
      </w:r>
      <w:r>
        <w:rPr>
          <w:rFonts w:hint="eastAsia"/>
        </w:rPr>
        <w:t>Benefit when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Pr>
          <w:rFonts w:hint="eastAsia"/>
        </w:rPr>
        <w:t>)</w:t>
      </w:r>
    </w:p>
    <w:p w14:paraId="6994DE6C" w14:textId="539FE2E3" w:rsidR="00F10573" w:rsidRDefault="00F10573" w:rsidP="00F52E72">
      <w:pPr>
        <w:pStyle w:val="a"/>
        <w:numPr>
          <w:ilvl w:val="4"/>
          <w:numId w:val="9"/>
        </w:numPr>
      </w:pPr>
      <w:r>
        <w:rPr>
          <w:rFonts w:hint="eastAsia"/>
        </w:rPr>
        <w:t xml:space="preserve">Note: </w:t>
      </w:r>
      <w:r w:rsidRPr="00F52E72">
        <w:rPr>
          <w:rFonts w:hint="eastAsia"/>
          <w:sz w:val="22"/>
          <w:szCs w:val="22"/>
        </w:rPr>
        <w:t>this does not mean RAN1 recommends to support L3 measurement for L1/L2 mobility in order to achieve the same benefit as UE/event trigger report for L1 measurement results</w:t>
      </w:r>
      <w:r w:rsidR="009F5493" w:rsidRPr="009F5493">
        <w:rPr>
          <w:color w:val="FF0000"/>
          <w:sz w:val="22"/>
          <w:szCs w:val="22"/>
        </w:rPr>
        <w:t>]</w:t>
      </w:r>
    </w:p>
    <w:p w14:paraId="64FC687B" w14:textId="446234F3" w:rsidR="00D069A5" w:rsidRDefault="00D069A5" w:rsidP="00D069A5">
      <w:pPr>
        <w:pStyle w:val="5"/>
      </w:pPr>
      <w:r>
        <w:t>[Discussion on proposal 2-1-1-v4 and 2-1-2-v4]</w:t>
      </w:r>
    </w:p>
    <w:p w14:paraId="4241346A" w14:textId="77777777" w:rsidR="00D069A5" w:rsidRDefault="00D069A5" w:rsidP="00D069A5">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D069A5" w14:paraId="2FCBAFD9"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5A849867" w14:textId="77777777" w:rsidR="00D069A5" w:rsidRDefault="00D069A5" w:rsidP="00F73D5B">
            <w:pPr>
              <w:rPr>
                <w:b w:val="0"/>
                <w:bCs w:val="0"/>
              </w:rPr>
            </w:pPr>
            <w:r>
              <w:rPr>
                <w:rFonts w:hint="eastAsia"/>
              </w:rPr>
              <w:t>C</w:t>
            </w:r>
            <w:r>
              <w:t>ompany</w:t>
            </w:r>
          </w:p>
        </w:tc>
        <w:tc>
          <w:tcPr>
            <w:tcW w:w="6149" w:type="dxa"/>
          </w:tcPr>
          <w:p w14:paraId="2BD795B7" w14:textId="4C82C6DC" w:rsidR="00D069A5" w:rsidRDefault="00D069A5" w:rsidP="00F73D5B">
            <w:pPr>
              <w:rPr>
                <w:b w:val="0"/>
                <w:bCs w:val="0"/>
              </w:rPr>
            </w:pPr>
            <w:r>
              <w:rPr>
                <w:rFonts w:hint="eastAsia"/>
              </w:rPr>
              <w:t>C</w:t>
            </w:r>
            <w:r>
              <w:t xml:space="preserve">omment to proposal </w:t>
            </w:r>
            <w:r w:rsidR="004517B0">
              <w:t>2</w:t>
            </w:r>
            <w:r>
              <w:t>-1</w:t>
            </w:r>
            <w:r w:rsidR="004517B0">
              <w:t>-1</w:t>
            </w:r>
            <w:r>
              <w:t>-v4</w:t>
            </w:r>
            <w:r w:rsidR="004517B0">
              <w:t xml:space="preserve"> and 2-1-2-v4</w:t>
            </w:r>
          </w:p>
        </w:tc>
        <w:tc>
          <w:tcPr>
            <w:tcW w:w="2389" w:type="dxa"/>
          </w:tcPr>
          <w:p w14:paraId="08974F59" w14:textId="77777777" w:rsidR="00D069A5" w:rsidRDefault="00D069A5" w:rsidP="00F73D5B">
            <w:r>
              <w:t>Response from FL</w:t>
            </w:r>
          </w:p>
        </w:tc>
      </w:tr>
      <w:tr w:rsidR="00D069A5" w14:paraId="0D4F31DC" w14:textId="77777777" w:rsidTr="00F73D5B">
        <w:tc>
          <w:tcPr>
            <w:tcW w:w="1410" w:type="dxa"/>
          </w:tcPr>
          <w:p w14:paraId="3425D93F" w14:textId="77777777" w:rsidR="00D069A5" w:rsidRDefault="00D069A5" w:rsidP="00F73D5B">
            <w:pPr>
              <w:rPr>
                <w:rFonts w:eastAsia="SimSun"/>
                <w:lang w:eastAsia="zh-CN"/>
              </w:rPr>
            </w:pPr>
          </w:p>
        </w:tc>
        <w:tc>
          <w:tcPr>
            <w:tcW w:w="6149" w:type="dxa"/>
          </w:tcPr>
          <w:p w14:paraId="2B0C0F51" w14:textId="77777777" w:rsidR="00D069A5" w:rsidRDefault="00D069A5" w:rsidP="00F73D5B">
            <w:pPr>
              <w:rPr>
                <w:rFonts w:eastAsia="SimSun"/>
                <w:lang w:eastAsia="zh-CN"/>
              </w:rPr>
            </w:pPr>
          </w:p>
        </w:tc>
        <w:tc>
          <w:tcPr>
            <w:tcW w:w="2389" w:type="dxa"/>
          </w:tcPr>
          <w:p w14:paraId="08B47091" w14:textId="77777777" w:rsidR="00D069A5" w:rsidRDefault="00D069A5" w:rsidP="00F73D5B"/>
        </w:tc>
      </w:tr>
      <w:tr w:rsidR="00D069A5" w14:paraId="22AADF96" w14:textId="77777777" w:rsidTr="00F73D5B">
        <w:tc>
          <w:tcPr>
            <w:tcW w:w="1410" w:type="dxa"/>
          </w:tcPr>
          <w:p w14:paraId="32388DD4" w14:textId="77777777" w:rsidR="00D069A5" w:rsidRDefault="00D069A5" w:rsidP="00F73D5B">
            <w:pPr>
              <w:rPr>
                <w:rFonts w:eastAsia="SimSun"/>
                <w:lang w:eastAsia="zh-CN"/>
              </w:rPr>
            </w:pPr>
          </w:p>
        </w:tc>
        <w:tc>
          <w:tcPr>
            <w:tcW w:w="6149" w:type="dxa"/>
          </w:tcPr>
          <w:p w14:paraId="3EA5CDBD" w14:textId="77777777" w:rsidR="00D069A5" w:rsidRDefault="00D069A5" w:rsidP="00F73D5B">
            <w:pPr>
              <w:rPr>
                <w:rFonts w:eastAsia="SimSun"/>
                <w:lang w:eastAsia="zh-CN"/>
              </w:rPr>
            </w:pPr>
          </w:p>
        </w:tc>
        <w:tc>
          <w:tcPr>
            <w:tcW w:w="2389" w:type="dxa"/>
          </w:tcPr>
          <w:p w14:paraId="79D2AFB0" w14:textId="77777777" w:rsidR="00D069A5" w:rsidRDefault="00D069A5" w:rsidP="00F73D5B"/>
        </w:tc>
      </w:tr>
      <w:tr w:rsidR="00D069A5" w14:paraId="50D55843" w14:textId="77777777" w:rsidTr="00F73D5B">
        <w:tc>
          <w:tcPr>
            <w:tcW w:w="1410" w:type="dxa"/>
          </w:tcPr>
          <w:p w14:paraId="10503FA8" w14:textId="77777777" w:rsidR="00D069A5" w:rsidRDefault="00D069A5" w:rsidP="00F73D5B">
            <w:pPr>
              <w:rPr>
                <w:rFonts w:eastAsia="SimSun"/>
                <w:lang w:eastAsia="zh-CN"/>
              </w:rPr>
            </w:pPr>
          </w:p>
        </w:tc>
        <w:tc>
          <w:tcPr>
            <w:tcW w:w="6149" w:type="dxa"/>
          </w:tcPr>
          <w:p w14:paraId="71A6D26A" w14:textId="77777777" w:rsidR="00D069A5" w:rsidRDefault="00D069A5" w:rsidP="00F73D5B">
            <w:pPr>
              <w:rPr>
                <w:rFonts w:eastAsia="SimSun"/>
                <w:lang w:eastAsia="zh-CN"/>
              </w:rPr>
            </w:pPr>
          </w:p>
        </w:tc>
        <w:tc>
          <w:tcPr>
            <w:tcW w:w="2389" w:type="dxa"/>
          </w:tcPr>
          <w:p w14:paraId="27E32A2A" w14:textId="77777777" w:rsidR="00D069A5" w:rsidRDefault="00D069A5" w:rsidP="00F73D5B"/>
        </w:tc>
      </w:tr>
    </w:tbl>
    <w:p w14:paraId="06A61193" w14:textId="5C7DE921" w:rsidR="001C5F55" w:rsidRDefault="001C5F55"/>
    <w:p w14:paraId="366B86C1" w14:textId="58015F15" w:rsidR="00BE5FE8" w:rsidRDefault="00BE5FE8" w:rsidP="00BE5FE8">
      <w:pPr>
        <w:pStyle w:val="5"/>
      </w:pPr>
      <w:r>
        <w:t>[</w:t>
      </w:r>
      <w:r>
        <w:t>FL observation</w:t>
      </w:r>
      <w:r>
        <w:t>]</w:t>
      </w:r>
    </w:p>
    <w:p w14:paraId="6D9A4991" w14:textId="56957276" w:rsidR="00BE5FE8" w:rsidRDefault="00BE5FE8">
      <w:r>
        <w:t>Proposal 2-1-1-v4 was agreed with a small correction. Thus</w:t>
      </w:r>
      <w:r w:rsidR="00906280">
        <w:t>,</w:t>
      </w:r>
      <w:r>
        <w:t xml:space="preserve"> the </w:t>
      </w:r>
      <w:r w:rsidR="00906280">
        <w:t xml:space="preserve">discussion related to 2-1-1 is now closed. </w:t>
      </w:r>
    </w:p>
    <w:p w14:paraId="6BFEAA66" w14:textId="793650D0" w:rsidR="00906280" w:rsidRDefault="00906280">
      <w:r w:rsidRPr="00906280">
        <w:rPr>
          <w:rFonts w:hint="eastAsia"/>
          <w:highlight w:val="green"/>
        </w:rPr>
        <w:t>A</w:t>
      </w:r>
      <w:r w:rsidRPr="00906280">
        <w:rPr>
          <w:highlight w:val="green"/>
        </w:rPr>
        <w:t>greement</w:t>
      </w:r>
    </w:p>
    <w:p w14:paraId="39F9F8F5" w14:textId="77777777" w:rsidR="00BE5FE8" w:rsidRPr="00CF3E25" w:rsidRDefault="00BE5FE8" w:rsidP="00BE5FE8">
      <w:pPr>
        <w:pStyle w:val="a"/>
        <w:numPr>
          <w:ilvl w:val="0"/>
          <w:numId w:val="9"/>
        </w:numPr>
        <w:rPr>
          <w:szCs w:val="24"/>
        </w:rPr>
      </w:pPr>
      <w:r>
        <w:rPr>
          <w:rFonts w:hint="eastAsia"/>
        </w:rPr>
        <w:t>For L1 measurement report for Rel-18 L1/L2 mobility, further study the following mechanisms:</w:t>
      </w:r>
    </w:p>
    <w:p w14:paraId="45D0A5B2" w14:textId="77777777" w:rsidR="00BE5FE8" w:rsidRPr="00CF3E25" w:rsidRDefault="00BE5FE8" w:rsidP="00BE5FE8">
      <w:pPr>
        <w:pStyle w:val="a"/>
        <w:numPr>
          <w:ilvl w:val="1"/>
          <w:numId w:val="9"/>
        </w:numPr>
        <w:rPr>
          <w:szCs w:val="24"/>
        </w:rPr>
      </w:pPr>
      <w:r w:rsidRPr="00CF3E25">
        <w:rPr>
          <w:sz w:val="14"/>
          <w:szCs w:val="14"/>
        </w:rPr>
        <w:t xml:space="preserve"> </w:t>
      </w:r>
      <w:r>
        <w:rPr>
          <w:rFonts w:hint="eastAsia"/>
        </w:rPr>
        <w:t>Report as UCI on PUCCH or PUSCH</w:t>
      </w:r>
    </w:p>
    <w:p w14:paraId="70717D92" w14:textId="77777777" w:rsidR="00BE5FE8" w:rsidRPr="00CF3E25" w:rsidRDefault="00BE5FE8" w:rsidP="00BE5FE8">
      <w:pPr>
        <w:pStyle w:val="a"/>
        <w:numPr>
          <w:ilvl w:val="2"/>
          <w:numId w:val="9"/>
        </w:numPr>
        <w:rPr>
          <w:szCs w:val="24"/>
        </w:rPr>
      </w:pPr>
      <w:r>
        <w:rPr>
          <w:rFonts w:hint="eastAsia"/>
        </w:rPr>
        <w:t>Periodic report on PUCCH, semi-persistent report on PUCCH/PUSCH, and aperiodic report on PUSCH</w:t>
      </w:r>
    </w:p>
    <w:p w14:paraId="4CEB370F" w14:textId="77777777" w:rsidR="00BE5FE8" w:rsidRPr="007E4F1B" w:rsidRDefault="00BE5FE8" w:rsidP="00BE5FE8">
      <w:pPr>
        <w:pStyle w:val="a"/>
        <w:numPr>
          <w:ilvl w:val="2"/>
          <w:numId w:val="9"/>
        </w:numPr>
        <w:rPr>
          <w:szCs w:val="24"/>
        </w:rPr>
      </w:pPr>
      <w:r>
        <w:rPr>
          <w:rFonts w:hint="eastAsia"/>
        </w:rPr>
        <w:t>Further study potential enhancements to Rel-17 ICBM report format to accommodate Rel-18 scenarios, e.g.</w:t>
      </w:r>
    </w:p>
    <w:p w14:paraId="76AC1F60" w14:textId="77777777" w:rsidR="00BE5FE8" w:rsidRPr="007E4F1B" w:rsidRDefault="00BE5FE8" w:rsidP="00BE5FE8">
      <w:pPr>
        <w:pStyle w:val="a"/>
        <w:numPr>
          <w:ilvl w:val="3"/>
          <w:numId w:val="9"/>
        </w:numPr>
        <w:rPr>
          <w:szCs w:val="24"/>
        </w:rPr>
      </w:pPr>
      <w:r>
        <w:rPr>
          <w:rFonts w:hint="eastAsia"/>
        </w:rPr>
        <w:t>Inter-frequency measurement, if supported</w:t>
      </w:r>
    </w:p>
    <w:p w14:paraId="443C996A" w14:textId="77777777" w:rsidR="00BE5FE8" w:rsidRPr="007E4F1B" w:rsidRDefault="00BE5FE8" w:rsidP="00BE5FE8">
      <w:pPr>
        <w:pStyle w:val="a"/>
        <w:numPr>
          <w:ilvl w:val="3"/>
          <w:numId w:val="9"/>
        </w:numPr>
        <w:rPr>
          <w:szCs w:val="24"/>
        </w:rPr>
      </w:pPr>
      <w:r>
        <w:rPr>
          <w:rFonts w:hint="eastAsia"/>
        </w:rPr>
        <w:t>Increasing the maximum number of reported beams, which is 4 for Rel-17 ICBM</w:t>
      </w:r>
    </w:p>
    <w:p w14:paraId="63D654F1" w14:textId="7B6115FD" w:rsidR="00BE5FE8" w:rsidRPr="007E4F1B" w:rsidRDefault="00906280" w:rsidP="00BE5FE8">
      <w:pPr>
        <w:pStyle w:val="a"/>
        <w:numPr>
          <w:ilvl w:val="3"/>
          <w:numId w:val="9"/>
        </w:numPr>
        <w:rPr>
          <w:szCs w:val="24"/>
        </w:rPr>
      </w:pPr>
      <w:r>
        <w:t>F</w:t>
      </w:r>
      <w:r w:rsidR="00BE5FE8">
        <w:rPr>
          <w:rFonts w:hint="eastAsia"/>
        </w:rPr>
        <w:t>lexible size beam report, e.g. two-part UCI (e.g., the 1st part contains the best beam/cell and the number (e.g., N) of reported beams/cells, the 2nd part contains the rest (N-1) beams/cells</w:t>
      </w:r>
    </w:p>
    <w:p w14:paraId="30858ECC" w14:textId="77777777" w:rsidR="00BE5FE8" w:rsidRPr="00F52E72" w:rsidRDefault="00BE5FE8" w:rsidP="00BE5FE8">
      <w:pPr>
        <w:pStyle w:val="a"/>
        <w:numPr>
          <w:ilvl w:val="3"/>
          <w:numId w:val="9"/>
        </w:numPr>
        <w:rPr>
          <w:szCs w:val="24"/>
        </w:rPr>
      </w:pPr>
      <w:r>
        <w:rPr>
          <w:rFonts w:hint="eastAsia"/>
        </w:rPr>
        <w:t>Reducing the reporting overhead by e.g. choosing beams/cells per frequency or across frequencies to report (FFS how)</w:t>
      </w:r>
    </w:p>
    <w:p w14:paraId="0EC3FB82" w14:textId="77777777" w:rsidR="00BE5FE8" w:rsidRPr="00F52E72" w:rsidRDefault="00BE5FE8" w:rsidP="00BE5FE8">
      <w:pPr>
        <w:pStyle w:val="a"/>
        <w:numPr>
          <w:ilvl w:val="1"/>
          <w:numId w:val="9"/>
        </w:numPr>
        <w:rPr>
          <w:szCs w:val="24"/>
        </w:rPr>
      </w:pPr>
      <w:r>
        <w:rPr>
          <w:rFonts w:hint="eastAsia"/>
        </w:rPr>
        <w:t xml:space="preserve">Report on MAC CE </w:t>
      </w:r>
    </w:p>
    <w:p w14:paraId="0F946413" w14:textId="77777777" w:rsidR="00BE5FE8" w:rsidRPr="00F52E72" w:rsidRDefault="00BE5FE8" w:rsidP="00BE5FE8">
      <w:pPr>
        <w:pStyle w:val="a"/>
        <w:numPr>
          <w:ilvl w:val="2"/>
          <w:numId w:val="9"/>
        </w:numPr>
        <w:rPr>
          <w:szCs w:val="24"/>
        </w:rPr>
      </w:pPr>
      <w:r>
        <w:rPr>
          <w:rFonts w:hint="eastAsia"/>
        </w:rPr>
        <w:t>Both gNB scheduled and/or UE initiated (if supported) report are studied</w:t>
      </w:r>
    </w:p>
    <w:p w14:paraId="4E0355A7" w14:textId="275A4113" w:rsidR="00BE5FE8" w:rsidRDefault="00BE5FE8"/>
    <w:p w14:paraId="4C7F4D7E" w14:textId="639E310B" w:rsidR="00010CB7" w:rsidRDefault="00010CB7">
      <w:r>
        <w:t>Proposal 2-1-</w:t>
      </w:r>
      <w:r>
        <w:t>2</w:t>
      </w:r>
      <w:r>
        <w:t>-v4</w:t>
      </w:r>
      <w:r>
        <w:t xml:space="preserve">, there are still controversial point, which needs resolution. </w:t>
      </w:r>
    </w:p>
    <w:p w14:paraId="46CC633D" w14:textId="3725677B" w:rsidR="00F54C59" w:rsidRDefault="00F54C59" w:rsidP="00F54C59">
      <w:pPr>
        <w:pStyle w:val="a"/>
        <w:numPr>
          <w:ilvl w:val="0"/>
          <w:numId w:val="9"/>
        </w:numPr>
      </w:pPr>
      <w:r>
        <w:rPr>
          <w:rFonts w:hint="eastAsia"/>
        </w:rPr>
        <w:t>N</w:t>
      </w:r>
      <w:r>
        <w:t>ecessity of “the necessity of”</w:t>
      </w:r>
    </w:p>
    <w:p w14:paraId="30FFA583" w14:textId="7F307FC4" w:rsidR="00F54C59" w:rsidRDefault="00F54C59" w:rsidP="00F54C59">
      <w:pPr>
        <w:pStyle w:val="a"/>
        <w:numPr>
          <w:ilvl w:val="0"/>
          <w:numId w:val="9"/>
        </w:numPr>
      </w:pPr>
      <w:r>
        <w:rPr>
          <w:rFonts w:hint="eastAsia"/>
        </w:rPr>
        <w:t>N</w:t>
      </w:r>
      <w:r>
        <w:t xml:space="preserve">eed of example for events, </w:t>
      </w:r>
      <w:r w:rsidR="00806300">
        <w:t>i.e. “e.g. events defined for ~~”</w:t>
      </w:r>
    </w:p>
    <w:p w14:paraId="02A28E79" w14:textId="791B7FF3" w:rsidR="00806300" w:rsidRDefault="00806300" w:rsidP="00F54C59">
      <w:pPr>
        <w:pStyle w:val="a"/>
        <w:numPr>
          <w:ilvl w:val="0"/>
          <w:numId w:val="9"/>
        </w:numPr>
      </w:pPr>
      <w:r>
        <w:rPr>
          <w:rFonts w:hint="eastAsia"/>
        </w:rPr>
        <w:t>N</w:t>
      </w:r>
      <w:r>
        <w:t>ecessity of the bullet “</w:t>
      </w:r>
      <w:r>
        <w:rPr>
          <w:rFonts w:hint="eastAsia"/>
        </w:rPr>
        <w:t>Benefit when L3 measurement</w:t>
      </w:r>
      <w:r>
        <w:t>~~” and its sub-bullet (including note)</w:t>
      </w:r>
    </w:p>
    <w:p w14:paraId="72AD0263" w14:textId="6761B44A" w:rsidR="00AE4B48" w:rsidRPr="00BE5FE8" w:rsidRDefault="00AE4B48" w:rsidP="00AE4B48">
      <w:pPr>
        <w:rPr>
          <w:rFonts w:hint="eastAsia"/>
        </w:rPr>
      </w:pPr>
      <w:r>
        <w:lastRenderedPageBreak/>
        <w:t>Furthermore, the proposal in 2-1-2-v4 was broken due to the editing error (the d</w:t>
      </w:r>
      <w:r w:rsidR="00F11BC6">
        <w:t xml:space="preserve">etails of consideration aspects (other than Exact definition ~~) should be one level up. This error has also been corrected. </w:t>
      </w:r>
    </w:p>
    <w:p w14:paraId="5BFA4B60" w14:textId="4A68708B" w:rsidR="00BE5FE8" w:rsidRDefault="00BE5FE8"/>
    <w:p w14:paraId="0F40FF3E" w14:textId="29D4F789" w:rsidR="00F54C59" w:rsidRDefault="00F54C59" w:rsidP="00F54C59">
      <w:pPr>
        <w:pStyle w:val="5"/>
      </w:pPr>
      <w:r>
        <w:t>[FL proposal 2-1-2-v</w:t>
      </w:r>
      <w:r w:rsidR="00AE4B48">
        <w:t>5</w:t>
      </w:r>
      <w:r>
        <w:t xml:space="preserve">] </w:t>
      </w:r>
    </w:p>
    <w:p w14:paraId="4B8CA100" w14:textId="77777777" w:rsidR="00F54C59" w:rsidRDefault="00F54C59" w:rsidP="00F54C59">
      <w:pPr>
        <w:pStyle w:val="a"/>
        <w:numPr>
          <w:ilvl w:val="0"/>
          <w:numId w:val="9"/>
        </w:numPr>
      </w:pPr>
      <w:r>
        <w:rPr>
          <w:rFonts w:hint="eastAsia"/>
        </w:rPr>
        <w:t>For L1 measurement report for Rel-18 L1/L2 mobility, interested companies are encouraged to further study</w:t>
      </w:r>
      <w:commentRangeStart w:id="73"/>
      <w:r>
        <w:rPr>
          <w:rFonts w:hint="eastAsia"/>
        </w:rPr>
        <w:t xml:space="preserve"> </w:t>
      </w:r>
      <w:r w:rsidRPr="004F4CDF">
        <w:rPr>
          <w:strike/>
          <w:color w:val="FF0000"/>
        </w:rPr>
        <w:t>[</w:t>
      </w:r>
      <w:r w:rsidRPr="004F4CDF">
        <w:rPr>
          <w:rFonts w:hint="eastAsia"/>
          <w:strike/>
          <w:color w:val="FF0000"/>
        </w:rPr>
        <w:t>the necessity of</w:t>
      </w:r>
      <w:r w:rsidRPr="004F4CDF">
        <w:rPr>
          <w:strike/>
          <w:color w:val="FF0000"/>
        </w:rPr>
        <w:t>]</w:t>
      </w:r>
      <w:r>
        <w:rPr>
          <w:rFonts w:hint="eastAsia"/>
        </w:rPr>
        <w:t xml:space="preserve"> </w:t>
      </w:r>
      <w:commentRangeEnd w:id="73"/>
      <w:r>
        <w:rPr>
          <w:rStyle w:val="af7"/>
          <w:lang w:eastAsia="zh-CN"/>
        </w:rPr>
        <w:commentReference w:id="73"/>
      </w:r>
      <w:r>
        <w:rPr>
          <w:rFonts w:hint="eastAsia"/>
        </w:rPr>
        <w:t>UE/event triggered report for L1 measurement results and the detailed design</w:t>
      </w:r>
    </w:p>
    <w:p w14:paraId="6D094EAB" w14:textId="77777777" w:rsidR="00F54C59" w:rsidRDefault="00F54C59" w:rsidP="00F54C59">
      <w:pPr>
        <w:pStyle w:val="a"/>
        <w:numPr>
          <w:ilvl w:val="1"/>
          <w:numId w:val="9"/>
        </w:numPr>
      </w:pPr>
      <w:r>
        <w:rPr>
          <w:rFonts w:hint="eastAsia"/>
        </w:rPr>
        <w:t>At least the following aspects may be considered in the companie</w:t>
      </w:r>
      <w:r>
        <w:t xml:space="preserve">s’ </w:t>
      </w:r>
      <w:r>
        <w:rPr>
          <w:rFonts w:hint="eastAsia"/>
        </w:rPr>
        <w:t>proposal</w:t>
      </w:r>
    </w:p>
    <w:p w14:paraId="191BF5E0" w14:textId="77777777" w:rsidR="00F54C59" w:rsidRDefault="00F54C59" w:rsidP="00F54C59">
      <w:pPr>
        <w:pStyle w:val="a"/>
        <w:numPr>
          <w:ilvl w:val="2"/>
          <w:numId w:val="9"/>
        </w:numPr>
      </w:pPr>
      <w:r>
        <w:rPr>
          <w:rFonts w:hint="eastAsia"/>
        </w:rPr>
        <w:t>Exact definition of events,</w:t>
      </w:r>
      <w:commentRangeStart w:id="74"/>
      <w:r>
        <w:rPr>
          <w:rFonts w:hint="eastAsia"/>
        </w:rPr>
        <w:t xml:space="preserve"> e.g. events defined for L3 event triggered report, or new event(s)</w:t>
      </w:r>
      <w:commentRangeEnd w:id="74"/>
      <w:r w:rsidR="00EC775E">
        <w:rPr>
          <w:rStyle w:val="af7"/>
          <w:lang w:eastAsia="zh-CN"/>
        </w:rPr>
        <w:commentReference w:id="74"/>
      </w:r>
    </w:p>
    <w:p w14:paraId="60B460AC" w14:textId="77777777" w:rsidR="00F54C59" w:rsidRDefault="00F54C59" w:rsidP="00613E3E">
      <w:pPr>
        <w:pStyle w:val="a"/>
        <w:numPr>
          <w:ilvl w:val="2"/>
          <w:numId w:val="9"/>
        </w:numPr>
      </w:pPr>
      <w:r>
        <w:rPr>
          <w:rFonts w:hint="eastAsia"/>
        </w:rPr>
        <w:t>Report container i.e. UCI transmitted on PUCCH or PUSCH and/or MAC CE etc.</w:t>
      </w:r>
    </w:p>
    <w:p w14:paraId="02ED9F93" w14:textId="77777777" w:rsidR="00F54C59" w:rsidRDefault="00F54C59" w:rsidP="00613E3E">
      <w:pPr>
        <w:pStyle w:val="a"/>
        <w:numPr>
          <w:ilvl w:val="2"/>
          <w:numId w:val="9"/>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710F6BE5" w14:textId="77777777" w:rsidR="00F54C59" w:rsidRDefault="00F54C59" w:rsidP="00613E3E">
      <w:pPr>
        <w:pStyle w:val="a"/>
        <w:numPr>
          <w:ilvl w:val="2"/>
          <w:numId w:val="9"/>
        </w:numPr>
      </w:pPr>
      <w:r>
        <w:rPr>
          <w:rFonts w:hint="eastAsia"/>
        </w:rPr>
        <w:t>Necessity of indication to gNB when the condition is met, and how</w:t>
      </w:r>
    </w:p>
    <w:p w14:paraId="77AB1173" w14:textId="77777777" w:rsidR="00F54C59" w:rsidRDefault="00F54C59" w:rsidP="00613E3E">
      <w:pPr>
        <w:pStyle w:val="a"/>
        <w:numPr>
          <w:ilvl w:val="2"/>
          <w:numId w:val="9"/>
        </w:numPr>
      </w:pPr>
      <w:r>
        <w:rPr>
          <w:rFonts w:hint="eastAsia"/>
        </w:rPr>
        <w:t>Necessity to define the condition to start/stop the reporting, e.g. timer</w:t>
      </w:r>
    </w:p>
    <w:p w14:paraId="78C950D9" w14:textId="77777777" w:rsidR="00F54C59" w:rsidRDefault="00F54C59" w:rsidP="00613E3E">
      <w:pPr>
        <w:pStyle w:val="a"/>
        <w:numPr>
          <w:ilvl w:val="2"/>
          <w:numId w:val="9"/>
        </w:numPr>
      </w:pPr>
      <w:r>
        <w:rPr>
          <w:rFonts w:hint="eastAsia"/>
        </w:rPr>
        <w:t>Necessity of time to trigger</w:t>
      </w:r>
    </w:p>
    <w:p w14:paraId="5E2FA092" w14:textId="77777777" w:rsidR="00F54C59" w:rsidRDefault="00F54C59" w:rsidP="00613E3E">
      <w:pPr>
        <w:pStyle w:val="a"/>
        <w:numPr>
          <w:ilvl w:val="2"/>
          <w:numId w:val="9"/>
        </w:numPr>
      </w:pPr>
      <w:r>
        <w:rPr>
          <w:rFonts w:hint="eastAsia"/>
        </w:rPr>
        <w:t xml:space="preserve">Contents of the report/reporting format, PCI, RS ID, measurement result etc. </w:t>
      </w:r>
    </w:p>
    <w:p w14:paraId="642FF819" w14:textId="77777777" w:rsidR="00F54C59" w:rsidRDefault="00F54C59" w:rsidP="00613E3E">
      <w:pPr>
        <w:pStyle w:val="a"/>
        <w:numPr>
          <w:ilvl w:val="2"/>
          <w:numId w:val="9"/>
        </w:numPr>
      </w:pPr>
      <w:r>
        <w:rPr>
          <w:rFonts w:hint="eastAsia"/>
        </w:rPr>
        <w:t>The interaction with filtered L1 measurement results (if supported) , e.g., whether the UE/event triggered report is configured for filtered L1 measurement, or legacy L1 measurement without filtering.</w:t>
      </w:r>
    </w:p>
    <w:p w14:paraId="1F4DC8FA" w14:textId="77777777" w:rsidR="00F54C59" w:rsidRDefault="00F54C59" w:rsidP="00613E3E">
      <w:pPr>
        <w:pStyle w:val="a"/>
        <w:numPr>
          <w:ilvl w:val="2"/>
          <w:numId w:val="9"/>
        </w:numPr>
      </w:pPr>
      <w:r>
        <w:rPr>
          <w:rFonts w:hint="eastAsia"/>
        </w:rPr>
        <w:t>Support of simultaneous configuration of both UE/event triggered and any of periodic/semi-persistence/aperiodic reporting, and solutions when both of them are configured.</w:t>
      </w:r>
    </w:p>
    <w:p w14:paraId="0623D5E5" w14:textId="77777777" w:rsidR="00F54C59" w:rsidRDefault="00F54C59" w:rsidP="00613E3E">
      <w:pPr>
        <w:pStyle w:val="a"/>
        <w:numPr>
          <w:ilvl w:val="2"/>
          <w:numId w:val="9"/>
        </w:numPr>
      </w:pPr>
      <w:r>
        <w:rPr>
          <w:rFonts w:hint="eastAsia"/>
        </w:rPr>
        <w:t>Report destination, whether the report is sent to serving cell only or can be sent to a candidate cell.</w:t>
      </w:r>
    </w:p>
    <w:p w14:paraId="27D17913" w14:textId="30A87899" w:rsidR="00F54C59" w:rsidRPr="009F5493" w:rsidRDefault="00F54C59" w:rsidP="00613E3E">
      <w:pPr>
        <w:pStyle w:val="a"/>
        <w:numPr>
          <w:ilvl w:val="2"/>
          <w:numId w:val="9"/>
        </w:numPr>
        <w:rPr>
          <w:rFonts w:ascii="Calibri" w:eastAsia="游ゴシック" w:hAnsi="Calibri" w:cs="Calibri"/>
          <w:color w:val="1F497D"/>
          <w:sz w:val="21"/>
          <w:lang w:val="en-US" w:eastAsia="zh-CN"/>
        </w:rPr>
      </w:pPr>
      <w:commentRangeStart w:id="75"/>
      <w:r w:rsidRPr="009F5493">
        <w:rPr>
          <w:color w:val="FF0000"/>
        </w:rPr>
        <w:t>[</w:t>
      </w:r>
      <w:r>
        <w:rPr>
          <w:rFonts w:hint="eastAsia"/>
        </w:rPr>
        <w:t>Benefit when L3 measurement is involved (</w:t>
      </w:r>
      <w:r w:rsidRPr="009F5493">
        <w:rPr>
          <w:rFonts w:hint="eastAsia"/>
          <w:strike/>
          <w:color w:val="FF0000"/>
        </w:rPr>
        <w:t>if RAN2 agreed</w:t>
      </w:r>
      <w:r>
        <w:rPr>
          <w:rFonts w:hint="eastAsia"/>
        </w:rPr>
        <w:t xml:space="preserve"> </w:t>
      </w:r>
      <w:r w:rsidRPr="009F5493">
        <w:rPr>
          <w:rFonts w:hint="eastAsia"/>
          <w:color w:val="FF0000"/>
        </w:rPr>
        <w:t>Whether</w:t>
      </w:r>
      <w:r>
        <w:rPr>
          <w:rFonts w:hint="eastAsia"/>
        </w:rPr>
        <w:t xml:space="preserve"> to use L3 measurement </w:t>
      </w:r>
      <w:r w:rsidRPr="009F5493">
        <w:rPr>
          <w:rFonts w:hint="eastAsia"/>
          <w:strike/>
          <w:color w:val="FF0000"/>
        </w:rPr>
        <w:t>for</w:t>
      </w:r>
      <w:r w:rsidRPr="009F5493">
        <w:rPr>
          <w:rFonts w:hint="eastAsia"/>
          <w:color w:val="FF0000"/>
        </w:rPr>
        <w:t xml:space="preserve"> in </w:t>
      </w:r>
      <w:r>
        <w:rPr>
          <w:rFonts w:hint="eastAsia"/>
        </w:rPr>
        <w:t xml:space="preserve">Rel-18 L1/L2 mobility </w:t>
      </w:r>
      <w:r w:rsidRPr="009F5493">
        <w:rPr>
          <w:rFonts w:hint="eastAsia"/>
          <w:color w:val="FF0000"/>
        </w:rPr>
        <w:t>procedure is to be determined in RAN2</w:t>
      </w:r>
      <w:r w:rsidR="0069796D" w:rsidRPr="00D03A34">
        <w:rPr>
          <w:color w:val="00B050"/>
        </w:rPr>
        <w:t xml:space="preserve">, and </w:t>
      </w:r>
      <w:r w:rsidR="00D03A34" w:rsidRPr="00D03A34">
        <w:rPr>
          <w:color w:val="00B050"/>
        </w:rPr>
        <w:t>RAN1 will not make any recommendation on L3 measurement to RAN2</w:t>
      </w:r>
      <w:r>
        <w:rPr>
          <w:rFonts w:hint="eastAsia"/>
        </w:rPr>
        <w:t>)</w:t>
      </w:r>
    </w:p>
    <w:p w14:paraId="2A1EA14D" w14:textId="77777777" w:rsidR="00F54C59" w:rsidRPr="0069796D" w:rsidRDefault="00F54C59" w:rsidP="00613E3E">
      <w:pPr>
        <w:pStyle w:val="a"/>
        <w:numPr>
          <w:ilvl w:val="3"/>
          <w:numId w:val="9"/>
        </w:numPr>
        <w:rPr>
          <w:strike/>
          <w:color w:val="FF0000"/>
        </w:rPr>
      </w:pPr>
      <w:r w:rsidRPr="0069796D">
        <w:rPr>
          <w:rFonts w:hint="eastAsia"/>
          <w:strike/>
          <w:color w:val="FF0000"/>
        </w:rPr>
        <w:t xml:space="preserve">Note: </w:t>
      </w:r>
      <w:r w:rsidRPr="0069796D">
        <w:rPr>
          <w:rFonts w:hint="eastAsia"/>
          <w:strike/>
          <w:color w:val="FF0000"/>
          <w:sz w:val="22"/>
          <w:szCs w:val="22"/>
        </w:rPr>
        <w:t>this does not mean RAN1 recommends to support L3 measurement for L1/L2 mobility in order to achieve the same benefit as UE/event trigger report for L1 measurement results</w:t>
      </w:r>
      <w:r w:rsidRPr="0069796D">
        <w:rPr>
          <w:strike/>
          <w:color w:val="FF0000"/>
          <w:sz w:val="22"/>
          <w:szCs w:val="22"/>
        </w:rPr>
        <w:t>]</w:t>
      </w:r>
      <w:commentRangeEnd w:id="75"/>
      <w:r w:rsidR="008B2657" w:rsidRPr="0069796D">
        <w:rPr>
          <w:rStyle w:val="af7"/>
          <w:strike/>
          <w:color w:val="FF0000"/>
          <w:lang w:eastAsia="zh-CN"/>
        </w:rPr>
        <w:commentReference w:id="75"/>
      </w:r>
    </w:p>
    <w:p w14:paraId="6371E16B" w14:textId="0CB24B5B" w:rsidR="007852AF" w:rsidRDefault="007852AF" w:rsidP="007852AF">
      <w:pPr>
        <w:pStyle w:val="5"/>
      </w:pPr>
      <w:r>
        <w:t>[Discussion on proposal 2-1-</w:t>
      </w:r>
      <w:r>
        <w:t>2</w:t>
      </w:r>
      <w:r>
        <w:t>v</w:t>
      </w:r>
      <w:r>
        <w:t>5</w:t>
      </w:r>
      <w:r>
        <w:t>]</w:t>
      </w:r>
    </w:p>
    <w:p w14:paraId="22E1ABB3" w14:textId="77777777" w:rsidR="007852AF" w:rsidRDefault="007852AF" w:rsidP="007852A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852AF" w14:paraId="68108752" w14:textId="77777777" w:rsidTr="0091474A">
        <w:trPr>
          <w:cnfStyle w:val="100000000000" w:firstRow="1" w:lastRow="0" w:firstColumn="0" w:lastColumn="0" w:oddVBand="0" w:evenVBand="0" w:oddHBand="0" w:evenHBand="0" w:firstRowFirstColumn="0" w:firstRowLastColumn="0" w:lastRowFirstColumn="0" w:lastRowLastColumn="0"/>
        </w:trPr>
        <w:tc>
          <w:tcPr>
            <w:tcW w:w="1410" w:type="dxa"/>
          </w:tcPr>
          <w:p w14:paraId="4684C619" w14:textId="77777777" w:rsidR="007852AF" w:rsidRDefault="007852AF" w:rsidP="0091474A">
            <w:pPr>
              <w:rPr>
                <w:b w:val="0"/>
                <w:bCs w:val="0"/>
              </w:rPr>
            </w:pPr>
            <w:r>
              <w:rPr>
                <w:rFonts w:hint="eastAsia"/>
              </w:rPr>
              <w:t>C</w:t>
            </w:r>
            <w:r>
              <w:t>ompany</w:t>
            </w:r>
          </w:p>
        </w:tc>
        <w:tc>
          <w:tcPr>
            <w:tcW w:w="6149" w:type="dxa"/>
          </w:tcPr>
          <w:p w14:paraId="6EB07F47" w14:textId="77777777" w:rsidR="007852AF" w:rsidRDefault="007852AF" w:rsidP="0091474A">
            <w:pPr>
              <w:rPr>
                <w:b w:val="0"/>
                <w:bCs w:val="0"/>
              </w:rPr>
            </w:pPr>
            <w:r>
              <w:rPr>
                <w:rFonts w:hint="eastAsia"/>
              </w:rPr>
              <w:t>C</w:t>
            </w:r>
            <w:r>
              <w:t>omment to proposal 2-1-1-v4 and 2-1-2-v4</w:t>
            </w:r>
          </w:p>
        </w:tc>
        <w:tc>
          <w:tcPr>
            <w:tcW w:w="2389" w:type="dxa"/>
          </w:tcPr>
          <w:p w14:paraId="040FAA9A" w14:textId="77777777" w:rsidR="007852AF" w:rsidRDefault="007852AF" w:rsidP="0091474A">
            <w:r>
              <w:t>Response from FL</w:t>
            </w:r>
          </w:p>
        </w:tc>
      </w:tr>
      <w:tr w:rsidR="007852AF" w14:paraId="0707658B" w14:textId="77777777" w:rsidTr="0091474A">
        <w:tc>
          <w:tcPr>
            <w:tcW w:w="1410" w:type="dxa"/>
          </w:tcPr>
          <w:p w14:paraId="5D244987" w14:textId="77777777" w:rsidR="007852AF" w:rsidRDefault="007852AF" w:rsidP="0091474A">
            <w:pPr>
              <w:rPr>
                <w:rFonts w:eastAsia="SimSun"/>
                <w:lang w:eastAsia="zh-CN"/>
              </w:rPr>
            </w:pPr>
          </w:p>
        </w:tc>
        <w:tc>
          <w:tcPr>
            <w:tcW w:w="6149" w:type="dxa"/>
          </w:tcPr>
          <w:p w14:paraId="542599BB" w14:textId="77777777" w:rsidR="007852AF" w:rsidRDefault="007852AF" w:rsidP="0091474A">
            <w:pPr>
              <w:rPr>
                <w:rFonts w:eastAsia="SimSun"/>
                <w:lang w:eastAsia="zh-CN"/>
              </w:rPr>
            </w:pPr>
          </w:p>
        </w:tc>
        <w:tc>
          <w:tcPr>
            <w:tcW w:w="2389" w:type="dxa"/>
          </w:tcPr>
          <w:p w14:paraId="41878508" w14:textId="77777777" w:rsidR="007852AF" w:rsidRDefault="007852AF" w:rsidP="0091474A"/>
        </w:tc>
      </w:tr>
      <w:tr w:rsidR="007852AF" w14:paraId="04C72F03" w14:textId="77777777" w:rsidTr="0091474A">
        <w:tc>
          <w:tcPr>
            <w:tcW w:w="1410" w:type="dxa"/>
          </w:tcPr>
          <w:p w14:paraId="41CF2C9C" w14:textId="77777777" w:rsidR="007852AF" w:rsidRDefault="007852AF" w:rsidP="0091474A">
            <w:pPr>
              <w:rPr>
                <w:rFonts w:eastAsia="SimSun"/>
                <w:lang w:eastAsia="zh-CN"/>
              </w:rPr>
            </w:pPr>
          </w:p>
        </w:tc>
        <w:tc>
          <w:tcPr>
            <w:tcW w:w="6149" w:type="dxa"/>
          </w:tcPr>
          <w:p w14:paraId="43EF2F78" w14:textId="77777777" w:rsidR="007852AF" w:rsidRDefault="007852AF" w:rsidP="0091474A">
            <w:pPr>
              <w:rPr>
                <w:rFonts w:eastAsia="SimSun"/>
                <w:lang w:eastAsia="zh-CN"/>
              </w:rPr>
            </w:pPr>
          </w:p>
        </w:tc>
        <w:tc>
          <w:tcPr>
            <w:tcW w:w="2389" w:type="dxa"/>
          </w:tcPr>
          <w:p w14:paraId="49FCDD6B" w14:textId="77777777" w:rsidR="007852AF" w:rsidRDefault="007852AF" w:rsidP="0091474A"/>
        </w:tc>
      </w:tr>
      <w:tr w:rsidR="007852AF" w14:paraId="2EEA3C85" w14:textId="77777777" w:rsidTr="0091474A">
        <w:tc>
          <w:tcPr>
            <w:tcW w:w="1410" w:type="dxa"/>
          </w:tcPr>
          <w:p w14:paraId="68633119" w14:textId="77777777" w:rsidR="007852AF" w:rsidRDefault="007852AF" w:rsidP="0091474A">
            <w:pPr>
              <w:rPr>
                <w:rFonts w:eastAsia="SimSun"/>
                <w:lang w:eastAsia="zh-CN"/>
              </w:rPr>
            </w:pPr>
          </w:p>
        </w:tc>
        <w:tc>
          <w:tcPr>
            <w:tcW w:w="6149" w:type="dxa"/>
          </w:tcPr>
          <w:p w14:paraId="405F6FF6" w14:textId="77777777" w:rsidR="007852AF" w:rsidRDefault="007852AF" w:rsidP="0091474A">
            <w:pPr>
              <w:rPr>
                <w:rFonts w:eastAsia="SimSun"/>
                <w:lang w:eastAsia="zh-CN"/>
              </w:rPr>
            </w:pPr>
          </w:p>
        </w:tc>
        <w:tc>
          <w:tcPr>
            <w:tcW w:w="2389" w:type="dxa"/>
          </w:tcPr>
          <w:p w14:paraId="28570F14" w14:textId="77777777" w:rsidR="007852AF" w:rsidRDefault="007852AF" w:rsidP="0091474A"/>
        </w:tc>
      </w:tr>
      <w:tr w:rsidR="007852AF" w14:paraId="0B3135A3" w14:textId="77777777" w:rsidTr="0091474A">
        <w:tc>
          <w:tcPr>
            <w:tcW w:w="1410" w:type="dxa"/>
          </w:tcPr>
          <w:p w14:paraId="689D2320" w14:textId="77777777" w:rsidR="007852AF" w:rsidRDefault="007852AF" w:rsidP="0091474A">
            <w:pPr>
              <w:rPr>
                <w:rFonts w:eastAsia="SimSun"/>
                <w:lang w:eastAsia="zh-CN"/>
              </w:rPr>
            </w:pPr>
          </w:p>
        </w:tc>
        <w:tc>
          <w:tcPr>
            <w:tcW w:w="6149" w:type="dxa"/>
          </w:tcPr>
          <w:p w14:paraId="6F597E8E" w14:textId="77777777" w:rsidR="007852AF" w:rsidRDefault="007852AF" w:rsidP="0091474A">
            <w:pPr>
              <w:rPr>
                <w:rFonts w:eastAsia="SimSun"/>
                <w:lang w:eastAsia="zh-CN"/>
              </w:rPr>
            </w:pPr>
          </w:p>
        </w:tc>
        <w:tc>
          <w:tcPr>
            <w:tcW w:w="2389" w:type="dxa"/>
          </w:tcPr>
          <w:p w14:paraId="5758F80F" w14:textId="77777777" w:rsidR="007852AF" w:rsidRDefault="007852AF" w:rsidP="0091474A"/>
        </w:tc>
      </w:tr>
      <w:tr w:rsidR="007852AF" w14:paraId="7A5D1362" w14:textId="77777777" w:rsidTr="0091474A">
        <w:tc>
          <w:tcPr>
            <w:tcW w:w="1410" w:type="dxa"/>
          </w:tcPr>
          <w:p w14:paraId="4D05FD62" w14:textId="77777777" w:rsidR="007852AF" w:rsidRDefault="007852AF" w:rsidP="0091474A">
            <w:pPr>
              <w:rPr>
                <w:rFonts w:eastAsia="SimSun"/>
                <w:lang w:eastAsia="zh-CN"/>
              </w:rPr>
            </w:pPr>
          </w:p>
        </w:tc>
        <w:tc>
          <w:tcPr>
            <w:tcW w:w="6149" w:type="dxa"/>
          </w:tcPr>
          <w:p w14:paraId="79D680F9" w14:textId="77777777" w:rsidR="007852AF" w:rsidRDefault="007852AF" w:rsidP="0091474A">
            <w:pPr>
              <w:rPr>
                <w:rFonts w:eastAsia="SimSun"/>
                <w:lang w:eastAsia="zh-CN"/>
              </w:rPr>
            </w:pPr>
          </w:p>
        </w:tc>
        <w:tc>
          <w:tcPr>
            <w:tcW w:w="2389" w:type="dxa"/>
          </w:tcPr>
          <w:p w14:paraId="351ED1A2" w14:textId="77777777" w:rsidR="007852AF" w:rsidRDefault="007852AF" w:rsidP="0091474A"/>
        </w:tc>
      </w:tr>
      <w:tr w:rsidR="007852AF" w14:paraId="140911A9" w14:textId="77777777" w:rsidTr="0091474A">
        <w:tc>
          <w:tcPr>
            <w:tcW w:w="1410" w:type="dxa"/>
          </w:tcPr>
          <w:p w14:paraId="71BB7706" w14:textId="77777777" w:rsidR="007852AF" w:rsidRDefault="007852AF" w:rsidP="0091474A">
            <w:pPr>
              <w:rPr>
                <w:rFonts w:eastAsia="SimSun"/>
                <w:lang w:eastAsia="zh-CN"/>
              </w:rPr>
            </w:pPr>
          </w:p>
        </w:tc>
        <w:tc>
          <w:tcPr>
            <w:tcW w:w="6149" w:type="dxa"/>
          </w:tcPr>
          <w:p w14:paraId="3FD21B3D" w14:textId="77777777" w:rsidR="007852AF" w:rsidRDefault="007852AF" w:rsidP="0091474A">
            <w:pPr>
              <w:rPr>
                <w:rFonts w:eastAsia="SimSun"/>
                <w:lang w:eastAsia="zh-CN"/>
              </w:rPr>
            </w:pPr>
          </w:p>
        </w:tc>
        <w:tc>
          <w:tcPr>
            <w:tcW w:w="2389" w:type="dxa"/>
          </w:tcPr>
          <w:p w14:paraId="7A6BC8F3" w14:textId="77777777" w:rsidR="007852AF" w:rsidRDefault="007852AF" w:rsidP="0091474A"/>
        </w:tc>
      </w:tr>
      <w:tr w:rsidR="007852AF" w14:paraId="02391837" w14:textId="77777777" w:rsidTr="0091474A">
        <w:tc>
          <w:tcPr>
            <w:tcW w:w="1410" w:type="dxa"/>
          </w:tcPr>
          <w:p w14:paraId="6E22A10E" w14:textId="77777777" w:rsidR="007852AF" w:rsidRDefault="007852AF" w:rsidP="0091474A">
            <w:pPr>
              <w:rPr>
                <w:rFonts w:eastAsia="SimSun"/>
                <w:lang w:eastAsia="zh-CN"/>
              </w:rPr>
            </w:pPr>
          </w:p>
        </w:tc>
        <w:tc>
          <w:tcPr>
            <w:tcW w:w="6149" w:type="dxa"/>
          </w:tcPr>
          <w:p w14:paraId="418984E8" w14:textId="77777777" w:rsidR="007852AF" w:rsidRDefault="007852AF" w:rsidP="0091474A">
            <w:pPr>
              <w:rPr>
                <w:rFonts w:eastAsia="SimSun"/>
                <w:lang w:eastAsia="zh-CN"/>
              </w:rPr>
            </w:pPr>
          </w:p>
        </w:tc>
        <w:tc>
          <w:tcPr>
            <w:tcW w:w="2389" w:type="dxa"/>
          </w:tcPr>
          <w:p w14:paraId="53BC84A2" w14:textId="77777777" w:rsidR="007852AF" w:rsidRDefault="007852AF" w:rsidP="0091474A"/>
        </w:tc>
      </w:tr>
      <w:tr w:rsidR="007852AF" w14:paraId="008AEE7D" w14:textId="77777777" w:rsidTr="0091474A">
        <w:tc>
          <w:tcPr>
            <w:tcW w:w="1410" w:type="dxa"/>
          </w:tcPr>
          <w:p w14:paraId="29DB6CD8" w14:textId="77777777" w:rsidR="007852AF" w:rsidRDefault="007852AF" w:rsidP="0091474A">
            <w:pPr>
              <w:rPr>
                <w:rFonts w:eastAsia="SimSun"/>
                <w:lang w:eastAsia="zh-CN"/>
              </w:rPr>
            </w:pPr>
          </w:p>
        </w:tc>
        <w:tc>
          <w:tcPr>
            <w:tcW w:w="6149" w:type="dxa"/>
          </w:tcPr>
          <w:p w14:paraId="61EB5DFA" w14:textId="77777777" w:rsidR="007852AF" w:rsidRDefault="007852AF" w:rsidP="0091474A">
            <w:pPr>
              <w:rPr>
                <w:rFonts w:eastAsia="SimSun"/>
                <w:lang w:eastAsia="zh-CN"/>
              </w:rPr>
            </w:pPr>
          </w:p>
        </w:tc>
        <w:tc>
          <w:tcPr>
            <w:tcW w:w="2389" w:type="dxa"/>
          </w:tcPr>
          <w:p w14:paraId="1D8132EA" w14:textId="77777777" w:rsidR="007852AF" w:rsidRDefault="007852AF" w:rsidP="0091474A"/>
        </w:tc>
      </w:tr>
      <w:tr w:rsidR="007852AF" w14:paraId="625067C5" w14:textId="77777777" w:rsidTr="0091474A">
        <w:tc>
          <w:tcPr>
            <w:tcW w:w="1410" w:type="dxa"/>
          </w:tcPr>
          <w:p w14:paraId="26F271E3" w14:textId="77777777" w:rsidR="007852AF" w:rsidRDefault="007852AF" w:rsidP="0091474A">
            <w:pPr>
              <w:rPr>
                <w:rFonts w:eastAsia="SimSun"/>
                <w:lang w:eastAsia="zh-CN"/>
              </w:rPr>
            </w:pPr>
          </w:p>
        </w:tc>
        <w:tc>
          <w:tcPr>
            <w:tcW w:w="6149" w:type="dxa"/>
          </w:tcPr>
          <w:p w14:paraId="3E07EADB" w14:textId="77777777" w:rsidR="007852AF" w:rsidRDefault="007852AF" w:rsidP="0091474A">
            <w:pPr>
              <w:rPr>
                <w:rFonts w:eastAsia="SimSun"/>
                <w:lang w:eastAsia="zh-CN"/>
              </w:rPr>
            </w:pPr>
          </w:p>
        </w:tc>
        <w:tc>
          <w:tcPr>
            <w:tcW w:w="2389" w:type="dxa"/>
          </w:tcPr>
          <w:p w14:paraId="50C9A1C8" w14:textId="77777777" w:rsidR="007852AF" w:rsidRDefault="007852AF" w:rsidP="0091474A"/>
        </w:tc>
      </w:tr>
      <w:tr w:rsidR="007852AF" w14:paraId="4965BEE9" w14:textId="77777777" w:rsidTr="0091474A">
        <w:tc>
          <w:tcPr>
            <w:tcW w:w="1410" w:type="dxa"/>
          </w:tcPr>
          <w:p w14:paraId="2ED1E1F0" w14:textId="77777777" w:rsidR="007852AF" w:rsidRDefault="007852AF" w:rsidP="0091474A">
            <w:pPr>
              <w:rPr>
                <w:rFonts w:eastAsia="SimSun"/>
                <w:lang w:eastAsia="zh-CN"/>
              </w:rPr>
            </w:pPr>
          </w:p>
        </w:tc>
        <w:tc>
          <w:tcPr>
            <w:tcW w:w="6149" w:type="dxa"/>
          </w:tcPr>
          <w:p w14:paraId="44D57F44" w14:textId="77777777" w:rsidR="007852AF" w:rsidRDefault="007852AF" w:rsidP="0091474A">
            <w:pPr>
              <w:rPr>
                <w:rFonts w:eastAsia="SimSun"/>
                <w:lang w:eastAsia="zh-CN"/>
              </w:rPr>
            </w:pPr>
          </w:p>
        </w:tc>
        <w:tc>
          <w:tcPr>
            <w:tcW w:w="2389" w:type="dxa"/>
          </w:tcPr>
          <w:p w14:paraId="4D802DB1" w14:textId="77777777" w:rsidR="007852AF" w:rsidRDefault="007852AF" w:rsidP="0091474A"/>
        </w:tc>
      </w:tr>
      <w:tr w:rsidR="007852AF" w14:paraId="2D217C70" w14:textId="77777777" w:rsidTr="0091474A">
        <w:tc>
          <w:tcPr>
            <w:tcW w:w="1410" w:type="dxa"/>
          </w:tcPr>
          <w:p w14:paraId="0EBEB881" w14:textId="77777777" w:rsidR="007852AF" w:rsidRDefault="007852AF" w:rsidP="0091474A">
            <w:pPr>
              <w:rPr>
                <w:rFonts w:eastAsia="SimSun"/>
                <w:lang w:eastAsia="zh-CN"/>
              </w:rPr>
            </w:pPr>
          </w:p>
        </w:tc>
        <w:tc>
          <w:tcPr>
            <w:tcW w:w="6149" w:type="dxa"/>
          </w:tcPr>
          <w:p w14:paraId="45B8EB21" w14:textId="77777777" w:rsidR="007852AF" w:rsidRDefault="007852AF" w:rsidP="0091474A">
            <w:pPr>
              <w:rPr>
                <w:rFonts w:eastAsia="SimSun"/>
                <w:lang w:eastAsia="zh-CN"/>
              </w:rPr>
            </w:pPr>
          </w:p>
        </w:tc>
        <w:tc>
          <w:tcPr>
            <w:tcW w:w="2389" w:type="dxa"/>
          </w:tcPr>
          <w:p w14:paraId="622128A7" w14:textId="77777777" w:rsidR="007852AF" w:rsidRDefault="007852AF" w:rsidP="0091474A"/>
        </w:tc>
      </w:tr>
      <w:tr w:rsidR="007852AF" w14:paraId="516536C4" w14:textId="77777777" w:rsidTr="0091474A">
        <w:tc>
          <w:tcPr>
            <w:tcW w:w="1410" w:type="dxa"/>
          </w:tcPr>
          <w:p w14:paraId="4E0996DB" w14:textId="77777777" w:rsidR="007852AF" w:rsidRDefault="007852AF" w:rsidP="0091474A">
            <w:pPr>
              <w:rPr>
                <w:rFonts w:eastAsia="SimSun"/>
                <w:lang w:eastAsia="zh-CN"/>
              </w:rPr>
            </w:pPr>
          </w:p>
        </w:tc>
        <w:tc>
          <w:tcPr>
            <w:tcW w:w="6149" w:type="dxa"/>
          </w:tcPr>
          <w:p w14:paraId="60ED1C82" w14:textId="77777777" w:rsidR="007852AF" w:rsidRDefault="007852AF" w:rsidP="0091474A">
            <w:pPr>
              <w:rPr>
                <w:rFonts w:eastAsia="SimSun"/>
                <w:lang w:eastAsia="zh-CN"/>
              </w:rPr>
            </w:pPr>
          </w:p>
        </w:tc>
        <w:tc>
          <w:tcPr>
            <w:tcW w:w="2389" w:type="dxa"/>
          </w:tcPr>
          <w:p w14:paraId="036B95F9" w14:textId="77777777" w:rsidR="007852AF" w:rsidRDefault="007852AF" w:rsidP="0091474A"/>
        </w:tc>
      </w:tr>
      <w:tr w:rsidR="007852AF" w14:paraId="44B4B9B6" w14:textId="77777777" w:rsidTr="0091474A">
        <w:tc>
          <w:tcPr>
            <w:tcW w:w="1410" w:type="dxa"/>
          </w:tcPr>
          <w:p w14:paraId="6CABD8A3" w14:textId="77777777" w:rsidR="007852AF" w:rsidRDefault="007852AF" w:rsidP="0091474A">
            <w:pPr>
              <w:rPr>
                <w:rFonts w:eastAsia="SimSun"/>
                <w:lang w:eastAsia="zh-CN"/>
              </w:rPr>
            </w:pPr>
          </w:p>
        </w:tc>
        <w:tc>
          <w:tcPr>
            <w:tcW w:w="6149" w:type="dxa"/>
          </w:tcPr>
          <w:p w14:paraId="17A2DE01" w14:textId="77777777" w:rsidR="007852AF" w:rsidRDefault="007852AF" w:rsidP="0091474A">
            <w:pPr>
              <w:rPr>
                <w:rFonts w:eastAsia="SimSun"/>
                <w:lang w:eastAsia="zh-CN"/>
              </w:rPr>
            </w:pPr>
          </w:p>
        </w:tc>
        <w:tc>
          <w:tcPr>
            <w:tcW w:w="2389" w:type="dxa"/>
          </w:tcPr>
          <w:p w14:paraId="5E2B7858" w14:textId="77777777" w:rsidR="007852AF" w:rsidRDefault="007852AF" w:rsidP="0091474A"/>
        </w:tc>
      </w:tr>
      <w:tr w:rsidR="007852AF" w14:paraId="2E45A2A4" w14:textId="77777777" w:rsidTr="0091474A">
        <w:tc>
          <w:tcPr>
            <w:tcW w:w="1410" w:type="dxa"/>
          </w:tcPr>
          <w:p w14:paraId="30B31068" w14:textId="77777777" w:rsidR="007852AF" w:rsidRDefault="007852AF" w:rsidP="0091474A">
            <w:pPr>
              <w:rPr>
                <w:rFonts w:eastAsia="SimSun"/>
                <w:lang w:eastAsia="zh-CN"/>
              </w:rPr>
            </w:pPr>
          </w:p>
        </w:tc>
        <w:tc>
          <w:tcPr>
            <w:tcW w:w="6149" w:type="dxa"/>
          </w:tcPr>
          <w:p w14:paraId="608924F2" w14:textId="77777777" w:rsidR="007852AF" w:rsidRDefault="007852AF" w:rsidP="0091474A">
            <w:pPr>
              <w:rPr>
                <w:rFonts w:eastAsia="SimSun"/>
                <w:lang w:eastAsia="zh-CN"/>
              </w:rPr>
            </w:pPr>
          </w:p>
        </w:tc>
        <w:tc>
          <w:tcPr>
            <w:tcW w:w="2389" w:type="dxa"/>
          </w:tcPr>
          <w:p w14:paraId="085B367A" w14:textId="77777777" w:rsidR="007852AF" w:rsidRDefault="007852AF" w:rsidP="0091474A"/>
        </w:tc>
      </w:tr>
    </w:tbl>
    <w:p w14:paraId="23B26E5F" w14:textId="77777777" w:rsidR="00F54C59" w:rsidRPr="00F54C59" w:rsidRDefault="00F54C59">
      <w:pPr>
        <w:rPr>
          <w:rFonts w:hint="eastAsia"/>
        </w:rPr>
      </w:pPr>
    </w:p>
    <w:p w14:paraId="0EACC62D" w14:textId="77777777" w:rsidR="00030F26" w:rsidRDefault="004F0686">
      <w:pPr>
        <w:pStyle w:val="20"/>
      </w:pPr>
      <w:r>
        <w:rPr>
          <w:rFonts w:hint="eastAsia"/>
        </w:rPr>
        <w:t>B</w:t>
      </w:r>
      <w:r>
        <w:t>eam indication</w:t>
      </w:r>
    </w:p>
    <w:p w14:paraId="153B5A35" w14:textId="35CF9A79" w:rsidR="00030F26" w:rsidRDefault="008738DF">
      <w:pPr>
        <w:pStyle w:val="30"/>
      </w:pPr>
      <w:r>
        <w:t xml:space="preserve">[Closed] </w:t>
      </w:r>
      <w:r w:rsidR="004F0686">
        <w:rPr>
          <w:rFonts w:hint="eastAsia"/>
        </w:rPr>
        <w:t>B</w:t>
      </w:r>
      <w:r w:rsidR="004F0686">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oexistence with Rel-17 inter-cell beam mTRP</w:t>
      </w:r>
    </w:p>
    <w:p w14:paraId="21497D7C" w14:textId="77777777" w:rsidR="00030F26" w:rsidRDefault="004F0686">
      <w:pPr>
        <w:pStyle w:val="a"/>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lastRenderedPageBreak/>
        <w:t>[</w:t>
      </w:r>
      <w:r>
        <w:t>FL observation]</w:t>
      </w:r>
    </w:p>
    <w:p w14:paraId="764DF9BE" w14:textId="77777777" w:rsidR="00030F26" w:rsidRDefault="004F0686">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 xml:space="preserve">According to my reading, a company questioned that Rel-17 unified TCI can/should be used here. I understand quite a few companies assume Rel-17 TCI framework, but I can’t say this is a consensus at this moment. Let’s </w:t>
            </w:r>
            <w:r>
              <w:lastRenderedPageBreak/>
              <w:t>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lastRenderedPageBreak/>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lastRenderedPageBreak/>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lastRenderedPageBreak/>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r>
              <w:rPr>
                <w:rFonts w:eastAsia="SimSun"/>
                <w:lang w:eastAsia="zh-CN"/>
              </w:rPr>
              <w:t>InterDigital</w:t>
            </w:r>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r>
              <w:rPr>
                <w:rFonts w:eastAsia="Malgun Gothic"/>
                <w:lang w:eastAsia="ko-KR"/>
              </w:rPr>
              <w:lastRenderedPageBreak/>
              <w:t>Futurewei</w:t>
            </w:r>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proposal )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C, Apple, DOCOMO, Lenovo, New H3C, ZTE, Huawei, LG, CATT, CMCC, Ericsson, Nokia, InterDigital, Futurewei, Intel</w:t>
      </w:r>
    </w:p>
    <w:p w14:paraId="76E37698" w14:textId="77777777" w:rsidR="00030F26" w:rsidRDefault="004F0686">
      <w:pPr>
        <w:pStyle w:val="a"/>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lastRenderedPageBreak/>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lastRenderedPageBreak/>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68A972CE" w:rsidR="00141FBF" w:rsidRPr="00AD4B5C" w:rsidRDefault="00AD4B5C" w:rsidP="00C97CB8">
            <w:pPr>
              <w:rPr>
                <w:rFonts w:eastAsiaTheme="minorEastAsia"/>
              </w:rPr>
            </w:pPr>
            <w:r>
              <w:rPr>
                <w:rFonts w:eastAsiaTheme="minorEastAsia" w:hint="eastAsia"/>
              </w:rPr>
              <w:t>E</w:t>
            </w:r>
            <w:r>
              <w:rPr>
                <w:rFonts w:eastAsiaTheme="minorEastAsia"/>
              </w:rPr>
              <w:t>ricsson</w:t>
            </w:r>
          </w:p>
        </w:tc>
        <w:tc>
          <w:tcPr>
            <w:tcW w:w="6149" w:type="dxa"/>
          </w:tcPr>
          <w:p w14:paraId="2EC27702" w14:textId="77777777" w:rsidR="00AD4B5C" w:rsidRDefault="00AD4B5C" w:rsidP="00AD4B5C">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2355AE87" w14:textId="77777777" w:rsidR="00141FBF" w:rsidRDefault="00141FBF" w:rsidP="00C97CB8">
            <w:pPr>
              <w:rPr>
                <w:rFonts w:eastAsia="SimSun"/>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69EEC691" w:rsidR="00141FBF" w:rsidRPr="00526861" w:rsidRDefault="00526861" w:rsidP="00C97CB8">
            <w:pPr>
              <w:rPr>
                <w:rFonts w:eastAsiaTheme="minorEastAsia"/>
              </w:rPr>
            </w:pPr>
            <w:r>
              <w:rPr>
                <w:rFonts w:eastAsiaTheme="minorEastAsia" w:hint="eastAsia"/>
              </w:rPr>
              <w:t>S</w:t>
            </w:r>
            <w:r>
              <w:rPr>
                <w:rFonts w:eastAsiaTheme="minorEastAsia"/>
              </w:rPr>
              <w:t>amsung</w:t>
            </w:r>
          </w:p>
        </w:tc>
        <w:tc>
          <w:tcPr>
            <w:tcW w:w="6149" w:type="dxa"/>
          </w:tcPr>
          <w:p w14:paraId="72B0BBD2" w14:textId="77777777" w:rsidR="00526861" w:rsidRDefault="00526861" w:rsidP="00526861">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4556156D" w14:textId="77777777" w:rsidR="00141FBF" w:rsidRPr="00526861" w:rsidRDefault="00141FBF" w:rsidP="00C97CB8">
            <w:pPr>
              <w:rPr>
                <w:rFonts w:eastAsia="SimSun"/>
                <w:lang w:val="en-US"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SimSun"/>
                <w:lang w:eastAsia="zh-CN"/>
              </w:rPr>
            </w:pPr>
          </w:p>
        </w:tc>
        <w:tc>
          <w:tcPr>
            <w:tcW w:w="6149" w:type="dxa"/>
          </w:tcPr>
          <w:p w14:paraId="1628D1CA" w14:textId="77777777" w:rsidR="00141FBF" w:rsidRDefault="00141FBF" w:rsidP="00C97CB8">
            <w:pPr>
              <w:rPr>
                <w:rFonts w:eastAsia="SimSun"/>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SimSun"/>
                <w:lang w:eastAsia="zh-CN"/>
              </w:rPr>
            </w:pPr>
          </w:p>
        </w:tc>
        <w:tc>
          <w:tcPr>
            <w:tcW w:w="6149" w:type="dxa"/>
          </w:tcPr>
          <w:p w14:paraId="268A4248" w14:textId="77777777" w:rsidR="00141FBF" w:rsidRDefault="00141FBF" w:rsidP="00C97CB8">
            <w:pPr>
              <w:rPr>
                <w:rFonts w:eastAsia="SimSun"/>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SimSun"/>
                <w:lang w:eastAsia="zh-CN"/>
              </w:rPr>
            </w:pPr>
          </w:p>
        </w:tc>
        <w:tc>
          <w:tcPr>
            <w:tcW w:w="6149" w:type="dxa"/>
          </w:tcPr>
          <w:p w14:paraId="049A15B2" w14:textId="77777777" w:rsidR="00141FBF" w:rsidRDefault="00141FBF" w:rsidP="00C97CB8">
            <w:pPr>
              <w:rPr>
                <w:rFonts w:eastAsia="SimSun"/>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SimSun"/>
                <w:lang w:eastAsia="zh-CN"/>
              </w:rPr>
            </w:pPr>
          </w:p>
        </w:tc>
        <w:tc>
          <w:tcPr>
            <w:tcW w:w="6149" w:type="dxa"/>
          </w:tcPr>
          <w:p w14:paraId="25C944F0" w14:textId="77777777" w:rsidR="00141FBF" w:rsidRDefault="00141FBF" w:rsidP="00C97CB8">
            <w:pPr>
              <w:rPr>
                <w:rFonts w:eastAsia="SimSun"/>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SimSun"/>
                <w:lang w:eastAsia="zh-CN"/>
              </w:rPr>
            </w:pPr>
          </w:p>
        </w:tc>
        <w:tc>
          <w:tcPr>
            <w:tcW w:w="6149" w:type="dxa"/>
          </w:tcPr>
          <w:p w14:paraId="61B92D0C" w14:textId="77777777" w:rsidR="00141FBF" w:rsidRDefault="00141FBF" w:rsidP="00C97CB8">
            <w:pPr>
              <w:rPr>
                <w:rFonts w:eastAsia="SimSun"/>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SimSun"/>
                <w:lang w:eastAsia="zh-CN"/>
              </w:rPr>
            </w:pPr>
          </w:p>
        </w:tc>
        <w:tc>
          <w:tcPr>
            <w:tcW w:w="6149" w:type="dxa"/>
          </w:tcPr>
          <w:p w14:paraId="45D5C933" w14:textId="77777777" w:rsidR="00141FBF" w:rsidRDefault="00141FBF" w:rsidP="00C97CB8">
            <w:pPr>
              <w:rPr>
                <w:rFonts w:eastAsia="SimSun"/>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SimSun"/>
                <w:lang w:eastAsia="zh-CN"/>
              </w:rPr>
            </w:pPr>
          </w:p>
        </w:tc>
        <w:tc>
          <w:tcPr>
            <w:tcW w:w="6149" w:type="dxa"/>
          </w:tcPr>
          <w:p w14:paraId="26E15CE1" w14:textId="77777777" w:rsidR="00141FBF" w:rsidRDefault="00141FBF" w:rsidP="00C97CB8">
            <w:pPr>
              <w:rPr>
                <w:rFonts w:eastAsia="SimSun"/>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SimSun"/>
                <w:lang w:eastAsia="zh-CN"/>
              </w:rPr>
            </w:pPr>
          </w:p>
        </w:tc>
        <w:tc>
          <w:tcPr>
            <w:tcW w:w="6149" w:type="dxa"/>
          </w:tcPr>
          <w:p w14:paraId="3A7509E4" w14:textId="77777777" w:rsidR="00141FBF" w:rsidRDefault="00141FBF" w:rsidP="00C97CB8">
            <w:pPr>
              <w:rPr>
                <w:rFonts w:eastAsia="SimSun"/>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SimSun"/>
                <w:lang w:eastAsia="zh-CN"/>
              </w:rPr>
            </w:pPr>
          </w:p>
        </w:tc>
        <w:tc>
          <w:tcPr>
            <w:tcW w:w="6149" w:type="dxa"/>
          </w:tcPr>
          <w:p w14:paraId="57F39438" w14:textId="77777777" w:rsidR="00141FBF" w:rsidRDefault="00141FBF" w:rsidP="00C97CB8">
            <w:pPr>
              <w:rPr>
                <w:rFonts w:eastAsia="SimSun"/>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5F39C873" w14:textId="54A10904" w:rsidR="00F10573" w:rsidRDefault="00F10573" w:rsidP="00F10573">
      <w:pPr>
        <w:pStyle w:val="5"/>
      </w:pPr>
      <w:r>
        <w:t>[FL proposal 3-1-v4 for checkpoint Oct 14]</w:t>
      </w:r>
    </w:p>
    <w:p w14:paraId="103BB0E1" w14:textId="77777777" w:rsidR="000E725B" w:rsidRDefault="00611274" w:rsidP="000E725B">
      <w:pPr>
        <w:pStyle w:val="a"/>
        <w:numPr>
          <w:ilvl w:val="0"/>
          <w:numId w:val="9"/>
        </w:numPr>
      </w:pPr>
      <w:r>
        <w:rPr>
          <w:rFonts w:hint="eastAsia"/>
        </w:rPr>
        <w:t xml:space="preserve">RAN1 to further study if the beam indication of candidate cell(s) L1/L2 mobility should be designed for a specific TCI framework below, and their potential RAN1 spec impact. </w:t>
      </w:r>
    </w:p>
    <w:p w14:paraId="0BD268E3" w14:textId="77777777" w:rsidR="000E725B" w:rsidRDefault="00611274" w:rsidP="000E725B">
      <w:pPr>
        <w:pStyle w:val="a"/>
        <w:numPr>
          <w:ilvl w:val="1"/>
          <w:numId w:val="9"/>
        </w:numPr>
      </w:pPr>
      <w:r w:rsidRPr="000E725B">
        <w:rPr>
          <w:rFonts w:hint="eastAsia"/>
          <w:b/>
          <w:bCs/>
        </w:rPr>
        <w:t>Option A:</w:t>
      </w:r>
      <w:r>
        <w:rPr>
          <w:rFonts w:hint="eastAsia"/>
        </w:rPr>
        <w:t>  Beam indication for Rel-18 L1/L2 mobility is designed based on Rel-17 TCI framework mechanism</w:t>
      </w:r>
    </w:p>
    <w:p w14:paraId="5A9F7A70" w14:textId="77777777" w:rsidR="000E725B" w:rsidRDefault="00611274" w:rsidP="000E725B">
      <w:pPr>
        <w:pStyle w:val="a"/>
        <w:numPr>
          <w:ilvl w:val="1"/>
          <w:numId w:val="9"/>
        </w:numPr>
      </w:pPr>
      <w:r w:rsidRPr="000E725B">
        <w:rPr>
          <w:rFonts w:hint="eastAsia"/>
          <w:b/>
          <w:bCs/>
        </w:rPr>
        <w:t xml:space="preserve">Option B: </w:t>
      </w:r>
      <w:r>
        <w:rPr>
          <w:rFonts w:hint="eastAsia"/>
        </w:rPr>
        <w:t xml:space="preserve">Beam indication for Rel-18 L1/L2 mobility is designed based on Rel-15 TCI framework mechanism </w:t>
      </w:r>
    </w:p>
    <w:p w14:paraId="112FBF46" w14:textId="5E576A8D" w:rsidR="00611274" w:rsidRDefault="00611274" w:rsidP="000E725B">
      <w:pPr>
        <w:pStyle w:val="a"/>
        <w:numPr>
          <w:ilvl w:val="1"/>
          <w:numId w:val="9"/>
        </w:numPr>
      </w:pPr>
      <w:r w:rsidRPr="000E725B">
        <w:rPr>
          <w:rFonts w:hint="eastAsia"/>
          <w:b/>
          <w:bCs/>
        </w:rPr>
        <w:t xml:space="preserve">Option C: </w:t>
      </w:r>
      <w:r>
        <w:rPr>
          <w:rFonts w:hint="eastAsia"/>
        </w:rPr>
        <w:t xml:space="preserve">Beam indication for Rel-18 L1/L2 mobility is designed based on both Rel-15 and Rel-17 TCI framework mechanisms </w:t>
      </w:r>
    </w:p>
    <w:p w14:paraId="102CC811" w14:textId="17B36D94" w:rsidR="006D4D36" w:rsidRDefault="006D4D36" w:rsidP="006D4D36">
      <w:pPr>
        <w:pStyle w:val="5"/>
      </w:pPr>
      <w:r>
        <w:t>[Discussion on proposal 3-1-v4]</w:t>
      </w:r>
    </w:p>
    <w:p w14:paraId="2103F1B2" w14:textId="77777777" w:rsidR="006D4D36" w:rsidRDefault="006D4D36" w:rsidP="006D4D3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6D4D36" w14:paraId="0F495AA3" w14:textId="77777777" w:rsidTr="00F73D5B">
        <w:trPr>
          <w:cnfStyle w:val="100000000000" w:firstRow="1" w:lastRow="0" w:firstColumn="0" w:lastColumn="0" w:oddVBand="0" w:evenVBand="0" w:oddHBand="0" w:evenHBand="0" w:firstRowFirstColumn="0" w:firstRowLastColumn="0" w:lastRowFirstColumn="0" w:lastRowLastColumn="0"/>
        </w:trPr>
        <w:tc>
          <w:tcPr>
            <w:tcW w:w="1410" w:type="dxa"/>
          </w:tcPr>
          <w:p w14:paraId="2F5BF203" w14:textId="77777777" w:rsidR="006D4D36" w:rsidRDefault="006D4D36" w:rsidP="00F73D5B">
            <w:pPr>
              <w:rPr>
                <w:b w:val="0"/>
                <w:bCs w:val="0"/>
              </w:rPr>
            </w:pPr>
            <w:r>
              <w:rPr>
                <w:rFonts w:hint="eastAsia"/>
              </w:rPr>
              <w:t>C</w:t>
            </w:r>
            <w:r>
              <w:t>ompany</w:t>
            </w:r>
          </w:p>
        </w:tc>
        <w:tc>
          <w:tcPr>
            <w:tcW w:w="6149" w:type="dxa"/>
          </w:tcPr>
          <w:p w14:paraId="75602757" w14:textId="638ACE97" w:rsidR="006D4D36" w:rsidRDefault="006D4D36" w:rsidP="00F73D5B">
            <w:pPr>
              <w:rPr>
                <w:b w:val="0"/>
                <w:bCs w:val="0"/>
              </w:rPr>
            </w:pPr>
            <w:r>
              <w:rPr>
                <w:rFonts w:hint="eastAsia"/>
              </w:rPr>
              <w:t>C</w:t>
            </w:r>
            <w:r>
              <w:t>omment to proposal 3-</w:t>
            </w:r>
            <w:r w:rsidR="00D069A5">
              <w:t>1</w:t>
            </w:r>
            <w:r>
              <w:t>-v</w:t>
            </w:r>
            <w:r w:rsidR="00D069A5">
              <w:t>4</w:t>
            </w:r>
          </w:p>
        </w:tc>
        <w:tc>
          <w:tcPr>
            <w:tcW w:w="2389" w:type="dxa"/>
          </w:tcPr>
          <w:p w14:paraId="04D23509" w14:textId="77777777" w:rsidR="006D4D36" w:rsidRDefault="006D4D36" w:rsidP="00F73D5B">
            <w:r>
              <w:t>Response from FL</w:t>
            </w:r>
          </w:p>
        </w:tc>
      </w:tr>
      <w:tr w:rsidR="006D4D36" w14:paraId="0CE5541A" w14:textId="77777777" w:rsidTr="00F73D5B">
        <w:tc>
          <w:tcPr>
            <w:tcW w:w="1410" w:type="dxa"/>
          </w:tcPr>
          <w:p w14:paraId="0C26D3D1" w14:textId="0CFCB19E" w:rsidR="006D4D36" w:rsidRDefault="006D4D36" w:rsidP="00F73D5B">
            <w:pPr>
              <w:rPr>
                <w:rFonts w:eastAsia="SimSun"/>
                <w:lang w:eastAsia="zh-CN"/>
              </w:rPr>
            </w:pPr>
          </w:p>
        </w:tc>
        <w:tc>
          <w:tcPr>
            <w:tcW w:w="6149" w:type="dxa"/>
          </w:tcPr>
          <w:p w14:paraId="4898C008" w14:textId="597F8ACD" w:rsidR="006D4D36" w:rsidRDefault="006D4D36" w:rsidP="00F73D5B">
            <w:pPr>
              <w:rPr>
                <w:rFonts w:eastAsia="SimSun"/>
                <w:lang w:eastAsia="zh-CN"/>
              </w:rPr>
            </w:pPr>
          </w:p>
        </w:tc>
        <w:tc>
          <w:tcPr>
            <w:tcW w:w="2389" w:type="dxa"/>
          </w:tcPr>
          <w:p w14:paraId="270BDB35" w14:textId="77777777" w:rsidR="006D4D36" w:rsidRDefault="006D4D36" w:rsidP="00F73D5B"/>
        </w:tc>
      </w:tr>
      <w:tr w:rsidR="006D4D36" w14:paraId="6B8F36C6" w14:textId="77777777" w:rsidTr="00F73D5B">
        <w:tc>
          <w:tcPr>
            <w:tcW w:w="1410" w:type="dxa"/>
          </w:tcPr>
          <w:p w14:paraId="54D826BC" w14:textId="2F264BA0" w:rsidR="006D4D36" w:rsidRDefault="006D4D36" w:rsidP="00F73D5B">
            <w:pPr>
              <w:rPr>
                <w:rFonts w:eastAsia="SimSun"/>
                <w:lang w:eastAsia="zh-CN"/>
              </w:rPr>
            </w:pPr>
          </w:p>
        </w:tc>
        <w:tc>
          <w:tcPr>
            <w:tcW w:w="6149" w:type="dxa"/>
          </w:tcPr>
          <w:p w14:paraId="0352EA78" w14:textId="5536B764" w:rsidR="006D4D36" w:rsidRDefault="006D4D36" w:rsidP="00F73D5B">
            <w:pPr>
              <w:rPr>
                <w:rFonts w:eastAsia="SimSun"/>
                <w:lang w:eastAsia="zh-CN"/>
              </w:rPr>
            </w:pPr>
          </w:p>
        </w:tc>
        <w:tc>
          <w:tcPr>
            <w:tcW w:w="2389" w:type="dxa"/>
          </w:tcPr>
          <w:p w14:paraId="1EF9ADDA" w14:textId="77777777" w:rsidR="006D4D36" w:rsidRDefault="006D4D36" w:rsidP="00F73D5B"/>
        </w:tc>
      </w:tr>
      <w:tr w:rsidR="006D4D36" w14:paraId="0E6A55B5" w14:textId="77777777" w:rsidTr="00F73D5B">
        <w:tc>
          <w:tcPr>
            <w:tcW w:w="1410" w:type="dxa"/>
          </w:tcPr>
          <w:p w14:paraId="70352BB5" w14:textId="77777777" w:rsidR="006D4D36" w:rsidRDefault="006D4D36" w:rsidP="00F73D5B">
            <w:pPr>
              <w:rPr>
                <w:rFonts w:eastAsia="SimSun"/>
                <w:lang w:eastAsia="zh-CN"/>
              </w:rPr>
            </w:pPr>
          </w:p>
        </w:tc>
        <w:tc>
          <w:tcPr>
            <w:tcW w:w="6149" w:type="dxa"/>
          </w:tcPr>
          <w:p w14:paraId="42DAC09B" w14:textId="77777777" w:rsidR="006D4D36" w:rsidRDefault="006D4D36" w:rsidP="00F73D5B">
            <w:pPr>
              <w:rPr>
                <w:rFonts w:eastAsia="SimSun"/>
                <w:lang w:eastAsia="zh-CN"/>
              </w:rPr>
            </w:pPr>
          </w:p>
        </w:tc>
        <w:tc>
          <w:tcPr>
            <w:tcW w:w="2389" w:type="dxa"/>
          </w:tcPr>
          <w:p w14:paraId="5D1BCBE7" w14:textId="77777777" w:rsidR="006D4D36" w:rsidRDefault="006D4D36" w:rsidP="00F73D5B"/>
        </w:tc>
      </w:tr>
    </w:tbl>
    <w:p w14:paraId="6A42BF35" w14:textId="2B7F0092" w:rsidR="00030F26" w:rsidRDefault="00030F26"/>
    <w:p w14:paraId="2BD85585" w14:textId="4F245D0D" w:rsidR="008738DF" w:rsidRDefault="008738DF" w:rsidP="008738DF">
      <w:pPr>
        <w:pStyle w:val="5"/>
      </w:pPr>
      <w:r>
        <w:t>[</w:t>
      </w:r>
      <w:r>
        <w:t>Conclusion</w:t>
      </w:r>
      <w:r>
        <w:t>]</w:t>
      </w:r>
    </w:p>
    <w:p w14:paraId="4112ADFD" w14:textId="6803159E" w:rsidR="008738DF" w:rsidRPr="008738DF" w:rsidRDefault="008738DF" w:rsidP="008738DF">
      <w:pPr>
        <w:rPr>
          <w:rFonts w:hint="eastAsia"/>
        </w:rPr>
      </w:pPr>
      <w:r>
        <w:rPr>
          <w:rFonts w:hint="eastAsia"/>
        </w:rPr>
        <w:t>T</w:t>
      </w:r>
      <w:r>
        <w:t xml:space="preserve">he following conclusion was made during the GTW on Oct 17. With this, the email discussion of this section is closed. </w:t>
      </w:r>
    </w:p>
    <w:p w14:paraId="67AA2A5F" w14:textId="2387A353" w:rsidR="008738DF" w:rsidRPr="00611274" w:rsidRDefault="008738DF">
      <w:pPr>
        <w:rPr>
          <w:rFonts w:hint="eastAsia"/>
        </w:rPr>
      </w:pPr>
      <w:r w:rsidRPr="008738DF">
        <w:rPr>
          <w:rFonts w:hint="eastAsia"/>
          <w:highlight w:val="green"/>
        </w:rPr>
        <w:t>A</w:t>
      </w:r>
      <w:r w:rsidRPr="008738DF">
        <w:rPr>
          <w:highlight w:val="green"/>
        </w:rPr>
        <w:t>greement</w:t>
      </w:r>
    </w:p>
    <w:p w14:paraId="1889B11C" w14:textId="77777777" w:rsidR="008738DF" w:rsidRDefault="008738DF" w:rsidP="008738DF">
      <w:pPr>
        <w:pStyle w:val="a"/>
        <w:numPr>
          <w:ilvl w:val="0"/>
          <w:numId w:val="9"/>
        </w:numPr>
      </w:pPr>
      <w:r>
        <w:rPr>
          <w:rFonts w:hint="eastAsia"/>
        </w:rPr>
        <w:t xml:space="preserve">RAN1 to further study if the beam indication of candidate cell(s) L1/L2 mobility should be designed for a specific TCI framework below, and their potential RAN1 spec impact. </w:t>
      </w:r>
    </w:p>
    <w:p w14:paraId="755C32CB" w14:textId="77777777" w:rsidR="008738DF" w:rsidRDefault="008738DF" w:rsidP="008738DF">
      <w:pPr>
        <w:pStyle w:val="a"/>
        <w:numPr>
          <w:ilvl w:val="1"/>
          <w:numId w:val="9"/>
        </w:numPr>
      </w:pPr>
      <w:r w:rsidRPr="000E725B">
        <w:rPr>
          <w:rFonts w:hint="eastAsia"/>
          <w:b/>
          <w:bCs/>
        </w:rPr>
        <w:t>Option A:</w:t>
      </w:r>
      <w:r>
        <w:rPr>
          <w:rFonts w:hint="eastAsia"/>
        </w:rPr>
        <w:t>  Beam indication for Rel-18 L1/L2 mobility is designed based on Rel-17 TCI framework mechanism</w:t>
      </w:r>
    </w:p>
    <w:p w14:paraId="6D159BB7" w14:textId="77777777" w:rsidR="008738DF" w:rsidRDefault="008738DF" w:rsidP="008738DF">
      <w:pPr>
        <w:pStyle w:val="a"/>
        <w:numPr>
          <w:ilvl w:val="1"/>
          <w:numId w:val="9"/>
        </w:numPr>
      </w:pPr>
      <w:r w:rsidRPr="000E725B">
        <w:rPr>
          <w:rFonts w:hint="eastAsia"/>
          <w:b/>
          <w:bCs/>
        </w:rPr>
        <w:t xml:space="preserve">Option B: </w:t>
      </w:r>
      <w:r>
        <w:rPr>
          <w:rFonts w:hint="eastAsia"/>
        </w:rPr>
        <w:t xml:space="preserve">Beam indication for Rel-18 L1/L2 mobility is designed based on Rel-15 TCI framework mechanism </w:t>
      </w:r>
    </w:p>
    <w:p w14:paraId="7103B2FD" w14:textId="77777777" w:rsidR="008738DF" w:rsidRDefault="008738DF" w:rsidP="008738DF">
      <w:pPr>
        <w:pStyle w:val="a"/>
        <w:numPr>
          <w:ilvl w:val="1"/>
          <w:numId w:val="9"/>
        </w:numPr>
      </w:pPr>
      <w:r w:rsidRPr="000E725B">
        <w:rPr>
          <w:rFonts w:hint="eastAsia"/>
          <w:b/>
          <w:bCs/>
        </w:rPr>
        <w:t xml:space="preserve">Option C: </w:t>
      </w:r>
      <w:r>
        <w:rPr>
          <w:rFonts w:hint="eastAsia"/>
        </w:rPr>
        <w:t xml:space="preserve">Beam indication for Rel-18 L1/L2 mobility is designed based on both Rel-15 and Rel-17 TCI framework mechanisms </w:t>
      </w:r>
    </w:p>
    <w:p w14:paraId="1DAE4E04" w14:textId="05104567" w:rsidR="00030F26" w:rsidRPr="008738DF" w:rsidRDefault="00030F26"/>
    <w:p w14:paraId="5C432FB2" w14:textId="77777777" w:rsidR="008738DF" w:rsidRDefault="008738DF">
      <w:pPr>
        <w:rPr>
          <w:rFonts w:hint="eastAsia"/>
        </w:rPr>
      </w:pPr>
    </w:p>
    <w:p w14:paraId="42F3A94C" w14:textId="77777777" w:rsidR="00030F26" w:rsidRDefault="004F0686">
      <w:pPr>
        <w:pStyle w:val="30"/>
      </w:pPr>
      <w:r>
        <w:lastRenderedPageBreak/>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lastRenderedPageBreak/>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r>
              <w:rPr>
                <w:rFonts w:eastAsia="SimSun"/>
                <w:lang w:eastAsia="zh-CN"/>
              </w:rPr>
              <w:t>InterDigital</w:t>
            </w:r>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r>
              <w:rPr>
                <w:rFonts w:eastAsia="Malgun Gothic"/>
                <w:lang w:eastAsia="ko-KR"/>
              </w:rPr>
              <w:t>Futurewei</w:t>
            </w:r>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lastRenderedPageBreak/>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9.1pt;height:190.05pt" o:ole="">
                  <v:imagedata r:id="rId42" o:title=""/>
                </v:shape>
                <o:OLEObject Type="Embed" ProgID="Visio.Drawing.15" ShapeID="_x0000_i1026" DrawAspect="Content" ObjectID="_1727522481" r:id="rId43"/>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lastRenderedPageBreak/>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0539BB93" w14:textId="77777777" w:rsidR="00030F26" w:rsidRDefault="004F0686">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lastRenderedPageBreak/>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3EE3DA5F" w:rsidR="00101064"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C549C95" w14:textId="04975614" w:rsidR="00101064"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36509164" w:rsidR="00101064" w:rsidRDefault="00A408C9" w:rsidP="00C97CB8">
            <w:pPr>
              <w:rPr>
                <w:rFonts w:eastAsia="SimSun"/>
                <w:lang w:eastAsia="zh-CN"/>
              </w:rPr>
            </w:pPr>
            <w:r>
              <w:rPr>
                <w:rFonts w:eastAsia="SimSun"/>
                <w:lang w:eastAsia="zh-CN"/>
              </w:rPr>
              <w:t>NEC</w:t>
            </w:r>
          </w:p>
        </w:tc>
        <w:tc>
          <w:tcPr>
            <w:tcW w:w="6149" w:type="dxa"/>
          </w:tcPr>
          <w:p w14:paraId="417693FD" w14:textId="01A17B38" w:rsidR="00101064" w:rsidRDefault="00A408C9" w:rsidP="00C97CB8">
            <w:pPr>
              <w:rPr>
                <w:rFonts w:eastAsia="SimSun"/>
                <w:lang w:eastAsia="zh-CN"/>
              </w:rPr>
            </w:pPr>
            <w:r>
              <w:rPr>
                <w:rFonts w:eastAsia="SimSun"/>
                <w:lang w:eastAsia="zh-CN"/>
              </w:rPr>
              <w:t>Support</w:t>
            </w: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SimSun"/>
                <w:lang w:eastAsia="zh-CN"/>
              </w:rPr>
            </w:pPr>
          </w:p>
        </w:tc>
        <w:tc>
          <w:tcPr>
            <w:tcW w:w="6149" w:type="dxa"/>
          </w:tcPr>
          <w:p w14:paraId="622DD9AE" w14:textId="77777777" w:rsidR="00101064" w:rsidRDefault="00101064" w:rsidP="00C97CB8">
            <w:pPr>
              <w:rPr>
                <w:rFonts w:eastAsia="SimSun"/>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SimSun"/>
                <w:lang w:eastAsia="zh-CN"/>
              </w:rPr>
            </w:pPr>
          </w:p>
        </w:tc>
        <w:tc>
          <w:tcPr>
            <w:tcW w:w="6149" w:type="dxa"/>
          </w:tcPr>
          <w:p w14:paraId="4D927A0E" w14:textId="77777777" w:rsidR="00101064" w:rsidRDefault="00101064" w:rsidP="00C97CB8">
            <w:pPr>
              <w:rPr>
                <w:rFonts w:eastAsia="SimSun"/>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SimSun"/>
                <w:lang w:eastAsia="zh-CN"/>
              </w:rPr>
            </w:pPr>
          </w:p>
        </w:tc>
        <w:tc>
          <w:tcPr>
            <w:tcW w:w="6149" w:type="dxa"/>
          </w:tcPr>
          <w:p w14:paraId="6524A5FA" w14:textId="77777777" w:rsidR="00101064" w:rsidRDefault="00101064" w:rsidP="00C97CB8">
            <w:pPr>
              <w:rPr>
                <w:rFonts w:eastAsia="SimSun"/>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SimSun"/>
                <w:lang w:eastAsia="zh-CN"/>
              </w:rPr>
            </w:pPr>
          </w:p>
        </w:tc>
        <w:tc>
          <w:tcPr>
            <w:tcW w:w="6149" w:type="dxa"/>
          </w:tcPr>
          <w:p w14:paraId="34DBED3B" w14:textId="77777777" w:rsidR="00101064" w:rsidRDefault="00101064" w:rsidP="00C97CB8">
            <w:pPr>
              <w:rPr>
                <w:rFonts w:eastAsia="SimSun"/>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SimSun"/>
                <w:lang w:eastAsia="zh-CN"/>
              </w:rPr>
            </w:pPr>
          </w:p>
        </w:tc>
        <w:tc>
          <w:tcPr>
            <w:tcW w:w="6149" w:type="dxa"/>
          </w:tcPr>
          <w:p w14:paraId="2322B21A" w14:textId="77777777" w:rsidR="00101064" w:rsidRDefault="00101064" w:rsidP="00C97CB8">
            <w:pPr>
              <w:rPr>
                <w:rFonts w:eastAsia="SimSun"/>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SimSun"/>
                <w:lang w:eastAsia="zh-CN"/>
              </w:rPr>
            </w:pPr>
          </w:p>
        </w:tc>
        <w:tc>
          <w:tcPr>
            <w:tcW w:w="6149" w:type="dxa"/>
          </w:tcPr>
          <w:p w14:paraId="600849F4" w14:textId="77777777" w:rsidR="00101064" w:rsidRDefault="00101064" w:rsidP="00C97CB8">
            <w:pPr>
              <w:rPr>
                <w:rFonts w:eastAsia="SimSun"/>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SimSun"/>
                <w:lang w:eastAsia="zh-CN"/>
              </w:rPr>
            </w:pPr>
          </w:p>
        </w:tc>
        <w:tc>
          <w:tcPr>
            <w:tcW w:w="6149" w:type="dxa"/>
          </w:tcPr>
          <w:p w14:paraId="4C5A6FFD" w14:textId="77777777" w:rsidR="00101064" w:rsidRDefault="00101064" w:rsidP="00C97CB8">
            <w:pPr>
              <w:rPr>
                <w:rFonts w:eastAsia="SimSun"/>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SimSun"/>
                <w:lang w:eastAsia="zh-CN"/>
              </w:rPr>
            </w:pPr>
          </w:p>
        </w:tc>
        <w:tc>
          <w:tcPr>
            <w:tcW w:w="6149" w:type="dxa"/>
          </w:tcPr>
          <w:p w14:paraId="11D966E2" w14:textId="77777777" w:rsidR="00101064" w:rsidRDefault="00101064" w:rsidP="00C97CB8">
            <w:pPr>
              <w:rPr>
                <w:rFonts w:eastAsia="SimSun"/>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SimSun"/>
                <w:lang w:eastAsia="zh-CN"/>
              </w:rPr>
            </w:pPr>
          </w:p>
        </w:tc>
        <w:tc>
          <w:tcPr>
            <w:tcW w:w="6149" w:type="dxa"/>
          </w:tcPr>
          <w:p w14:paraId="10EB0A8B" w14:textId="77777777" w:rsidR="00101064" w:rsidRDefault="00101064" w:rsidP="00C97CB8">
            <w:pPr>
              <w:rPr>
                <w:rFonts w:eastAsia="SimSun"/>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lastRenderedPageBreak/>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Handover flag (to differentiate Rel-17 inter-cell mTRP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lastRenderedPageBreak/>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t>
            </w:r>
            <w:r>
              <w:lastRenderedPageBreak/>
              <w:t xml:space="preserve">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be  studied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w:t>
            </w:r>
            <w:r>
              <w:rPr>
                <w:rFonts w:eastAsia="SimSun"/>
                <w:lang w:eastAsia="zh-CN"/>
              </w:rPr>
              <w:lastRenderedPageBreak/>
              <w:t>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a"/>
              <w:numPr>
                <w:ilvl w:val="0"/>
                <w:numId w:val="9"/>
              </w:numPr>
              <w:rPr>
                <w:del w:id="76" w:author="Claes Tidestav" w:date="2022-10-11T16:13:00Z"/>
                <w:color w:val="FF0000"/>
              </w:rPr>
            </w:pPr>
            <w:del w:id="77"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8" w:author="Claes Tidestav" w:date="2022-10-11T16:13:00Z">
              <w:r>
                <w:rPr>
                  <w:color w:val="FF0000"/>
                </w:rPr>
                <w:t xml:space="preserve">of the cell switch commnd </w:t>
              </w:r>
            </w:ins>
            <w:r>
              <w:rPr>
                <w:color w:val="FF0000"/>
              </w:rPr>
              <w:t xml:space="preserve">from </w:t>
            </w:r>
            <w:ins w:id="79" w:author="Claes Tidestav" w:date="2022-10-11T16:13:00Z">
              <w:r>
                <w:rPr>
                  <w:color w:val="FF0000"/>
                </w:rPr>
                <w:t xml:space="preserve">a </w:t>
              </w:r>
            </w:ins>
            <w:r>
              <w:rPr>
                <w:color w:val="FF0000"/>
              </w:rPr>
              <w:t>RAN1 point of</w:t>
            </w:r>
            <w:ins w:id="80" w:author="Claes Tidestav" w:date="2022-10-11T16:13:00Z">
              <w:r>
                <w:rPr>
                  <w:color w:val="FF0000"/>
                </w:rPr>
                <w:t xml:space="preserve"> </w:t>
              </w:r>
            </w:ins>
            <w:r>
              <w:rPr>
                <w:color w:val="FF0000"/>
              </w:rPr>
              <w:t xml:space="preserve"> view,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81" w:author="Claes Tidestav" w:date="2022-10-11T16:12:00Z"/>
                <w:color w:val="FF0000"/>
              </w:rPr>
            </w:pPr>
            <w:del w:id="82"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83"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r>
              <w:rPr>
                <w:rFonts w:eastAsia="SimSun"/>
                <w:lang w:eastAsia="zh-CN"/>
              </w:rPr>
              <w:t>InterDigital</w:t>
            </w:r>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r>
              <w:rPr>
                <w:rFonts w:eastAsia="SimSun"/>
                <w:lang w:eastAsia="zh-CN"/>
              </w:rPr>
              <w:t>Futurewei</w:t>
            </w:r>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lastRenderedPageBreak/>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299.7pt;height:71.15pt" o:ole="">
                  <v:imagedata r:id="rId44" o:title=""/>
                </v:shape>
                <o:OLEObject Type="Embed" ProgID="Visio.Drawing.15" ShapeID="_x0000_i1027" DrawAspect="Content" ObjectID="_1727522482" r:id="rId45"/>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r>
              <w:rPr>
                <w:rFonts w:eastAsia="SimSun" w:hint="eastAsia"/>
                <w:lang w:eastAsia="zh-CN"/>
              </w:rPr>
              <w:t>S</w:t>
            </w:r>
            <w:r>
              <w:rPr>
                <w:rFonts w:eastAsia="SimSun"/>
                <w:lang w:eastAsia="zh-CN"/>
              </w:rPr>
              <w:t>preadtrum</w:t>
            </w:r>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lastRenderedPageBreak/>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3D2F1262" w:rsidR="002C13A5" w:rsidRDefault="002C13A5" w:rsidP="002C13A5"/>
        </w:tc>
        <w:tc>
          <w:tcPr>
            <w:tcW w:w="6221" w:type="dxa"/>
          </w:tcPr>
          <w:p w14:paraId="1AC94A26" w14:textId="1157CEA3"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4B44E631" w:rsidR="004400D7"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841C3B" w14:textId="6B90076E" w:rsidR="004400D7"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38881E34" w:rsidR="004400D7" w:rsidRDefault="00E55811" w:rsidP="00C97CB8">
            <w:pPr>
              <w:rPr>
                <w:rFonts w:eastAsia="SimSun"/>
                <w:lang w:eastAsia="zh-CN"/>
              </w:rPr>
            </w:pPr>
            <w:r>
              <w:rPr>
                <w:rFonts w:eastAsia="SimSun"/>
                <w:lang w:eastAsia="zh-CN"/>
              </w:rPr>
              <w:t>NEC</w:t>
            </w:r>
          </w:p>
        </w:tc>
        <w:tc>
          <w:tcPr>
            <w:tcW w:w="6149" w:type="dxa"/>
          </w:tcPr>
          <w:p w14:paraId="0976C859" w14:textId="49E270BD" w:rsidR="004400D7" w:rsidRDefault="00E55811" w:rsidP="00C97CB8">
            <w:pPr>
              <w:rPr>
                <w:rFonts w:eastAsia="SimSun"/>
                <w:lang w:eastAsia="zh-CN"/>
              </w:rPr>
            </w:pPr>
            <w:r>
              <w:rPr>
                <w:rFonts w:eastAsia="SimSun"/>
                <w:lang w:eastAsia="zh-CN"/>
              </w:rPr>
              <w:t>Support</w:t>
            </w: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SimSun"/>
                <w:lang w:eastAsia="zh-CN"/>
              </w:rPr>
            </w:pPr>
          </w:p>
        </w:tc>
        <w:tc>
          <w:tcPr>
            <w:tcW w:w="6149" w:type="dxa"/>
          </w:tcPr>
          <w:p w14:paraId="5D141A06" w14:textId="77777777" w:rsidR="004400D7" w:rsidRDefault="004400D7" w:rsidP="00C97CB8">
            <w:pPr>
              <w:rPr>
                <w:rFonts w:eastAsia="SimSun"/>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SimSun"/>
                <w:lang w:eastAsia="zh-CN"/>
              </w:rPr>
            </w:pPr>
          </w:p>
        </w:tc>
        <w:tc>
          <w:tcPr>
            <w:tcW w:w="6149" w:type="dxa"/>
          </w:tcPr>
          <w:p w14:paraId="3FB0D9B8" w14:textId="77777777" w:rsidR="004400D7" w:rsidRDefault="004400D7" w:rsidP="00C97CB8">
            <w:pPr>
              <w:rPr>
                <w:rFonts w:eastAsia="SimSun"/>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SimSun"/>
                <w:lang w:eastAsia="zh-CN"/>
              </w:rPr>
            </w:pPr>
          </w:p>
        </w:tc>
        <w:tc>
          <w:tcPr>
            <w:tcW w:w="6149" w:type="dxa"/>
          </w:tcPr>
          <w:p w14:paraId="738C83DE" w14:textId="77777777" w:rsidR="004400D7" w:rsidRDefault="004400D7" w:rsidP="00C97CB8">
            <w:pPr>
              <w:rPr>
                <w:rFonts w:eastAsia="SimSun"/>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SimSun"/>
                <w:lang w:eastAsia="zh-CN"/>
              </w:rPr>
            </w:pPr>
          </w:p>
        </w:tc>
        <w:tc>
          <w:tcPr>
            <w:tcW w:w="6149" w:type="dxa"/>
          </w:tcPr>
          <w:p w14:paraId="29B233D2" w14:textId="77777777" w:rsidR="004400D7" w:rsidRDefault="004400D7" w:rsidP="00C97CB8">
            <w:pPr>
              <w:rPr>
                <w:rFonts w:eastAsia="SimSun"/>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SimSun"/>
                <w:lang w:eastAsia="zh-CN"/>
              </w:rPr>
            </w:pPr>
          </w:p>
        </w:tc>
        <w:tc>
          <w:tcPr>
            <w:tcW w:w="6149" w:type="dxa"/>
          </w:tcPr>
          <w:p w14:paraId="096BF50C" w14:textId="77777777" w:rsidR="004400D7" w:rsidRDefault="004400D7" w:rsidP="00C97CB8">
            <w:pPr>
              <w:rPr>
                <w:rFonts w:eastAsia="SimSun"/>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SimSun"/>
                <w:lang w:eastAsia="zh-CN"/>
              </w:rPr>
            </w:pPr>
          </w:p>
        </w:tc>
        <w:tc>
          <w:tcPr>
            <w:tcW w:w="6149" w:type="dxa"/>
          </w:tcPr>
          <w:p w14:paraId="05C48B5C" w14:textId="77777777" w:rsidR="004400D7" w:rsidRDefault="004400D7" w:rsidP="00C97CB8">
            <w:pPr>
              <w:rPr>
                <w:rFonts w:eastAsia="SimSun"/>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SimSun"/>
                <w:lang w:eastAsia="zh-CN"/>
              </w:rPr>
            </w:pPr>
          </w:p>
        </w:tc>
        <w:tc>
          <w:tcPr>
            <w:tcW w:w="6149" w:type="dxa"/>
          </w:tcPr>
          <w:p w14:paraId="2CCC0A2C" w14:textId="77777777" w:rsidR="004400D7" w:rsidRDefault="004400D7" w:rsidP="00C97CB8">
            <w:pPr>
              <w:rPr>
                <w:rFonts w:eastAsia="SimSun"/>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SimSun"/>
                <w:lang w:eastAsia="zh-CN"/>
              </w:rPr>
            </w:pPr>
          </w:p>
        </w:tc>
        <w:tc>
          <w:tcPr>
            <w:tcW w:w="6149" w:type="dxa"/>
          </w:tcPr>
          <w:p w14:paraId="0B22ACF9" w14:textId="77777777" w:rsidR="004400D7" w:rsidRDefault="004400D7" w:rsidP="00C97CB8">
            <w:pPr>
              <w:rPr>
                <w:rFonts w:eastAsia="SimSun"/>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SimSun"/>
                <w:lang w:eastAsia="zh-CN"/>
              </w:rPr>
            </w:pPr>
          </w:p>
        </w:tc>
        <w:tc>
          <w:tcPr>
            <w:tcW w:w="6149" w:type="dxa"/>
          </w:tcPr>
          <w:p w14:paraId="5924217B" w14:textId="77777777" w:rsidR="004400D7" w:rsidRDefault="004400D7" w:rsidP="00C97CB8">
            <w:pPr>
              <w:rPr>
                <w:rFonts w:eastAsia="SimSun"/>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lastRenderedPageBreak/>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Suggest to discuss for activated and deactivated potential target cell(s) separately. For example, all those can be performed today if potential target cell is activated Scell.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lastRenderedPageBreak/>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r>
              <w:rPr>
                <w:rFonts w:eastAsia="SimSun"/>
                <w:lang w:val="en-US" w:eastAsia="zh-CN"/>
              </w:rPr>
              <w:t>InterDigital</w:t>
            </w:r>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r>
              <w:rPr>
                <w:rFonts w:eastAsia="SimSun"/>
                <w:lang w:val="en-US" w:eastAsia="zh-CN"/>
              </w:rPr>
              <w:t>Futurewei</w:t>
            </w:r>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4"/>
      <w:r>
        <w:rPr>
          <w:color w:val="FF0000"/>
        </w:rPr>
        <w:t xml:space="preserve"> for activated and deactivated potential target cell(s), respectively</w:t>
      </w:r>
      <w:commentRangeEnd w:id="84"/>
      <w:r>
        <w:rPr>
          <w:rStyle w:val="af7"/>
          <w:lang w:eastAsia="zh-CN"/>
        </w:rPr>
        <w:commentReference w:id="84"/>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5"/>
      <w:r>
        <w:rPr>
          <w:color w:val="FF0000"/>
        </w:rPr>
        <w:t>Activation of TCI states for potential target cell(s)</w:t>
      </w:r>
      <w:commentRangeEnd w:id="85"/>
      <w:r>
        <w:rPr>
          <w:rStyle w:val="af7"/>
          <w:lang w:eastAsia="zh-CN"/>
        </w:rPr>
        <w:commentReference w:id="85"/>
      </w:r>
      <w:r>
        <w:rPr>
          <w:color w:val="FF0000"/>
        </w:rPr>
        <w:t xml:space="preserve">, </w:t>
      </w:r>
      <w:commentRangeStart w:id="86"/>
      <w:r>
        <w:rPr>
          <w:color w:val="FF0000"/>
        </w:rPr>
        <w:t>if feasible</w:t>
      </w:r>
      <w:commentRangeEnd w:id="86"/>
      <w:r>
        <w:rPr>
          <w:rStyle w:val="af7"/>
          <w:lang w:eastAsia="zh-CN"/>
        </w:rPr>
        <w:commentReference w:id="86"/>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lastRenderedPageBreak/>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r>
              <w:rPr>
                <w:rFonts w:eastAsia="SimSun" w:hint="eastAsia"/>
                <w:lang w:eastAsia="zh-CN"/>
              </w:rPr>
              <w:t>HiSilicon</w:t>
            </w:r>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w:t>
            </w:r>
            <w:r>
              <w:rPr>
                <w:rFonts w:eastAsia="SimSun" w:hint="eastAsia"/>
                <w:lang w:val="en-US" w:eastAsia="zh-CN"/>
              </w:rPr>
              <w:lastRenderedPageBreak/>
              <w:t>corresponding to activated candidate cell and same is true for the case that more candidate cells are activated.</w:t>
            </w:r>
          </w:p>
        </w:tc>
        <w:tc>
          <w:tcPr>
            <w:tcW w:w="2389" w:type="dxa"/>
          </w:tcPr>
          <w:p w14:paraId="04F4F2FE" w14:textId="77777777" w:rsidR="00030F26" w:rsidRDefault="00511000">
            <w:r>
              <w:rPr>
                <w:rFonts w:hint="eastAsia"/>
              </w:rPr>
              <w:lastRenderedPageBreak/>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SCell/PCell, and deactivated candidate cells at least include deactivated SCell.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Note: Activated potential target cells at least include active SCell/PCell, and deactivated potential target cells at least include deactivated SCell</w:t>
            </w:r>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ＭＳ 明朝" w:hAnsi="Arial"/>
                <w:b/>
                <w:sz w:val="20"/>
                <w:szCs w:val="24"/>
                <w:lang w:eastAsia="en-GB"/>
              </w:rPr>
            </w:pPr>
            <w:r w:rsidRPr="00133165">
              <w:rPr>
                <w:rFonts w:ascii="Arial" w:eastAsia="ＭＳ 明朝" w:hAnsi="Arial"/>
                <w:b/>
                <w:sz w:val="20"/>
                <w:szCs w:val="24"/>
                <w:lang w:eastAsia="en-GB"/>
              </w:rPr>
              <w:t xml:space="preserve">For L1L2 mobility, </w:t>
            </w:r>
            <w:r w:rsidRPr="00133165">
              <w:rPr>
                <w:rFonts w:ascii="Arial" w:eastAsia="ＭＳ 明朝" w:hAnsi="Arial"/>
                <w:b/>
                <w:sz w:val="20"/>
                <w:szCs w:val="24"/>
                <w:lang w:val="en-US" w:eastAsia="en-GB"/>
              </w:rPr>
              <w:t>Target Pcell/SCell can be current SCell/PCell, i.e., current SCell/PCell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The motivation is that at least when deactivated SCell as candidate cell, it cannot perform CSI report, PRACH, TCI activation so far. So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means that TCI activation on potential target cell before the cell is selected by the command, especially when the potential target cell is deactivated cell, e.g. deactivated SCell.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lastRenderedPageBreak/>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7"/>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7"/>
      <w:r w:rsidRPr="00B007BA">
        <w:rPr>
          <w:rStyle w:val="af7"/>
          <w:color w:val="1F497D" w:themeColor="text2"/>
          <w:lang w:eastAsia="zh-CN"/>
        </w:rPr>
        <w:commentReference w:id="87"/>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8"/>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8"/>
      <w:r w:rsidR="00BE6A0D">
        <w:rPr>
          <w:rStyle w:val="af7"/>
          <w:lang w:eastAsia="zh-CN"/>
        </w:rPr>
        <w:commentReference w:id="88"/>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9"/>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SCell/PCell, and deactivated </w:t>
      </w:r>
      <w:r w:rsidR="000138F4" w:rsidRPr="00B007BA">
        <w:rPr>
          <w:color w:val="1F497D" w:themeColor="text2"/>
        </w:rPr>
        <w:t>candidate</w:t>
      </w:r>
      <w:r w:rsidRPr="00B007BA">
        <w:rPr>
          <w:color w:val="1F497D" w:themeColor="text2"/>
        </w:rPr>
        <w:t xml:space="preserve"> target cells at least include deactivated SCell</w:t>
      </w:r>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For L1L2 mobility, Target Pcell/SCell can be current SCell/PCell, i.e., current SCell/PCell can be configured as candidates.</w:t>
      </w:r>
      <w:commentRangeEnd w:id="89"/>
      <w:r w:rsidR="00B007BA" w:rsidRPr="00B007BA">
        <w:rPr>
          <w:rStyle w:val="af7"/>
          <w:color w:val="1F497D" w:themeColor="text2"/>
          <w:lang w:eastAsia="zh-CN"/>
        </w:rPr>
        <w:commentReference w:id="89"/>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3FA0A409" w:rsidR="00B97B32" w:rsidRDefault="00F8441F"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63507A82" w14:textId="7D36B4D0" w:rsidR="00B97B32" w:rsidRDefault="00F8441F" w:rsidP="00C97CB8">
            <w:pPr>
              <w:rPr>
                <w:rFonts w:eastAsia="SimSun"/>
                <w:lang w:eastAsia="zh-CN"/>
              </w:rPr>
            </w:pPr>
            <w:r>
              <w:rPr>
                <w:rFonts w:eastAsia="SimSun" w:hint="eastAsia"/>
                <w:lang w:eastAsia="zh-CN"/>
              </w:rPr>
              <w:t>I</w:t>
            </w:r>
            <w:r>
              <w:rPr>
                <w:rFonts w:eastAsia="SimSun"/>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SimSun"/>
                <w:lang w:eastAsia="zh-CN"/>
              </w:rPr>
              <w:t>At least they should no</w:t>
            </w:r>
            <w:r w:rsidR="009A5D94">
              <w:rPr>
                <w:rFonts w:eastAsia="SimSun"/>
                <w:lang w:eastAsia="zh-CN"/>
              </w:rPr>
              <w:t>t</w:t>
            </w:r>
            <w:r w:rsidR="004975E9">
              <w:rPr>
                <w:rFonts w:eastAsia="SimSun"/>
                <w:lang w:eastAsia="zh-CN"/>
              </w:rPr>
              <w:t xml:space="preserve"> be in the main bullet.</w:t>
            </w: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589C615A" w:rsidR="00B97B32" w:rsidRDefault="00BC5B2C" w:rsidP="00C97CB8">
            <w:pPr>
              <w:rPr>
                <w:rFonts w:eastAsia="SimSun"/>
                <w:lang w:eastAsia="zh-CN"/>
              </w:rPr>
            </w:pPr>
            <w:r>
              <w:rPr>
                <w:rFonts w:eastAsia="SimSun"/>
                <w:lang w:eastAsia="zh-CN"/>
              </w:rPr>
              <w:t>NEC</w:t>
            </w:r>
          </w:p>
        </w:tc>
        <w:tc>
          <w:tcPr>
            <w:tcW w:w="6149" w:type="dxa"/>
          </w:tcPr>
          <w:p w14:paraId="5C946018" w14:textId="0796EE84" w:rsidR="00B97B32" w:rsidRDefault="00BC5B2C" w:rsidP="00C97CB8">
            <w:pPr>
              <w:rPr>
                <w:rFonts w:eastAsia="SimSun"/>
                <w:lang w:eastAsia="zh-CN"/>
              </w:rPr>
            </w:pPr>
            <w:r>
              <w:rPr>
                <w:rFonts w:eastAsia="SimSun"/>
                <w:lang w:eastAsia="zh-CN"/>
              </w:rPr>
              <w:t>Agree with Fujitsu</w:t>
            </w: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SimSun"/>
                <w:lang w:eastAsia="zh-CN"/>
              </w:rPr>
            </w:pPr>
          </w:p>
        </w:tc>
        <w:tc>
          <w:tcPr>
            <w:tcW w:w="6149" w:type="dxa"/>
          </w:tcPr>
          <w:p w14:paraId="1B524031" w14:textId="77777777" w:rsidR="00B97B32" w:rsidRDefault="00B97B32" w:rsidP="00C97CB8">
            <w:pPr>
              <w:rPr>
                <w:rFonts w:eastAsia="SimSun"/>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SimSun"/>
                <w:lang w:eastAsia="zh-CN"/>
              </w:rPr>
            </w:pPr>
          </w:p>
        </w:tc>
        <w:tc>
          <w:tcPr>
            <w:tcW w:w="6149" w:type="dxa"/>
          </w:tcPr>
          <w:p w14:paraId="53646736" w14:textId="77777777" w:rsidR="00B97B32" w:rsidRDefault="00B97B32" w:rsidP="00C97CB8">
            <w:pPr>
              <w:rPr>
                <w:rFonts w:eastAsia="SimSun"/>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SimSun"/>
                <w:lang w:eastAsia="zh-CN"/>
              </w:rPr>
            </w:pPr>
          </w:p>
        </w:tc>
        <w:tc>
          <w:tcPr>
            <w:tcW w:w="6149" w:type="dxa"/>
          </w:tcPr>
          <w:p w14:paraId="6101DDB3" w14:textId="77777777" w:rsidR="00B97B32" w:rsidRDefault="00B97B32" w:rsidP="00C97CB8">
            <w:pPr>
              <w:rPr>
                <w:rFonts w:eastAsia="SimSun"/>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SimSun"/>
                <w:lang w:eastAsia="zh-CN"/>
              </w:rPr>
            </w:pPr>
          </w:p>
        </w:tc>
        <w:tc>
          <w:tcPr>
            <w:tcW w:w="6149" w:type="dxa"/>
          </w:tcPr>
          <w:p w14:paraId="77C82251" w14:textId="77777777" w:rsidR="00B97B32" w:rsidRDefault="00B97B32" w:rsidP="00C97CB8">
            <w:pPr>
              <w:rPr>
                <w:rFonts w:eastAsia="SimSun"/>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SimSun"/>
                <w:lang w:eastAsia="zh-CN"/>
              </w:rPr>
            </w:pPr>
          </w:p>
        </w:tc>
        <w:tc>
          <w:tcPr>
            <w:tcW w:w="6149" w:type="dxa"/>
          </w:tcPr>
          <w:p w14:paraId="100ED7A4" w14:textId="77777777" w:rsidR="00B97B32" w:rsidRDefault="00B97B32" w:rsidP="00C97CB8">
            <w:pPr>
              <w:rPr>
                <w:rFonts w:eastAsia="SimSun"/>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SimSun"/>
                <w:lang w:eastAsia="zh-CN"/>
              </w:rPr>
            </w:pPr>
          </w:p>
        </w:tc>
        <w:tc>
          <w:tcPr>
            <w:tcW w:w="6149" w:type="dxa"/>
          </w:tcPr>
          <w:p w14:paraId="025F1BB0" w14:textId="77777777" w:rsidR="00B97B32" w:rsidRDefault="00B97B32" w:rsidP="00C97CB8">
            <w:pPr>
              <w:rPr>
                <w:rFonts w:eastAsia="SimSun"/>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SimSun"/>
                <w:lang w:eastAsia="zh-CN"/>
              </w:rPr>
            </w:pPr>
          </w:p>
        </w:tc>
        <w:tc>
          <w:tcPr>
            <w:tcW w:w="6149" w:type="dxa"/>
          </w:tcPr>
          <w:p w14:paraId="543E3E96" w14:textId="77777777" w:rsidR="00B97B32" w:rsidRDefault="00B97B32" w:rsidP="00C97CB8">
            <w:pPr>
              <w:rPr>
                <w:rFonts w:eastAsia="SimSun"/>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SimSun"/>
                <w:lang w:eastAsia="zh-CN"/>
              </w:rPr>
            </w:pPr>
          </w:p>
        </w:tc>
        <w:tc>
          <w:tcPr>
            <w:tcW w:w="6149" w:type="dxa"/>
          </w:tcPr>
          <w:p w14:paraId="69E5F54E" w14:textId="77777777" w:rsidR="00B97B32" w:rsidRDefault="00B97B32" w:rsidP="00C97CB8">
            <w:pPr>
              <w:rPr>
                <w:rFonts w:eastAsia="SimSun"/>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SimSun"/>
                <w:lang w:eastAsia="zh-CN"/>
              </w:rPr>
            </w:pPr>
          </w:p>
        </w:tc>
        <w:tc>
          <w:tcPr>
            <w:tcW w:w="6149" w:type="dxa"/>
          </w:tcPr>
          <w:p w14:paraId="74AA7FF9" w14:textId="77777777" w:rsidR="00B97B32" w:rsidRDefault="00B97B32" w:rsidP="00C97CB8">
            <w:pPr>
              <w:rPr>
                <w:rFonts w:eastAsia="SimSun"/>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lastRenderedPageBreak/>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r>
              <w:rPr>
                <w:rFonts w:eastAsia="SimSun"/>
                <w:lang w:eastAsia="zh-CN"/>
              </w:rPr>
              <w:t>InterDigital</w:t>
            </w:r>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This can be consider after progress has been made omn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r>
              <w:rPr>
                <w:rFonts w:eastAsia="Malgun Gothic"/>
                <w:lang w:eastAsia="ko-KR"/>
              </w:rPr>
              <w:lastRenderedPageBreak/>
              <w:t>Futurewei</w:t>
            </w:r>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[Closed] Interaction between inter-cell mTRP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lastRenderedPageBreak/>
              <w:t>QC</w:t>
            </w:r>
          </w:p>
        </w:tc>
        <w:tc>
          <w:tcPr>
            <w:tcW w:w="5533" w:type="dxa"/>
          </w:tcPr>
          <w:p w14:paraId="2F457C86" w14:textId="77777777" w:rsidR="00030F26" w:rsidRDefault="004F0686">
            <w:r>
              <w:t>Does this mean RAN1 will decide and send LS to RAN2 on the decision? If so, better clarify in the proposal, e.g. LS will be sent to RAN2 with RAN1 decision</w:t>
            </w:r>
          </w:p>
        </w:tc>
        <w:tc>
          <w:tcPr>
            <w:tcW w:w="2394" w:type="dxa"/>
          </w:tcPr>
          <w:p w14:paraId="17C6DAD4" w14:textId="77777777" w:rsidR="00030F26" w:rsidRDefault="004F0686">
            <w:r>
              <w:t>Sending LS is the second step discussion.  At this moment, it is not clear if companies are interested in this discussion, and that’s why I didn’t express anything about LS. Let’s see companies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lastRenderedPageBreak/>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Fine for leave to RAN2/4. Some issues can be triggered by RAN1 via LS,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lastRenderedPageBreak/>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CU-DU interface signaling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5"/>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Web"/>
        <w:widowControl w:val="0"/>
        <w:numPr>
          <w:ilvl w:val="0"/>
          <w:numId w:val="18"/>
        </w:numPr>
        <w:spacing w:before="0" w:beforeAutospacing="0" w:after="0" w:afterAutospacing="0"/>
        <w:jc w:val="both"/>
        <w:rPr>
          <w:rStyle w:val="af5"/>
          <w:i w:val="0"/>
        </w:rPr>
      </w:pPr>
      <w:r>
        <w:rPr>
          <w:rStyle w:val="af5"/>
        </w:rPr>
        <w:t>To study the following, with completion targeted by RAN#98 meeting [RAN4]:</w:t>
      </w:r>
    </w:p>
    <w:p w14:paraId="5C4659C0" w14:textId="77777777" w:rsidR="00030F26" w:rsidRDefault="004F0686">
      <w:pPr>
        <w:pStyle w:val="Web"/>
        <w:widowControl w:val="0"/>
        <w:numPr>
          <w:ilvl w:val="0"/>
          <w:numId w:val="22"/>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SCell/SCG setup/resume delay for a UE connecting from idle/inactive mode. </w:t>
      </w:r>
    </w:p>
    <w:p w14:paraId="11EDFB56" w14:textId="77777777" w:rsidR="00030F26" w:rsidRDefault="004F0686">
      <w:pPr>
        <w:pStyle w:val="Web"/>
        <w:widowControl w:val="0"/>
        <w:numPr>
          <w:ilvl w:val="0"/>
          <w:numId w:val="22"/>
        </w:numPr>
        <w:spacing w:before="0" w:beforeAutospacing="0" w:after="0" w:afterAutospacing="0"/>
        <w:ind w:left="1140" w:hanging="420"/>
        <w:jc w:val="both"/>
        <w:rPr>
          <w:rStyle w:val="af5"/>
          <w:i w:val="0"/>
          <w:iCs w:val="0"/>
        </w:rPr>
      </w:pPr>
      <w:r>
        <w:rPr>
          <w:rStyle w:val="af5"/>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Web"/>
        <w:widowControl w:val="0"/>
        <w:numPr>
          <w:ilvl w:val="2"/>
          <w:numId w:val="18"/>
        </w:numPr>
        <w:spacing w:before="0" w:beforeAutospacing="0" w:after="0" w:afterAutospacing="0"/>
        <w:jc w:val="both"/>
      </w:pPr>
      <w:r>
        <w:rPr>
          <w:rStyle w:val="af5"/>
        </w:rPr>
        <w:t>The UE initiates and performs improved measurements when it requests RRC connection setup/resume.</w:t>
      </w:r>
    </w:p>
    <w:p w14:paraId="4BA74C97" w14:textId="77777777" w:rsidR="00030F26" w:rsidRDefault="004F0686">
      <w:pPr>
        <w:pStyle w:val="Web"/>
        <w:widowControl w:val="0"/>
        <w:numPr>
          <w:ilvl w:val="2"/>
          <w:numId w:val="18"/>
        </w:numPr>
        <w:spacing w:before="0" w:beforeAutospacing="0" w:after="0" w:afterAutospacing="0"/>
        <w:jc w:val="both"/>
      </w:pPr>
      <w:r>
        <w:rPr>
          <w:rStyle w:val="af5"/>
        </w:rPr>
        <w:t>After acquiring those improved measurements, the UE subsequently reports those measurements to the network to support SCell/SCG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90" w:name="_Ref115180580"/>
      <w:r>
        <w:rPr>
          <w:lang w:eastAsia="ja-JP"/>
        </w:rPr>
        <w:t>TU allocation</w:t>
      </w:r>
      <w:bookmarkEnd w:id="90"/>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7"/>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7"/>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7"/>
        </w:rPr>
        <w:annotationRef/>
      </w:r>
      <w:r>
        <w:rPr>
          <w:rFonts w:hint="eastAsia"/>
          <w:lang w:eastAsia="ja-JP"/>
        </w:rPr>
        <w:t>P</w:t>
      </w:r>
      <w:r>
        <w:rPr>
          <w:lang w:eastAsia="ja-JP"/>
        </w:rPr>
        <w:t xml:space="preserve">roposal by Smasung is not reflected because it </w:t>
      </w:r>
      <w:r w:rsidR="000A2F8F">
        <w:rPr>
          <w:lang w:eastAsia="ja-JP"/>
        </w:rPr>
        <w:t xml:space="preserve">causes some contradiction with HW/QC proposa.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7"/>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7"/>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7"/>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7"/>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now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7"/>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7"/>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7"/>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7"/>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Some companies want to remove this checkpoint</w:t>
      </w:r>
      <w:r w:rsidR="00435AAE">
        <w:rPr>
          <w:lang w:eastAsia="ja-JP"/>
        </w:rPr>
        <w:t>s: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7"/>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7"/>
        </w:rPr>
        <w:annotationRef/>
      </w:r>
      <w:r>
        <w:rPr>
          <w:rFonts w:hint="eastAsia"/>
          <w:lang w:eastAsia="ja-JP"/>
        </w:rPr>
        <w:t>P</w:t>
      </w:r>
      <w:r>
        <w:rPr>
          <w:lang w:eastAsia="ja-JP"/>
        </w:rPr>
        <w:t>roposal by Samsuung</w:t>
      </w:r>
    </w:p>
  </w:comment>
  <w:comment w:id="72" w:author="Akimoto, Yosuke/秋元 陽介" w:date="2022-10-14T08:21:00Z" w:initials="AY陽">
    <w:p w14:paraId="62FC4917" w14:textId="2CA72867" w:rsidR="00D54C5D" w:rsidRDefault="00D54C5D">
      <w:pPr>
        <w:pStyle w:val="a7"/>
        <w:rPr>
          <w:lang w:eastAsia="ja-JP"/>
        </w:rPr>
      </w:pPr>
      <w:r>
        <w:rPr>
          <w:rStyle w:val="af7"/>
        </w:rPr>
        <w:annotationRef/>
      </w:r>
      <w:r>
        <w:rPr>
          <w:rFonts w:hint="eastAsia"/>
          <w:lang w:eastAsia="ja-JP"/>
        </w:rPr>
        <w:t>P</w:t>
      </w:r>
      <w:r>
        <w:rPr>
          <w:lang w:eastAsia="ja-JP"/>
        </w:rPr>
        <w:t>roposal by Huawei</w:t>
      </w:r>
    </w:p>
  </w:comment>
  <w:comment w:id="73" w:author="Akimoto, Yosuke/秋元 陽介" w:date="2022-10-17T14:00:00Z" w:initials="AY陽">
    <w:p w14:paraId="59E9C513" w14:textId="6A143455" w:rsidR="00F54C59" w:rsidRDefault="00F54C59">
      <w:pPr>
        <w:pStyle w:val="a7"/>
        <w:rPr>
          <w:rFonts w:hint="eastAsia"/>
          <w:lang w:eastAsia="ja-JP"/>
        </w:rPr>
      </w:pPr>
      <w:r>
        <w:rPr>
          <w:rStyle w:val="af7"/>
        </w:rPr>
        <w:annotationRef/>
      </w:r>
      <w:r>
        <w:rPr>
          <w:rFonts w:hint="eastAsia"/>
          <w:lang w:eastAsia="ja-JP"/>
        </w:rPr>
        <w:t>S</w:t>
      </w:r>
      <w:r>
        <w:rPr>
          <w:lang w:eastAsia="ja-JP"/>
        </w:rPr>
        <w:t xml:space="preserve">ome companies want to delete it because it looks redundant, </w:t>
      </w:r>
      <w:r w:rsidR="00613E3E">
        <w:rPr>
          <w:lang w:eastAsia="ja-JP"/>
        </w:rPr>
        <w:t>but Huawei wants to keep it</w:t>
      </w:r>
    </w:p>
  </w:comment>
  <w:comment w:id="74" w:author="Akimoto, Yosuke/秋元 陽介" w:date="2022-10-17T14:03:00Z" w:initials="AY陽">
    <w:p w14:paraId="1E41285E" w14:textId="1B806EC2" w:rsidR="00EC775E" w:rsidRDefault="00EC775E">
      <w:pPr>
        <w:pStyle w:val="a7"/>
        <w:rPr>
          <w:rFonts w:hint="eastAsia"/>
          <w:lang w:eastAsia="ja-JP"/>
        </w:rPr>
      </w:pPr>
      <w:r>
        <w:rPr>
          <w:rStyle w:val="af7"/>
        </w:rPr>
        <w:annotationRef/>
      </w:r>
      <w:r>
        <w:rPr>
          <w:rFonts w:hint="eastAsia"/>
          <w:lang w:eastAsia="ja-JP"/>
        </w:rPr>
        <w:t>L</w:t>
      </w:r>
      <w:r>
        <w:rPr>
          <w:lang w:eastAsia="ja-JP"/>
        </w:rPr>
        <w:t>eno</w:t>
      </w:r>
      <w:r w:rsidR="00C555EC">
        <w:rPr>
          <w:lang w:eastAsia="ja-JP"/>
        </w:rPr>
        <w:t>vo want</w:t>
      </w:r>
      <w:r w:rsidR="008C0E4C">
        <w:rPr>
          <w:lang w:eastAsia="ja-JP"/>
        </w:rPr>
        <w:t>s to delete the e.g. part. But FL intention is to show the proposals described in the contributions</w:t>
      </w:r>
      <w:r w:rsidR="0008159E">
        <w:rPr>
          <w:lang w:eastAsia="ja-JP"/>
        </w:rPr>
        <w:t xml:space="preserve"> clearly. </w:t>
      </w:r>
    </w:p>
  </w:comment>
  <w:comment w:id="75" w:author="Akimoto, Yosuke/秋元 陽介" w:date="2022-10-17T14:01:00Z" w:initials="AY陽">
    <w:p w14:paraId="203BA392" w14:textId="77777777" w:rsidR="008B2657" w:rsidRDefault="008B2657">
      <w:pPr>
        <w:pStyle w:val="a7"/>
        <w:rPr>
          <w:lang w:eastAsia="ja-JP"/>
        </w:rPr>
      </w:pPr>
      <w:r>
        <w:rPr>
          <w:rStyle w:val="af7"/>
        </w:rPr>
        <w:annotationRef/>
      </w:r>
      <w:r>
        <w:rPr>
          <w:rFonts w:hint="eastAsia"/>
          <w:lang w:eastAsia="ja-JP"/>
        </w:rPr>
        <w:t>C</w:t>
      </w:r>
      <w:r>
        <w:rPr>
          <w:lang w:eastAsia="ja-JP"/>
        </w:rPr>
        <w:t>ontroversial point</w:t>
      </w:r>
    </w:p>
    <w:p w14:paraId="797E338A" w14:textId="77777777" w:rsidR="008B2657" w:rsidRDefault="008B2657" w:rsidP="008B2657">
      <w:pPr>
        <w:pStyle w:val="a7"/>
        <w:numPr>
          <w:ilvl w:val="0"/>
          <w:numId w:val="40"/>
        </w:numPr>
        <w:rPr>
          <w:lang w:eastAsia="ja-JP"/>
        </w:rPr>
      </w:pPr>
      <w:r>
        <w:rPr>
          <w:lang w:eastAsia="ja-JP"/>
        </w:rPr>
        <w:t xml:space="preserve">some companies want to delete </w:t>
      </w:r>
      <w:r w:rsidR="00CF35E9">
        <w:rPr>
          <w:lang w:eastAsia="ja-JP"/>
        </w:rPr>
        <w:t>this bullet itself</w:t>
      </w:r>
    </w:p>
    <w:p w14:paraId="0F6ACBA6" w14:textId="77777777" w:rsidR="00CF35E9" w:rsidRDefault="00CF35E9" w:rsidP="008B2657">
      <w:pPr>
        <w:pStyle w:val="a7"/>
        <w:numPr>
          <w:ilvl w:val="0"/>
          <w:numId w:val="40"/>
        </w:numPr>
        <w:rPr>
          <w:lang w:eastAsia="ja-JP"/>
        </w:rPr>
      </w:pPr>
      <w:r>
        <w:rPr>
          <w:rFonts w:hint="eastAsia"/>
          <w:lang w:eastAsia="ja-JP"/>
        </w:rPr>
        <w:t>N</w:t>
      </w:r>
      <w:r>
        <w:rPr>
          <w:lang w:eastAsia="ja-JP"/>
        </w:rPr>
        <w:t>okia is OK with this note</w:t>
      </w:r>
    </w:p>
    <w:p w14:paraId="1BE63FEB" w14:textId="77777777" w:rsidR="00CF35E9" w:rsidRDefault="00CF35E9" w:rsidP="008B2657">
      <w:pPr>
        <w:pStyle w:val="a7"/>
        <w:numPr>
          <w:ilvl w:val="0"/>
          <w:numId w:val="40"/>
        </w:numPr>
        <w:rPr>
          <w:lang w:eastAsia="ja-JP"/>
        </w:rPr>
      </w:pPr>
      <w:r>
        <w:rPr>
          <w:rFonts w:hint="eastAsia"/>
          <w:lang w:eastAsia="ja-JP"/>
        </w:rPr>
        <w:t>H</w:t>
      </w:r>
      <w:r>
        <w:rPr>
          <w:lang w:eastAsia="ja-JP"/>
        </w:rPr>
        <w:t xml:space="preserve">uawei is not happy with this note </w:t>
      </w:r>
      <w:r w:rsidR="00EC775E">
        <w:rPr>
          <w:lang w:eastAsia="ja-JP"/>
        </w:rPr>
        <w:t xml:space="preserve">and proposed to delete it. The </w:t>
      </w:r>
      <w:r>
        <w:rPr>
          <w:lang w:eastAsia="ja-JP"/>
        </w:rPr>
        <w:t xml:space="preserve">red part is proposed. </w:t>
      </w:r>
    </w:p>
    <w:p w14:paraId="04146BEA" w14:textId="0EE51DD1" w:rsidR="00D03A34" w:rsidRDefault="00D03A34" w:rsidP="008B2657">
      <w:pPr>
        <w:pStyle w:val="a7"/>
        <w:numPr>
          <w:ilvl w:val="0"/>
          <w:numId w:val="40"/>
        </w:numPr>
        <w:rPr>
          <w:rFonts w:hint="eastAsia"/>
          <w:lang w:eastAsia="ja-JP"/>
        </w:rPr>
      </w:pPr>
      <w:r>
        <w:rPr>
          <w:rFonts w:hint="eastAsia"/>
          <w:lang w:eastAsia="ja-JP"/>
        </w:rPr>
        <w:t>G</w:t>
      </w:r>
      <w:r>
        <w:rPr>
          <w:lang w:eastAsia="ja-JP"/>
        </w:rPr>
        <w:t>reen part is added by FL</w:t>
      </w:r>
      <w:r w:rsidR="001F5641">
        <w:rPr>
          <w:lang w:eastAsia="ja-JP"/>
        </w:rPr>
        <w:t xml:space="preserve"> to alleviate the concern to delete the not (if needed)</w:t>
      </w:r>
    </w:p>
  </w:comment>
  <w:comment w:id="84"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5"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6"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7"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8"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9" w:author="Akimoto, Yosuke/秋元 陽介" w:date="2022-10-14T12:38:00Z" w:initials="AY陽">
    <w:p w14:paraId="1ADB7834" w14:textId="551C0677" w:rsidR="00B007BA" w:rsidRDefault="00B007BA">
      <w:pPr>
        <w:pStyle w:val="a7"/>
        <w:rPr>
          <w:lang w:eastAsia="ja-JP"/>
        </w:rPr>
      </w:pPr>
      <w:r>
        <w:rPr>
          <w:rStyle w:val="af7"/>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59E9C513" w15:done="0"/>
  <w15:commentEx w15:paraId="1E41285E" w15:done="0"/>
  <w15:commentEx w15:paraId="04146BEA"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7DE72" w16cex:dateUtc="2022-10-17T05:00:00Z"/>
  <w16cex:commentExtensible w16cex:durableId="26F7DF16" w16cex:dateUtc="2022-10-17T05:03:00Z"/>
  <w16cex:commentExtensible w16cex:durableId="26F7DEC5" w16cex:dateUtc="2022-10-17T05:0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59E9C513" w16cid:durableId="26F7DE72"/>
  <w16cid:commentId w16cid:paraId="1E41285E" w16cid:durableId="26F7DF16"/>
  <w16cid:commentId w16cid:paraId="04146BEA" w16cid:durableId="26F7DEC5"/>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7D39" w14:textId="77777777" w:rsidR="00C65E2C" w:rsidRDefault="00C65E2C">
      <w:pPr>
        <w:spacing w:after="0"/>
      </w:pPr>
      <w:r>
        <w:separator/>
      </w:r>
    </w:p>
  </w:endnote>
  <w:endnote w:type="continuationSeparator" w:id="0">
    <w:p w14:paraId="036BB37C" w14:textId="77777777" w:rsidR="00C65E2C" w:rsidRDefault="00C65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025B" w14:textId="77777777" w:rsidR="00C65E2C" w:rsidRDefault="00C65E2C">
      <w:pPr>
        <w:spacing w:after="0"/>
      </w:pPr>
      <w:r>
        <w:separator/>
      </w:r>
    </w:p>
  </w:footnote>
  <w:footnote w:type="continuationSeparator" w:id="0">
    <w:p w14:paraId="047F2666" w14:textId="77777777" w:rsidR="00C65E2C" w:rsidRDefault="00C65E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hybridMultilevel"/>
    <w:tmpl w:val="B2143404"/>
    <w:lvl w:ilvl="0" w:tplc="9378E74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1FA1C1D"/>
    <w:multiLevelType w:val="hybridMultilevel"/>
    <w:tmpl w:val="C5944AA0"/>
    <w:lvl w:ilvl="0" w:tplc="37369C12">
      <w:start w:val="4"/>
      <w:numFmt w:val="bullet"/>
      <w:lvlText w:val="-"/>
      <w:lvlJc w:val="left"/>
      <w:pPr>
        <w:ind w:left="1620" w:hanging="360"/>
      </w:pPr>
      <w:rPr>
        <w:rFonts w:ascii="游ゴシック" w:eastAsia="游ゴシック" w:hAnsi="游ゴシック" w:cs="ＭＳ Ｐゴシック"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11" w15:restartNumberingAfterBreak="0">
    <w:nsid w:val="25710E2F"/>
    <w:multiLevelType w:val="hybridMultilevel"/>
    <w:tmpl w:val="DA7C48CC"/>
    <w:lvl w:ilvl="0" w:tplc="B97E980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A7328FC"/>
    <w:multiLevelType w:val="multilevel"/>
    <w:tmpl w:val="09BA8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4" w15:restartNumberingAfterBreak="0">
    <w:nsid w:val="2F0B70A2"/>
    <w:multiLevelType w:val="multilevel"/>
    <w:tmpl w:val="A98E4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53F2D"/>
    <w:multiLevelType w:val="multilevel"/>
    <w:tmpl w:val="AAF60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D3CCC"/>
    <w:multiLevelType w:val="hybridMultilevel"/>
    <w:tmpl w:val="62D88936"/>
    <w:lvl w:ilvl="0" w:tplc="3AFC28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9A400E8"/>
    <w:multiLevelType w:val="hybridMultilevel"/>
    <w:tmpl w:val="E986705E"/>
    <w:lvl w:ilvl="0" w:tplc="13E8FB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0C10FD36"/>
    <w:lvl w:ilvl="0">
      <w:numFmt w:val="bullet"/>
      <w:lvlText w:val="-"/>
      <w:lvlJc w:val="left"/>
      <w:pPr>
        <w:ind w:left="760" w:hanging="360"/>
      </w:pPr>
      <w:rPr>
        <w:rFonts w:ascii="Times" w:eastAsia="Batang" w:hAnsi="Times" w:cs="Times" w:hint="default"/>
      </w:rPr>
    </w:lvl>
    <w:lvl w:ilvl="1">
      <w:numFmt w:val="bullet"/>
      <w:lvlText w:val="-"/>
      <w:lvlJc w:val="left"/>
      <w:pPr>
        <w:ind w:left="1200" w:hanging="400"/>
      </w:pPr>
      <w:rPr>
        <w:rFonts w:ascii="Times New Roman" w:eastAsia="ＭＳ ゴシック" w:hAnsi="Times New Roman" w:cs="Times New Roman" w:hint="default"/>
      </w:rPr>
    </w:lvl>
    <w:lvl w:ilvl="2">
      <w:numFmt w:val="bullet"/>
      <w:lvlText w:val="-"/>
      <w:lvlJc w:val="left"/>
      <w:pPr>
        <w:ind w:left="1600" w:hanging="400"/>
      </w:pPr>
      <w:rPr>
        <w:rFonts w:ascii="Times New Roman" w:eastAsia="ＭＳ ゴシック"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6A3A7D"/>
    <w:multiLevelType w:val="hybridMultilevel"/>
    <w:tmpl w:val="426A6F68"/>
    <w:lvl w:ilvl="0" w:tplc="B594743A">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31" w15:restartNumberingAfterBreak="0">
    <w:nsid w:val="71115AAC"/>
    <w:multiLevelType w:val="multilevel"/>
    <w:tmpl w:val="B780234E"/>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4"/>
      <w:numFmt w:val="bullet"/>
      <w:lvlText w:val="-"/>
      <w:lvlJc w:val="left"/>
      <w:pPr>
        <w:ind w:left="2100" w:hanging="420"/>
      </w:pPr>
      <w:rPr>
        <w:rFonts w:ascii="游ゴシック" w:eastAsia="游ゴシック" w:hAnsi="游ゴシック" w:cs="ＭＳ Ｐゴシック"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83925"/>
    <w:multiLevelType w:val="multilevel"/>
    <w:tmpl w:val="057EF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D2C50"/>
    <w:multiLevelType w:val="multilevel"/>
    <w:tmpl w:val="6E786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1"/>
  </w:num>
  <w:num w:numId="4">
    <w:abstractNumId w:val="2"/>
  </w:num>
  <w:num w:numId="5">
    <w:abstractNumId w:val="0"/>
  </w:num>
  <w:num w:numId="6">
    <w:abstractNumId w:val="9"/>
  </w:num>
  <w:num w:numId="7">
    <w:abstractNumId w:val="28"/>
  </w:num>
  <w:num w:numId="8">
    <w:abstractNumId w:val="20"/>
  </w:num>
  <w:num w:numId="9">
    <w:abstractNumId w:val="31"/>
  </w:num>
  <w:num w:numId="10">
    <w:abstractNumId w:val="8"/>
  </w:num>
  <w:num w:numId="11">
    <w:abstractNumId w:val="23"/>
  </w:num>
  <w:num w:numId="12">
    <w:abstractNumId w:val="5"/>
  </w:num>
  <w:num w:numId="13">
    <w:abstractNumId w:val="25"/>
  </w:num>
  <w:num w:numId="14">
    <w:abstractNumId w:val="22"/>
  </w:num>
  <w:num w:numId="15">
    <w:abstractNumId w:val="19"/>
  </w:num>
  <w:num w:numId="16">
    <w:abstractNumId w:val="13"/>
  </w:num>
  <w:num w:numId="17">
    <w:abstractNumId w:val="24"/>
  </w:num>
  <w:num w:numId="18">
    <w:abstractNumId w:val="21"/>
    <w:lvlOverride w:ilvl="0">
      <w:startOverride w:val="1"/>
    </w:lvlOverride>
  </w:num>
  <w:num w:numId="19">
    <w:abstractNumId w:val="3"/>
  </w:num>
  <w:num w:numId="20">
    <w:abstractNumId w:val="27"/>
  </w:num>
  <w:num w:numId="21">
    <w:abstractNumId w:val="6"/>
  </w:num>
  <w:num w:numId="22">
    <w:abstractNumId w:val="17"/>
  </w:num>
  <w:num w:numId="23">
    <w:abstractNumId w:val="32"/>
  </w:num>
  <w:num w:numId="24">
    <w:abstractNumId w:val="30"/>
  </w:num>
  <w:num w:numId="25">
    <w:abstractNumId w:val="31"/>
  </w:num>
  <w:num w:numId="26">
    <w:abstractNumId w:val="16"/>
  </w:num>
  <w:num w:numId="27">
    <w:abstractNumId w:val="34"/>
  </w:num>
  <w:num w:numId="28">
    <w:abstractNumId w:val="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34"/>
  </w:num>
  <w:num w:numId="35">
    <w:abstractNumId w:val="33"/>
  </w:num>
  <w:num w:numId="36">
    <w:abstractNumId w:val="10"/>
  </w:num>
  <w:num w:numId="37">
    <w:abstractNumId w:val="15"/>
  </w:num>
  <w:num w:numId="38">
    <w:abstractNumId w:val="11"/>
  </w:num>
  <w:num w:numId="39">
    <w:abstractNumId w:val="18"/>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3A34"/>
    <w:rsid w:val="00D0486F"/>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852AF"/>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103306887">
      <w:bodyDiv w:val="1"/>
      <w:marLeft w:val="0"/>
      <w:marRight w:val="0"/>
      <w:marTop w:val="0"/>
      <w:marBottom w:val="0"/>
      <w:divBdr>
        <w:top w:val="none" w:sz="0" w:space="0" w:color="auto"/>
        <w:left w:val="none" w:sz="0" w:space="0" w:color="auto"/>
        <w:bottom w:val="none" w:sz="0" w:space="0" w:color="auto"/>
        <w:right w:val="none" w:sz="0" w:space="0" w:color="auto"/>
      </w:divBdr>
    </w:div>
    <w:div w:id="192885185">
      <w:bodyDiv w:val="1"/>
      <w:marLeft w:val="0"/>
      <w:marRight w:val="0"/>
      <w:marTop w:val="0"/>
      <w:marBottom w:val="0"/>
      <w:divBdr>
        <w:top w:val="none" w:sz="0" w:space="0" w:color="auto"/>
        <w:left w:val="none" w:sz="0" w:space="0" w:color="auto"/>
        <w:bottom w:val="none" w:sz="0" w:space="0" w:color="auto"/>
        <w:right w:val="none" w:sz="0" w:space="0" w:color="auto"/>
      </w:divBdr>
    </w:div>
    <w:div w:id="218134064">
      <w:bodyDiv w:val="1"/>
      <w:marLeft w:val="0"/>
      <w:marRight w:val="0"/>
      <w:marTop w:val="0"/>
      <w:marBottom w:val="0"/>
      <w:divBdr>
        <w:top w:val="none" w:sz="0" w:space="0" w:color="auto"/>
        <w:left w:val="none" w:sz="0" w:space="0" w:color="auto"/>
        <w:bottom w:val="none" w:sz="0" w:space="0" w:color="auto"/>
        <w:right w:val="none" w:sz="0" w:space="0" w:color="auto"/>
      </w:divBdr>
    </w:div>
    <w:div w:id="248851545">
      <w:bodyDiv w:val="1"/>
      <w:marLeft w:val="0"/>
      <w:marRight w:val="0"/>
      <w:marTop w:val="0"/>
      <w:marBottom w:val="0"/>
      <w:divBdr>
        <w:top w:val="none" w:sz="0" w:space="0" w:color="auto"/>
        <w:left w:val="none" w:sz="0" w:space="0" w:color="auto"/>
        <w:bottom w:val="none" w:sz="0" w:space="0" w:color="auto"/>
        <w:right w:val="none" w:sz="0" w:space="0" w:color="auto"/>
      </w:divBdr>
    </w:div>
    <w:div w:id="259067245">
      <w:bodyDiv w:val="1"/>
      <w:marLeft w:val="0"/>
      <w:marRight w:val="0"/>
      <w:marTop w:val="0"/>
      <w:marBottom w:val="0"/>
      <w:divBdr>
        <w:top w:val="none" w:sz="0" w:space="0" w:color="auto"/>
        <w:left w:val="none" w:sz="0" w:space="0" w:color="auto"/>
        <w:bottom w:val="none" w:sz="0" w:space="0" w:color="auto"/>
        <w:right w:val="none" w:sz="0" w:space="0" w:color="auto"/>
      </w:divBdr>
    </w:div>
    <w:div w:id="542327933">
      <w:bodyDiv w:val="1"/>
      <w:marLeft w:val="0"/>
      <w:marRight w:val="0"/>
      <w:marTop w:val="0"/>
      <w:marBottom w:val="0"/>
      <w:divBdr>
        <w:top w:val="none" w:sz="0" w:space="0" w:color="auto"/>
        <w:left w:val="none" w:sz="0" w:space="0" w:color="auto"/>
        <w:bottom w:val="none" w:sz="0" w:space="0" w:color="auto"/>
        <w:right w:val="none" w:sz="0" w:space="0" w:color="auto"/>
      </w:divBdr>
    </w:div>
    <w:div w:id="612446188">
      <w:bodyDiv w:val="1"/>
      <w:marLeft w:val="0"/>
      <w:marRight w:val="0"/>
      <w:marTop w:val="0"/>
      <w:marBottom w:val="0"/>
      <w:divBdr>
        <w:top w:val="none" w:sz="0" w:space="0" w:color="auto"/>
        <w:left w:val="none" w:sz="0" w:space="0" w:color="auto"/>
        <w:bottom w:val="none" w:sz="0" w:space="0" w:color="auto"/>
        <w:right w:val="none" w:sz="0" w:space="0" w:color="auto"/>
      </w:divBdr>
    </w:div>
    <w:div w:id="645278446">
      <w:bodyDiv w:val="1"/>
      <w:marLeft w:val="0"/>
      <w:marRight w:val="0"/>
      <w:marTop w:val="0"/>
      <w:marBottom w:val="0"/>
      <w:divBdr>
        <w:top w:val="none" w:sz="0" w:space="0" w:color="auto"/>
        <w:left w:val="none" w:sz="0" w:space="0" w:color="auto"/>
        <w:bottom w:val="none" w:sz="0" w:space="0" w:color="auto"/>
        <w:right w:val="none" w:sz="0" w:space="0" w:color="auto"/>
      </w:divBdr>
    </w:div>
    <w:div w:id="656305645">
      <w:bodyDiv w:val="1"/>
      <w:marLeft w:val="0"/>
      <w:marRight w:val="0"/>
      <w:marTop w:val="0"/>
      <w:marBottom w:val="0"/>
      <w:divBdr>
        <w:top w:val="none" w:sz="0" w:space="0" w:color="auto"/>
        <w:left w:val="none" w:sz="0" w:space="0" w:color="auto"/>
        <w:bottom w:val="none" w:sz="0" w:space="0" w:color="auto"/>
        <w:right w:val="none" w:sz="0" w:space="0" w:color="auto"/>
      </w:divBdr>
    </w:div>
    <w:div w:id="754857566">
      <w:bodyDiv w:val="1"/>
      <w:marLeft w:val="0"/>
      <w:marRight w:val="0"/>
      <w:marTop w:val="0"/>
      <w:marBottom w:val="0"/>
      <w:divBdr>
        <w:top w:val="none" w:sz="0" w:space="0" w:color="auto"/>
        <w:left w:val="none" w:sz="0" w:space="0" w:color="auto"/>
        <w:bottom w:val="none" w:sz="0" w:space="0" w:color="auto"/>
        <w:right w:val="none" w:sz="0" w:space="0" w:color="auto"/>
      </w:divBdr>
    </w:div>
    <w:div w:id="776755182">
      <w:bodyDiv w:val="1"/>
      <w:marLeft w:val="0"/>
      <w:marRight w:val="0"/>
      <w:marTop w:val="0"/>
      <w:marBottom w:val="0"/>
      <w:divBdr>
        <w:top w:val="none" w:sz="0" w:space="0" w:color="auto"/>
        <w:left w:val="none" w:sz="0" w:space="0" w:color="auto"/>
        <w:bottom w:val="none" w:sz="0" w:space="0" w:color="auto"/>
        <w:right w:val="none" w:sz="0" w:space="0" w:color="auto"/>
      </w:divBdr>
    </w:div>
    <w:div w:id="811212772">
      <w:bodyDiv w:val="1"/>
      <w:marLeft w:val="0"/>
      <w:marRight w:val="0"/>
      <w:marTop w:val="0"/>
      <w:marBottom w:val="0"/>
      <w:divBdr>
        <w:top w:val="none" w:sz="0" w:space="0" w:color="auto"/>
        <w:left w:val="none" w:sz="0" w:space="0" w:color="auto"/>
        <w:bottom w:val="none" w:sz="0" w:space="0" w:color="auto"/>
        <w:right w:val="none" w:sz="0" w:space="0" w:color="auto"/>
      </w:divBdr>
    </w:div>
    <w:div w:id="874007182">
      <w:bodyDiv w:val="1"/>
      <w:marLeft w:val="0"/>
      <w:marRight w:val="0"/>
      <w:marTop w:val="0"/>
      <w:marBottom w:val="0"/>
      <w:divBdr>
        <w:top w:val="none" w:sz="0" w:space="0" w:color="auto"/>
        <w:left w:val="none" w:sz="0" w:space="0" w:color="auto"/>
        <w:bottom w:val="none" w:sz="0" w:space="0" w:color="auto"/>
        <w:right w:val="none" w:sz="0" w:space="0" w:color="auto"/>
      </w:divBdr>
    </w:div>
    <w:div w:id="954141913">
      <w:bodyDiv w:val="1"/>
      <w:marLeft w:val="0"/>
      <w:marRight w:val="0"/>
      <w:marTop w:val="0"/>
      <w:marBottom w:val="0"/>
      <w:divBdr>
        <w:top w:val="none" w:sz="0" w:space="0" w:color="auto"/>
        <w:left w:val="none" w:sz="0" w:space="0" w:color="auto"/>
        <w:bottom w:val="none" w:sz="0" w:space="0" w:color="auto"/>
        <w:right w:val="none" w:sz="0" w:space="0" w:color="auto"/>
      </w:divBdr>
    </w:div>
    <w:div w:id="975068365">
      <w:bodyDiv w:val="1"/>
      <w:marLeft w:val="0"/>
      <w:marRight w:val="0"/>
      <w:marTop w:val="0"/>
      <w:marBottom w:val="0"/>
      <w:divBdr>
        <w:top w:val="none" w:sz="0" w:space="0" w:color="auto"/>
        <w:left w:val="none" w:sz="0" w:space="0" w:color="auto"/>
        <w:bottom w:val="none" w:sz="0" w:space="0" w:color="auto"/>
        <w:right w:val="none" w:sz="0" w:space="0" w:color="auto"/>
      </w:divBdr>
    </w:div>
    <w:div w:id="1080102875">
      <w:bodyDiv w:val="1"/>
      <w:marLeft w:val="0"/>
      <w:marRight w:val="0"/>
      <w:marTop w:val="0"/>
      <w:marBottom w:val="0"/>
      <w:divBdr>
        <w:top w:val="none" w:sz="0" w:space="0" w:color="auto"/>
        <w:left w:val="none" w:sz="0" w:space="0" w:color="auto"/>
        <w:bottom w:val="none" w:sz="0" w:space="0" w:color="auto"/>
        <w:right w:val="none" w:sz="0" w:space="0" w:color="auto"/>
      </w:divBdr>
    </w:div>
    <w:div w:id="1153258129">
      <w:bodyDiv w:val="1"/>
      <w:marLeft w:val="0"/>
      <w:marRight w:val="0"/>
      <w:marTop w:val="0"/>
      <w:marBottom w:val="0"/>
      <w:divBdr>
        <w:top w:val="none" w:sz="0" w:space="0" w:color="auto"/>
        <w:left w:val="none" w:sz="0" w:space="0" w:color="auto"/>
        <w:bottom w:val="none" w:sz="0" w:space="0" w:color="auto"/>
        <w:right w:val="none" w:sz="0" w:space="0" w:color="auto"/>
      </w:divBdr>
    </w:div>
    <w:div w:id="1234927109">
      <w:bodyDiv w:val="1"/>
      <w:marLeft w:val="0"/>
      <w:marRight w:val="0"/>
      <w:marTop w:val="0"/>
      <w:marBottom w:val="0"/>
      <w:divBdr>
        <w:top w:val="none" w:sz="0" w:space="0" w:color="auto"/>
        <w:left w:val="none" w:sz="0" w:space="0" w:color="auto"/>
        <w:bottom w:val="none" w:sz="0" w:space="0" w:color="auto"/>
        <w:right w:val="none" w:sz="0" w:space="0" w:color="auto"/>
      </w:divBdr>
    </w:div>
    <w:div w:id="1275091502">
      <w:bodyDiv w:val="1"/>
      <w:marLeft w:val="0"/>
      <w:marRight w:val="0"/>
      <w:marTop w:val="0"/>
      <w:marBottom w:val="0"/>
      <w:divBdr>
        <w:top w:val="none" w:sz="0" w:space="0" w:color="auto"/>
        <w:left w:val="none" w:sz="0" w:space="0" w:color="auto"/>
        <w:bottom w:val="none" w:sz="0" w:space="0" w:color="auto"/>
        <w:right w:val="none" w:sz="0" w:space="0" w:color="auto"/>
      </w:divBdr>
    </w:div>
    <w:div w:id="1317300737">
      <w:bodyDiv w:val="1"/>
      <w:marLeft w:val="0"/>
      <w:marRight w:val="0"/>
      <w:marTop w:val="0"/>
      <w:marBottom w:val="0"/>
      <w:divBdr>
        <w:top w:val="none" w:sz="0" w:space="0" w:color="auto"/>
        <w:left w:val="none" w:sz="0" w:space="0" w:color="auto"/>
        <w:bottom w:val="none" w:sz="0" w:space="0" w:color="auto"/>
        <w:right w:val="none" w:sz="0" w:space="0" w:color="auto"/>
      </w:divBdr>
    </w:div>
    <w:div w:id="1333724692">
      <w:bodyDiv w:val="1"/>
      <w:marLeft w:val="0"/>
      <w:marRight w:val="0"/>
      <w:marTop w:val="0"/>
      <w:marBottom w:val="0"/>
      <w:divBdr>
        <w:top w:val="none" w:sz="0" w:space="0" w:color="auto"/>
        <w:left w:val="none" w:sz="0" w:space="0" w:color="auto"/>
        <w:bottom w:val="none" w:sz="0" w:space="0" w:color="auto"/>
        <w:right w:val="none" w:sz="0" w:space="0" w:color="auto"/>
      </w:divBdr>
    </w:div>
    <w:div w:id="1355107534">
      <w:bodyDiv w:val="1"/>
      <w:marLeft w:val="0"/>
      <w:marRight w:val="0"/>
      <w:marTop w:val="0"/>
      <w:marBottom w:val="0"/>
      <w:divBdr>
        <w:top w:val="none" w:sz="0" w:space="0" w:color="auto"/>
        <w:left w:val="none" w:sz="0" w:space="0" w:color="auto"/>
        <w:bottom w:val="none" w:sz="0" w:space="0" w:color="auto"/>
        <w:right w:val="none" w:sz="0" w:space="0" w:color="auto"/>
      </w:divBdr>
    </w:div>
    <w:div w:id="1435243832">
      <w:bodyDiv w:val="1"/>
      <w:marLeft w:val="0"/>
      <w:marRight w:val="0"/>
      <w:marTop w:val="0"/>
      <w:marBottom w:val="0"/>
      <w:divBdr>
        <w:top w:val="none" w:sz="0" w:space="0" w:color="auto"/>
        <w:left w:val="none" w:sz="0" w:space="0" w:color="auto"/>
        <w:bottom w:val="none" w:sz="0" w:space="0" w:color="auto"/>
        <w:right w:val="none" w:sz="0" w:space="0" w:color="auto"/>
      </w:divBdr>
    </w:div>
    <w:div w:id="1465653841">
      <w:bodyDiv w:val="1"/>
      <w:marLeft w:val="0"/>
      <w:marRight w:val="0"/>
      <w:marTop w:val="0"/>
      <w:marBottom w:val="0"/>
      <w:divBdr>
        <w:top w:val="none" w:sz="0" w:space="0" w:color="auto"/>
        <w:left w:val="none" w:sz="0" w:space="0" w:color="auto"/>
        <w:bottom w:val="none" w:sz="0" w:space="0" w:color="auto"/>
        <w:right w:val="none" w:sz="0" w:space="0" w:color="auto"/>
      </w:divBdr>
    </w:div>
    <w:div w:id="1471360627">
      <w:bodyDiv w:val="1"/>
      <w:marLeft w:val="0"/>
      <w:marRight w:val="0"/>
      <w:marTop w:val="0"/>
      <w:marBottom w:val="0"/>
      <w:divBdr>
        <w:top w:val="none" w:sz="0" w:space="0" w:color="auto"/>
        <w:left w:val="none" w:sz="0" w:space="0" w:color="auto"/>
        <w:bottom w:val="none" w:sz="0" w:space="0" w:color="auto"/>
        <w:right w:val="none" w:sz="0" w:space="0" w:color="auto"/>
      </w:divBdr>
    </w:div>
    <w:div w:id="1644889716">
      <w:bodyDiv w:val="1"/>
      <w:marLeft w:val="0"/>
      <w:marRight w:val="0"/>
      <w:marTop w:val="0"/>
      <w:marBottom w:val="0"/>
      <w:divBdr>
        <w:top w:val="none" w:sz="0" w:space="0" w:color="auto"/>
        <w:left w:val="none" w:sz="0" w:space="0" w:color="auto"/>
        <w:bottom w:val="none" w:sz="0" w:space="0" w:color="auto"/>
        <w:right w:val="none" w:sz="0" w:space="0" w:color="auto"/>
      </w:divBdr>
    </w:div>
    <w:div w:id="1795978911">
      <w:bodyDiv w:val="1"/>
      <w:marLeft w:val="0"/>
      <w:marRight w:val="0"/>
      <w:marTop w:val="0"/>
      <w:marBottom w:val="0"/>
      <w:divBdr>
        <w:top w:val="none" w:sz="0" w:space="0" w:color="auto"/>
        <w:left w:val="none" w:sz="0" w:space="0" w:color="auto"/>
        <w:bottom w:val="none" w:sz="0" w:space="0" w:color="auto"/>
        <w:right w:val="none" w:sz="0" w:space="0" w:color="auto"/>
      </w:divBdr>
    </w:div>
    <w:div w:id="1798642867">
      <w:bodyDiv w:val="1"/>
      <w:marLeft w:val="0"/>
      <w:marRight w:val="0"/>
      <w:marTop w:val="0"/>
      <w:marBottom w:val="0"/>
      <w:divBdr>
        <w:top w:val="none" w:sz="0" w:space="0" w:color="auto"/>
        <w:left w:val="none" w:sz="0" w:space="0" w:color="auto"/>
        <w:bottom w:val="none" w:sz="0" w:space="0" w:color="auto"/>
        <w:right w:val="none" w:sz="0" w:space="0" w:color="auto"/>
      </w:divBdr>
    </w:div>
    <w:div w:id="1806388921">
      <w:bodyDiv w:val="1"/>
      <w:marLeft w:val="0"/>
      <w:marRight w:val="0"/>
      <w:marTop w:val="0"/>
      <w:marBottom w:val="0"/>
      <w:divBdr>
        <w:top w:val="none" w:sz="0" w:space="0" w:color="auto"/>
        <w:left w:val="none" w:sz="0" w:space="0" w:color="auto"/>
        <w:bottom w:val="none" w:sz="0" w:space="0" w:color="auto"/>
        <w:right w:val="none" w:sz="0" w:space="0" w:color="auto"/>
      </w:divBdr>
    </w:div>
    <w:div w:id="1824614416">
      <w:bodyDiv w:val="1"/>
      <w:marLeft w:val="0"/>
      <w:marRight w:val="0"/>
      <w:marTop w:val="0"/>
      <w:marBottom w:val="0"/>
      <w:divBdr>
        <w:top w:val="none" w:sz="0" w:space="0" w:color="auto"/>
        <w:left w:val="none" w:sz="0" w:space="0" w:color="auto"/>
        <w:bottom w:val="none" w:sz="0" w:space="0" w:color="auto"/>
        <w:right w:val="none" w:sz="0" w:space="0" w:color="auto"/>
      </w:divBdr>
    </w:div>
    <w:div w:id="1868787197">
      <w:bodyDiv w:val="1"/>
      <w:marLeft w:val="0"/>
      <w:marRight w:val="0"/>
      <w:marTop w:val="0"/>
      <w:marBottom w:val="0"/>
      <w:divBdr>
        <w:top w:val="none" w:sz="0" w:space="0" w:color="auto"/>
        <w:left w:val="none" w:sz="0" w:space="0" w:color="auto"/>
        <w:bottom w:val="none" w:sz="0" w:space="0" w:color="auto"/>
        <w:right w:val="none" w:sz="0" w:space="0" w:color="auto"/>
      </w:divBdr>
    </w:div>
    <w:div w:id="1895314802">
      <w:bodyDiv w:val="1"/>
      <w:marLeft w:val="0"/>
      <w:marRight w:val="0"/>
      <w:marTop w:val="0"/>
      <w:marBottom w:val="0"/>
      <w:divBdr>
        <w:top w:val="none" w:sz="0" w:space="0" w:color="auto"/>
        <w:left w:val="none" w:sz="0" w:space="0" w:color="auto"/>
        <w:bottom w:val="none" w:sz="0" w:space="0" w:color="auto"/>
        <w:right w:val="none" w:sz="0" w:space="0" w:color="auto"/>
      </w:divBdr>
    </w:div>
    <w:div w:id="2001688158">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image" Target="cid:image001.png@01D8E04F.62FF5B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png"/><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109</Pages>
  <Words>31317</Words>
  <Characters>178513</Characters>
  <Application>Microsoft Office Word</Application>
  <DocSecurity>0</DocSecurity>
  <Lines>1487</Lines>
  <Paragraphs>418</Paragraphs>
  <ScaleCrop>false</ScaleCrop>
  <Company>Huawei Technologies Co., Ltd.</Company>
  <LinksUpToDate>false</LinksUpToDate>
  <CharactersWithSpaces>209412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113</cp:revision>
  <dcterms:created xsi:type="dcterms:W3CDTF">2022-10-14T14:38:00Z</dcterms:created>
  <dcterms:modified xsi:type="dcterms:W3CDTF">2022-10-17T05:33:00Z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