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_Ref133120545"/>
      <w:bookmarkStart w:id="1" w:name="OLE_LINK3"/>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56552C91" w14:textId="77777777" w:rsidR="00030F26" w:rsidRDefault="004F0686">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A77D84">
        <w:rPr>
          <w:rFonts w:ascii="Arial" w:eastAsia="ＭＳ 明朝" w:hAnsi="Arial" w:cs="Arial"/>
          <w:b/>
          <w:sz w:val="28"/>
          <w:szCs w:val="28"/>
          <w:lang w:val="en-US"/>
        </w:rPr>
        <w:t>2</w:t>
      </w:r>
      <w:r>
        <w:rPr>
          <w:rFonts w:ascii="Arial" w:eastAsia="ＭＳ 明朝"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Pr="00FE4CEF" w:rsidRDefault="004F0686">
      <w:pPr>
        <w:rPr>
          <w:strike/>
        </w:rPr>
      </w:pPr>
      <w:r w:rsidRPr="00FE4CEF">
        <w:rPr>
          <w:strike/>
        </w:rPr>
        <w:t>2</w:t>
      </w:r>
      <w:r w:rsidRPr="00FE4CEF">
        <w:rPr>
          <w:strike/>
          <w:vertAlign w:val="superscript"/>
        </w:rPr>
        <w:t>nd</w:t>
      </w:r>
      <w:r w:rsidRPr="00FE4CEF">
        <w:rPr>
          <w:strike/>
        </w:rPr>
        <w:t xml:space="preserve"> deadline: October 13, 23:59 UTC </w:t>
      </w:r>
      <w:r w:rsidRPr="00FE4CEF">
        <w:rPr>
          <w:strike/>
        </w:rPr>
        <w:sym w:font="Wingdings" w:char="F0E0"/>
      </w:r>
      <w:r w:rsidRPr="00FE4CEF">
        <w:rPr>
          <w:strike/>
        </w:rPr>
        <w:t xml:space="preserve"> Updated FL proposal will be provided for the 1</w:t>
      </w:r>
      <w:r w:rsidRPr="00FE4CEF">
        <w:rPr>
          <w:strike/>
          <w:vertAlign w:val="superscript"/>
        </w:rPr>
        <w:t>st</w:t>
      </w:r>
      <w:r w:rsidRPr="00FE4CEF">
        <w:rPr>
          <w:strike/>
        </w:rPr>
        <w:t xml:space="preserve"> checkpoint (October 14</w:t>
      </w:r>
      <w:r w:rsidRPr="00FE4CEF">
        <w:rPr>
          <w:strike/>
          <w:vertAlign w:val="superscript"/>
        </w:rPr>
        <w:t>th</w:t>
      </w:r>
      <w:r w:rsidRPr="00FE4CEF">
        <w:rPr>
          <w:strike/>
        </w:rPr>
        <w:t>)</w:t>
      </w:r>
    </w:p>
    <w:p w14:paraId="436E95D4" w14:textId="77777777" w:rsidR="00030F26" w:rsidRPr="00FE4CEF" w:rsidRDefault="004F0686">
      <w:pPr>
        <w:pStyle w:val="a"/>
        <w:numPr>
          <w:ilvl w:val="0"/>
          <w:numId w:val="8"/>
        </w:numPr>
        <w:rPr>
          <w:strike/>
        </w:rPr>
      </w:pPr>
      <w:r w:rsidRPr="00FE4CEF">
        <w:rPr>
          <w:strike/>
        </w:rPr>
        <w:t xml:space="preserve">High priority for proposals 2-1, 1-2 and 3-1. </w:t>
      </w:r>
    </w:p>
    <w:p w14:paraId="5CB4733C" w14:textId="77777777" w:rsidR="00036F31" w:rsidRDefault="00036F31" w:rsidP="0086247F">
      <w:pPr>
        <w:ind w:left="360" w:hanging="360"/>
      </w:pPr>
    </w:p>
    <w:p w14:paraId="004DBBBC" w14:textId="31CB8068" w:rsidR="00540CB1" w:rsidRPr="008E7511" w:rsidRDefault="00036F31" w:rsidP="00540CB1">
      <w:pPr>
        <w:rPr>
          <w:highlight w:val="green"/>
        </w:rPr>
      </w:pPr>
      <w:r w:rsidRPr="008E7511">
        <w:rPr>
          <w:rFonts w:hint="eastAsia"/>
          <w:highlight w:val="green"/>
        </w:rPr>
        <w:t>I</w:t>
      </w:r>
      <w:r w:rsidRPr="008E7511">
        <w:rPr>
          <w:highlight w:val="green"/>
        </w:rPr>
        <w:t>ntermedi</w:t>
      </w:r>
      <w:r w:rsidR="00540CB1" w:rsidRPr="008E7511">
        <w:rPr>
          <w:highlight w:val="green"/>
        </w:rPr>
        <w:t xml:space="preserve">ate deadline: </w:t>
      </w:r>
      <w:r w:rsidR="00540CB1" w:rsidRPr="008E7511">
        <w:rPr>
          <w:highlight w:val="green"/>
        </w:rPr>
        <w:t>October 1</w:t>
      </w:r>
      <w:r w:rsidR="00540CB1" w:rsidRPr="008E7511">
        <w:rPr>
          <w:highlight w:val="green"/>
        </w:rPr>
        <w:t>7</w:t>
      </w:r>
      <w:r w:rsidR="00540CB1" w:rsidRPr="008E7511">
        <w:rPr>
          <w:highlight w:val="green"/>
        </w:rPr>
        <w:t xml:space="preserve">, </w:t>
      </w:r>
      <w:r w:rsidR="00540CB1" w:rsidRPr="008E7511">
        <w:rPr>
          <w:highlight w:val="green"/>
        </w:rPr>
        <w:t>2:00</w:t>
      </w:r>
      <w:r w:rsidR="00540CB1" w:rsidRPr="008E7511">
        <w:rPr>
          <w:highlight w:val="green"/>
        </w:rPr>
        <w:t>am UTC</w:t>
      </w:r>
      <w:r w:rsidR="00540CB1" w:rsidRPr="008E7511">
        <w:rPr>
          <w:highlight w:val="green"/>
        </w:rPr>
        <w:sym w:font="Wingdings" w:char="F0E0"/>
      </w:r>
      <w:r w:rsidR="00540CB1" w:rsidRPr="008E7511">
        <w:rPr>
          <w:highlight w:val="green"/>
        </w:rPr>
        <w:t xml:space="preserve"> Selected proposals will be discussed in the </w:t>
      </w:r>
      <w:r w:rsidR="00CC3625" w:rsidRPr="008E7511">
        <w:rPr>
          <w:highlight w:val="green"/>
        </w:rPr>
        <w:t>Mon</w:t>
      </w:r>
      <w:r w:rsidR="00540CB1" w:rsidRPr="008E7511">
        <w:rPr>
          <w:highlight w:val="green"/>
        </w:rPr>
        <w:t xml:space="preserve"> GTW session</w:t>
      </w:r>
    </w:p>
    <w:p w14:paraId="466FD3F0" w14:textId="31646874" w:rsidR="00B068A3" w:rsidRPr="008E7511" w:rsidRDefault="00540CB1" w:rsidP="00540CB1">
      <w:pPr>
        <w:pStyle w:val="a"/>
        <w:numPr>
          <w:ilvl w:val="0"/>
          <w:numId w:val="8"/>
        </w:numPr>
        <w:rPr>
          <w:highlight w:val="green"/>
        </w:rPr>
      </w:pPr>
      <w:r w:rsidRPr="008E7511">
        <w:rPr>
          <w:highlight w:val="green"/>
        </w:rPr>
        <w:t xml:space="preserve">High priority </w:t>
      </w:r>
      <w:r w:rsidR="00B068A3" w:rsidRPr="008E7511">
        <w:rPr>
          <w:highlight w:val="green"/>
        </w:rPr>
        <w:t xml:space="preserve">topics </w:t>
      </w:r>
      <w:r w:rsidRPr="008E7511">
        <w:rPr>
          <w:highlight w:val="green"/>
        </w:rPr>
        <w:t xml:space="preserve">for </w:t>
      </w:r>
      <w:r w:rsidR="00B068A3" w:rsidRPr="008E7511">
        <w:rPr>
          <w:highlight w:val="green"/>
        </w:rPr>
        <w:t>Mon GTW</w:t>
      </w:r>
    </w:p>
    <w:p w14:paraId="68B51DD4" w14:textId="4BBA5586" w:rsidR="00540CB1" w:rsidRPr="008E7511" w:rsidRDefault="00540CB1" w:rsidP="00B068A3">
      <w:pPr>
        <w:pStyle w:val="a"/>
        <w:numPr>
          <w:ilvl w:val="1"/>
          <w:numId w:val="8"/>
        </w:numPr>
        <w:rPr>
          <w:highlight w:val="green"/>
        </w:rPr>
      </w:pPr>
      <w:r w:rsidRPr="008E7511">
        <w:rPr>
          <w:highlight w:val="green"/>
        </w:rPr>
        <w:t>leftover topics from</w:t>
      </w:r>
      <w:r w:rsidR="00742669" w:rsidRPr="008E7511">
        <w:rPr>
          <w:highlight w:val="green"/>
        </w:rPr>
        <w:t xml:space="preserve"> Oct 14 checkpoint (</w:t>
      </w:r>
      <w:r w:rsidRPr="008E7511">
        <w:rPr>
          <w:highlight w:val="green"/>
        </w:rPr>
        <w:t>proposals 2-1, 1-2 and</w:t>
      </w:r>
      <w:r w:rsidR="00BD7823" w:rsidRPr="008E7511">
        <w:rPr>
          <w:highlight w:val="green"/>
        </w:rPr>
        <w:t>/or</w:t>
      </w:r>
      <w:r w:rsidRPr="008E7511">
        <w:rPr>
          <w:highlight w:val="green"/>
        </w:rPr>
        <w:t xml:space="preserve"> 3-1</w:t>
      </w:r>
      <w:r w:rsidR="00742669" w:rsidRPr="008E7511">
        <w:rPr>
          <w:highlight w:val="green"/>
        </w:rPr>
        <w:t>)</w:t>
      </w:r>
    </w:p>
    <w:p w14:paraId="0100C2DA" w14:textId="27F2E8CD" w:rsidR="00036F31" w:rsidRPr="008E7511" w:rsidRDefault="00742669" w:rsidP="00B068A3">
      <w:pPr>
        <w:pStyle w:val="a"/>
        <w:numPr>
          <w:ilvl w:val="1"/>
          <w:numId w:val="8"/>
        </w:numPr>
        <w:rPr>
          <w:rFonts w:hint="eastAsia"/>
          <w:highlight w:val="green"/>
        </w:rPr>
      </w:pPr>
      <w:r w:rsidRPr="008E7511">
        <w:rPr>
          <w:highlight w:val="green"/>
        </w:rPr>
        <w:t xml:space="preserve">Stable </w:t>
      </w:r>
      <w:r w:rsidR="00CC3625" w:rsidRPr="008E7511">
        <w:rPr>
          <w:highlight w:val="green"/>
        </w:rPr>
        <w:t>proposals</w:t>
      </w:r>
      <w:r w:rsidRPr="008E7511">
        <w:rPr>
          <w:highlight w:val="green"/>
        </w:rPr>
        <w:t xml:space="preserve"> (</w:t>
      </w:r>
      <w:r w:rsidR="006B70EC" w:rsidRPr="008E7511">
        <w:rPr>
          <w:highlight w:val="green"/>
        </w:rPr>
        <w:t>3-2, 4-1)</w:t>
      </w:r>
      <w:r w:rsidR="00450609" w:rsidRPr="008E7511">
        <w:rPr>
          <w:highlight w:val="green"/>
        </w:rPr>
        <w:t xml:space="preserve"> and LS (1-8)</w:t>
      </w:r>
    </w:p>
    <w:p w14:paraId="14D4F96A" w14:textId="0CA01456" w:rsidR="00A44957" w:rsidRPr="008E7511" w:rsidRDefault="00FE4CEF" w:rsidP="00A44957">
      <w:pPr>
        <w:rPr>
          <w:highlight w:val="green"/>
        </w:rPr>
      </w:pPr>
      <w:r w:rsidRPr="008E7511">
        <w:rPr>
          <w:rFonts w:hint="eastAsia"/>
          <w:highlight w:val="green"/>
        </w:rPr>
        <w:t>3</w:t>
      </w:r>
      <w:r w:rsidRPr="008E7511">
        <w:rPr>
          <w:highlight w:val="green"/>
          <w:vertAlign w:val="superscript"/>
        </w:rPr>
        <w:t>rd</w:t>
      </w:r>
      <w:r w:rsidRPr="008E7511">
        <w:rPr>
          <w:highlight w:val="green"/>
        </w:rPr>
        <w:t xml:space="preserve"> deadline: </w:t>
      </w:r>
      <w:r w:rsidR="00A44957" w:rsidRPr="008E7511">
        <w:rPr>
          <w:highlight w:val="green"/>
        </w:rPr>
        <w:t>October 1</w:t>
      </w:r>
      <w:r w:rsidR="00625602">
        <w:rPr>
          <w:highlight w:val="green"/>
        </w:rPr>
        <w:t>8</w:t>
      </w:r>
      <w:r w:rsidR="00A44957" w:rsidRPr="008E7511">
        <w:rPr>
          <w:highlight w:val="green"/>
        </w:rPr>
        <w:t xml:space="preserve">, </w:t>
      </w:r>
      <w:r w:rsidR="00625602">
        <w:rPr>
          <w:highlight w:val="green"/>
        </w:rPr>
        <w:t>3</w:t>
      </w:r>
      <w:r w:rsidR="00A44957" w:rsidRPr="008E7511">
        <w:rPr>
          <w:highlight w:val="green"/>
        </w:rPr>
        <w:t>:00am UTC</w:t>
      </w:r>
      <w:r w:rsidR="00A44957" w:rsidRPr="008E7511">
        <w:rPr>
          <w:highlight w:val="green"/>
        </w:rPr>
        <w:sym w:font="Wingdings" w:char="F0E0"/>
      </w:r>
      <w:r w:rsidR="00A44957" w:rsidRPr="008E7511">
        <w:rPr>
          <w:highlight w:val="green"/>
        </w:rPr>
        <w:t xml:space="preserve"> Selected proposals </w:t>
      </w:r>
      <w:r w:rsidR="00134FEE" w:rsidRPr="008E7511">
        <w:rPr>
          <w:highlight w:val="green"/>
        </w:rPr>
        <w:t>for final approval</w:t>
      </w:r>
    </w:p>
    <w:p w14:paraId="5094457A" w14:textId="77777777" w:rsidR="00A20878" w:rsidRPr="008E7511" w:rsidRDefault="003B0917" w:rsidP="003D5833">
      <w:pPr>
        <w:pStyle w:val="a"/>
        <w:numPr>
          <w:ilvl w:val="0"/>
          <w:numId w:val="8"/>
        </w:numPr>
        <w:rPr>
          <w:highlight w:val="green"/>
        </w:rPr>
      </w:pPr>
      <w:r w:rsidRPr="008E7511">
        <w:rPr>
          <w:rFonts w:hint="eastAsia"/>
          <w:highlight w:val="green"/>
        </w:rPr>
        <w:t>H</w:t>
      </w:r>
      <w:r w:rsidRPr="008E7511">
        <w:rPr>
          <w:highlight w:val="green"/>
        </w:rPr>
        <w:t>igh priority</w:t>
      </w:r>
      <w:r w:rsidR="00113DBF" w:rsidRPr="008E7511">
        <w:rPr>
          <w:highlight w:val="green"/>
        </w:rPr>
        <w:t xml:space="preserve"> topics for Wed GTW</w:t>
      </w:r>
    </w:p>
    <w:p w14:paraId="10890C7F" w14:textId="7B3EE2AC" w:rsidR="003D5833" w:rsidRPr="008E7511" w:rsidRDefault="003B0917" w:rsidP="00A20878">
      <w:pPr>
        <w:pStyle w:val="a"/>
        <w:numPr>
          <w:ilvl w:val="1"/>
          <w:numId w:val="8"/>
        </w:numPr>
        <w:rPr>
          <w:highlight w:val="green"/>
        </w:rPr>
      </w:pPr>
      <w:r w:rsidRPr="008E7511">
        <w:rPr>
          <w:highlight w:val="green"/>
        </w:rPr>
        <w:t>LS</w:t>
      </w:r>
    </w:p>
    <w:p w14:paraId="368AECFA" w14:textId="0E59BE7D" w:rsidR="00A20878" w:rsidRPr="008E7511" w:rsidRDefault="008E7511" w:rsidP="00A20878">
      <w:pPr>
        <w:pStyle w:val="a"/>
        <w:numPr>
          <w:ilvl w:val="1"/>
          <w:numId w:val="8"/>
        </w:numPr>
        <w:rPr>
          <w:highlight w:val="green"/>
        </w:rPr>
      </w:pPr>
      <w:r w:rsidRPr="008E7511">
        <w:rPr>
          <w:rFonts w:hint="eastAsia"/>
          <w:highlight w:val="green"/>
        </w:rPr>
        <w:t>s</w:t>
      </w:r>
      <w:r w:rsidRPr="008E7511">
        <w:rPr>
          <w:highlight w:val="green"/>
        </w:rPr>
        <w:t>ome selected topics (TBD)</w:t>
      </w:r>
    </w:p>
    <w:p w14:paraId="787E32E2" w14:textId="497112B3" w:rsidR="0086247F" w:rsidRPr="00A44957" w:rsidRDefault="0086247F" w:rsidP="0086247F">
      <w:pPr>
        <w:ind w:left="360" w:hanging="360"/>
      </w:pP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proofErr w:type="spellStart"/>
            <w:r>
              <w:t>Yushu</w:t>
            </w:r>
            <w:proofErr w:type="spellEnd"/>
            <w:r>
              <w:t xml:space="preserve">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C7CB3E5" w14:textId="77777777" w:rsidR="00030F26" w:rsidRDefault="004F0686">
            <w:r>
              <w:rPr>
                <w:rFonts w:eastAsia="SimSun" w:hint="eastAsia"/>
                <w:lang w:eastAsia="zh-CN"/>
              </w:rPr>
              <w:t>J</w:t>
            </w:r>
            <w:r>
              <w:rPr>
                <w:rFonts w:eastAsia="SimSun"/>
                <w:lang w:eastAsia="zh-CN"/>
              </w:rPr>
              <w:t>ing Wang</w:t>
            </w:r>
          </w:p>
        </w:tc>
        <w:tc>
          <w:tcPr>
            <w:tcW w:w="5134" w:type="dxa"/>
          </w:tcPr>
          <w:p w14:paraId="170E1C27" w14:textId="77777777" w:rsidR="00030F26" w:rsidRDefault="004F0686">
            <w:r>
              <w:rPr>
                <w:rFonts w:eastAsia="SimSun" w:hint="eastAsia"/>
                <w:lang w:eastAsia="zh-CN"/>
              </w:rPr>
              <w:t>w</w:t>
            </w:r>
            <w:r>
              <w:rPr>
                <w:rFonts w:eastAsia="SimSun"/>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SimSun"/>
                <w:lang w:eastAsia="zh-CN"/>
              </w:rPr>
            </w:pPr>
            <w:r>
              <w:rPr>
                <w:rFonts w:eastAsia="SimSun"/>
                <w:lang w:eastAsia="zh-CN"/>
              </w:rPr>
              <w:t>Lenovo</w:t>
            </w:r>
          </w:p>
        </w:tc>
        <w:tc>
          <w:tcPr>
            <w:tcW w:w="2348" w:type="dxa"/>
          </w:tcPr>
          <w:p w14:paraId="3A16FA8D" w14:textId="77777777" w:rsidR="00030F26" w:rsidRDefault="004F0686">
            <w:proofErr w:type="spellStart"/>
            <w:r>
              <w:t>Bingchao</w:t>
            </w:r>
            <w:proofErr w:type="spellEnd"/>
            <w:r>
              <w:t xml:space="preserve"> Liu</w:t>
            </w:r>
          </w:p>
        </w:tc>
        <w:tc>
          <w:tcPr>
            <w:tcW w:w="5134" w:type="dxa"/>
          </w:tcPr>
          <w:p w14:paraId="1E96B77C" w14:textId="77777777" w:rsidR="00030F26" w:rsidRDefault="004F0686">
            <w:pPr>
              <w:rPr>
                <w:rFonts w:eastAsia="SimSun"/>
                <w:lang w:eastAsia="zh-CN"/>
              </w:rPr>
            </w:pPr>
            <w:r>
              <w:rPr>
                <w:rFonts w:eastAsia="SimSun"/>
                <w:lang w:eastAsia="zh-CN"/>
              </w:rPr>
              <w:t>liubc2@lenovo</w:t>
            </w:r>
          </w:p>
        </w:tc>
      </w:tr>
      <w:tr w:rsidR="00030F26" w14:paraId="6B6447C3" w14:textId="77777777" w:rsidTr="00030F26">
        <w:tc>
          <w:tcPr>
            <w:tcW w:w="2466" w:type="dxa"/>
          </w:tcPr>
          <w:p w14:paraId="6F593DEC" w14:textId="77777777" w:rsidR="00030F26" w:rsidRDefault="004F0686">
            <w:pPr>
              <w:rPr>
                <w:rFonts w:eastAsia="SimSun"/>
                <w:lang w:eastAsia="zh-CN"/>
              </w:rPr>
            </w:pPr>
            <w:r>
              <w:rPr>
                <w:rFonts w:eastAsia="SimSun"/>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SimSun"/>
                <w:lang w:eastAsia="zh-CN"/>
              </w:rPr>
            </w:pPr>
            <w:r>
              <w:rPr>
                <w:rFonts w:eastAsia="SimSun"/>
                <w:lang w:eastAsia="zh-CN"/>
              </w:rPr>
              <w:t>he_zhen@nec.cn</w:t>
            </w:r>
          </w:p>
        </w:tc>
      </w:tr>
      <w:tr w:rsidR="00030F26" w14:paraId="70CB025D" w14:textId="77777777" w:rsidTr="00030F26">
        <w:tc>
          <w:tcPr>
            <w:tcW w:w="2466" w:type="dxa"/>
          </w:tcPr>
          <w:p w14:paraId="0121E27A" w14:textId="77777777" w:rsidR="00030F26" w:rsidRDefault="004F0686">
            <w:pPr>
              <w:rPr>
                <w:rFonts w:eastAsia="SimSun"/>
                <w:lang w:val="en-US" w:eastAsia="zh-CN"/>
              </w:rPr>
            </w:pPr>
            <w:r>
              <w:rPr>
                <w:rFonts w:eastAsia="SimSun" w:hint="eastAsia"/>
                <w:lang w:val="en-US" w:eastAsia="zh-CN"/>
              </w:rPr>
              <w:lastRenderedPageBreak/>
              <w:t>ZTE</w:t>
            </w:r>
          </w:p>
        </w:tc>
        <w:tc>
          <w:tcPr>
            <w:tcW w:w="2348" w:type="dxa"/>
          </w:tcPr>
          <w:p w14:paraId="0BFA25AF" w14:textId="77777777" w:rsidR="00030F26" w:rsidRDefault="004F0686">
            <w:pPr>
              <w:rPr>
                <w:rFonts w:eastAsia="SimSun"/>
                <w:lang w:val="en-US" w:eastAsia="zh-CN"/>
              </w:rPr>
            </w:pPr>
            <w:r>
              <w:rPr>
                <w:rFonts w:eastAsia="SimSun" w:hint="eastAsia"/>
                <w:lang w:val="en-US" w:eastAsia="zh-CN"/>
              </w:rPr>
              <w:t>Ling Yang</w:t>
            </w:r>
          </w:p>
        </w:tc>
        <w:tc>
          <w:tcPr>
            <w:tcW w:w="5134" w:type="dxa"/>
          </w:tcPr>
          <w:p w14:paraId="1684695E" w14:textId="77777777" w:rsidR="00030F26" w:rsidRDefault="004F0686">
            <w:pPr>
              <w:rPr>
                <w:rFonts w:eastAsia="SimSun"/>
                <w:lang w:val="en-US" w:eastAsia="zh-CN"/>
              </w:rPr>
            </w:pPr>
            <w:r>
              <w:rPr>
                <w:rFonts w:eastAsia="SimSun"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23006B9" w14:textId="77777777" w:rsidR="00030F26" w:rsidRDefault="004F0686">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677EE216"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3DD28A41"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10EBF39"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SimSun"/>
                <w:lang w:val="en-US" w:eastAsia="zh-CN"/>
              </w:rPr>
            </w:pPr>
            <w:r>
              <w:rPr>
                <w:rFonts w:eastAsia="SimSun" w:hint="eastAsia"/>
                <w:lang w:val="en-US" w:eastAsia="zh-CN"/>
              </w:rPr>
              <w:t>CATT</w:t>
            </w:r>
          </w:p>
        </w:tc>
        <w:tc>
          <w:tcPr>
            <w:tcW w:w="2348" w:type="dxa"/>
          </w:tcPr>
          <w:p w14:paraId="34E99A7B" w14:textId="77777777" w:rsidR="00030F26" w:rsidRDefault="004F0686">
            <w:pPr>
              <w:rPr>
                <w:rFonts w:eastAsia="SimSun"/>
                <w:lang w:val="en-US" w:eastAsia="zh-CN"/>
              </w:rPr>
            </w:pPr>
            <w:r>
              <w:rPr>
                <w:rFonts w:eastAsia="SimSun" w:hint="eastAsia"/>
                <w:lang w:val="en-US" w:eastAsia="zh-CN"/>
              </w:rPr>
              <w:t>Da Wang</w:t>
            </w:r>
          </w:p>
        </w:tc>
        <w:tc>
          <w:tcPr>
            <w:tcW w:w="5134" w:type="dxa"/>
          </w:tcPr>
          <w:p w14:paraId="00D829D1" w14:textId="77777777" w:rsidR="00030F26" w:rsidRDefault="004F0686">
            <w:pPr>
              <w:rPr>
                <w:rFonts w:eastAsia="SimSun"/>
                <w:lang w:val="en-US" w:eastAsia="zh-CN"/>
              </w:rPr>
            </w:pPr>
            <w:r>
              <w:rPr>
                <w:rFonts w:eastAsia="SimSun"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SimSun"/>
                <w:lang w:val="en-US" w:eastAsia="zh-CN"/>
              </w:rPr>
            </w:pPr>
            <w:r>
              <w:rPr>
                <w:rFonts w:eastAsia="SimSun"/>
                <w:lang w:val="en-US" w:eastAsia="zh-CN"/>
              </w:rPr>
              <w:t>Nokia</w:t>
            </w:r>
          </w:p>
        </w:tc>
        <w:tc>
          <w:tcPr>
            <w:tcW w:w="2348" w:type="dxa"/>
          </w:tcPr>
          <w:p w14:paraId="6D173E89" w14:textId="77777777" w:rsidR="00030F26" w:rsidRDefault="004F0686">
            <w:pPr>
              <w:rPr>
                <w:rFonts w:eastAsia="SimSun"/>
                <w:lang w:val="en-US" w:eastAsia="zh-CN"/>
              </w:rPr>
            </w:pPr>
            <w:r>
              <w:rPr>
                <w:rFonts w:eastAsia="SimSun"/>
                <w:lang w:val="en-US" w:eastAsia="zh-CN"/>
              </w:rPr>
              <w:t>Sanjay Goyal</w:t>
            </w:r>
          </w:p>
        </w:tc>
        <w:tc>
          <w:tcPr>
            <w:tcW w:w="5134" w:type="dxa"/>
          </w:tcPr>
          <w:p w14:paraId="2FC710E5" w14:textId="77777777" w:rsidR="00030F26" w:rsidRDefault="004F0686">
            <w:pPr>
              <w:rPr>
                <w:rFonts w:eastAsia="SimSun"/>
                <w:lang w:val="en-US" w:eastAsia="zh-CN"/>
              </w:rPr>
            </w:pPr>
            <w:r>
              <w:rPr>
                <w:rFonts w:eastAsia="SimSun"/>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SimSun"/>
                <w:lang w:val="en-US" w:eastAsia="zh-CN"/>
              </w:rPr>
            </w:pPr>
            <w:proofErr w:type="spellStart"/>
            <w:r>
              <w:rPr>
                <w:rFonts w:eastAsia="SimSun"/>
                <w:lang w:val="en-US" w:eastAsia="zh-CN"/>
              </w:rPr>
              <w:t>InterDigital</w:t>
            </w:r>
            <w:proofErr w:type="spellEnd"/>
          </w:p>
        </w:tc>
        <w:tc>
          <w:tcPr>
            <w:tcW w:w="2348" w:type="dxa"/>
          </w:tcPr>
          <w:p w14:paraId="55631527" w14:textId="77777777" w:rsidR="00030F26" w:rsidRDefault="004F0686">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552F6CC8" w14:textId="77777777" w:rsidR="00030F26" w:rsidRDefault="004F0686">
            <w:pPr>
              <w:rPr>
                <w:rFonts w:eastAsia="SimSun"/>
                <w:lang w:val="en-US" w:eastAsia="zh-CN"/>
              </w:rPr>
            </w:pPr>
            <w:proofErr w:type="spellStart"/>
            <w:proofErr w:type="gramStart"/>
            <w:r>
              <w:rPr>
                <w:rFonts w:eastAsia="SimSun"/>
                <w:lang w:val="en-US" w:eastAsia="zh-CN"/>
              </w:rPr>
              <w:t>paul.marinier</w:t>
            </w:r>
            <w:proofErr w:type="spellEnd"/>
            <w:proofErr w:type="gramEnd"/>
            <w:r>
              <w:rPr>
                <w:rFonts w:eastAsia="SimSun"/>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SimSun"/>
                <w:lang w:val="en-US" w:eastAsia="zh-CN"/>
              </w:rPr>
            </w:pPr>
            <w:proofErr w:type="spellStart"/>
            <w:r>
              <w:t>Futurewei</w:t>
            </w:r>
            <w:proofErr w:type="spellEnd"/>
          </w:p>
        </w:tc>
        <w:tc>
          <w:tcPr>
            <w:tcW w:w="2348" w:type="dxa"/>
          </w:tcPr>
          <w:p w14:paraId="6A253063" w14:textId="77777777" w:rsidR="00030F26" w:rsidRDefault="004F0686">
            <w:pPr>
              <w:rPr>
                <w:rFonts w:eastAsia="SimSun"/>
                <w:lang w:val="en-US" w:eastAsia="zh-CN"/>
              </w:rPr>
            </w:pPr>
            <w:proofErr w:type="spellStart"/>
            <w:r>
              <w:t>Jialin</w:t>
            </w:r>
            <w:proofErr w:type="spellEnd"/>
            <w:r>
              <w:t xml:space="preserve"> Zou</w:t>
            </w:r>
          </w:p>
        </w:tc>
        <w:tc>
          <w:tcPr>
            <w:tcW w:w="5134" w:type="dxa"/>
          </w:tcPr>
          <w:p w14:paraId="2FBE4844" w14:textId="77777777" w:rsidR="00030F26" w:rsidRDefault="004F0686">
            <w:pPr>
              <w:rPr>
                <w:rFonts w:eastAsia="SimSun"/>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SimSun"/>
                <w:lang w:eastAsia="zh-CN"/>
              </w:rPr>
            </w:pPr>
            <w:proofErr w:type="spellStart"/>
            <w:r>
              <w:rPr>
                <w:rFonts w:eastAsia="SimSun" w:hint="eastAsia"/>
                <w:lang w:eastAsia="zh-CN"/>
              </w:rPr>
              <w:t>X</w:t>
            </w:r>
            <w:r>
              <w:rPr>
                <w:rFonts w:eastAsia="SimSun"/>
                <w:lang w:eastAsia="zh-CN"/>
              </w:rPr>
              <w:t>ingyi</w:t>
            </w:r>
            <w:proofErr w:type="spellEnd"/>
            <w:r>
              <w:rPr>
                <w:rFonts w:eastAsia="SimSun"/>
                <w:lang w:eastAsia="zh-CN"/>
              </w:rPr>
              <w:t xml:space="preserve"> Luo</w:t>
            </w:r>
          </w:p>
        </w:tc>
        <w:tc>
          <w:tcPr>
            <w:tcW w:w="5134" w:type="dxa"/>
          </w:tcPr>
          <w:p w14:paraId="455E7323" w14:textId="77777777" w:rsidR="00030F26" w:rsidRDefault="004F0686">
            <w:pPr>
              <w:rPr>
                <w:rFonts w:eastAsia="SimSun"/>
                <w:lang w:eastAsia="zh-CN"/>
              </w:rPr>
            </w:pPr>
            <w:r>
              <w:rPr>
                <w:rFonts w:eastAsia="SimSun" w:hint="eastAsia"/>
                <w:lang w:eastAsia="zh-CN"/>
              </w:rPr>
              <w:t>l</w:t>
            </w:r>
            <w:r>
              <w:rPr>
                <w:rFonts w:eastAsia="SimSun"/>
                <w:lang w:eastAsia="zh-CN"/>
              </w:rPr>
              <w:t>uoxingyi@xiaomi.com</w:t>
            </w:r>
          </w:p>
        </w:tc>
      </w:tr>
      <w:tr w:rsidR="00030F26" w14:paraId="1AD37CFC" w14:textId="77777777" w:rsidTr="00030F26">
        <w:tc>
          <w:tcPr>
            <w:tcW w:w="2466" w:type="dxa"/>
          </w:tcPr>
          <w:p w14:paraId="1D06D6C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2348" w:type="dxa"/>
          </w:tcPr>
          <w:p w14:paraId="2A6A1DC8" w14:textId="77777777" w:rsidR="00030F26" w:rsidRDefault="004F0686">
            <w:pPr>
              <w:rPr>
                <w:rFonts w:eastAsia="SimSun"/>
                <w:lang w:eastAsia="zh-CN"/>
              </w:rPr>
            </w:pPr>
            <w:r>
              <w:rPr>
                <w:rFonts w:eastAsia="SimSun" w:hint="eastAsia"/>
                <w:lang w:eastAsia="zh-CN"/>
              </w:rPr>
              <w:t>H</w:t>
            </w:r>
            <w:r>
              <w:rPr>
                <w:rFonts w:eastAsia="SimSun"/>
                <w:lang w:eastAsia="zh-CN"/>
              </w:rPr>
              <w:t>uan Zhou</w:t>
            </w:r>
          </w:p>
        </w:tc>
        <w:tc>
          <w:tcPr>
            <w:tcW w:w="5134" w:type="dxa"/>
          </w:tcPr>
          <w:p w14:paraId="44054FCE" w14:textId="2C280E1B" w:rsidR="00030F26" w:rsidRDefault="00625602">
            <w:pPr>
              <w:rPr>
                <w:rFonts w:eastAsia="SimSun"/>
                <w:lang w:eastAsia="zh-CN"/>
              </w:rPr>
            </w:pPr>
            <w:hyperlink r:id="rId9" w:history="1">
              <w:r w:rsidR="002C13A5" w:rsidRPr="002F23BF">
                <w:rPr>
                  <w:rStyle w:val="af6"/>
                  <w:rFonts w:eastAsia="SimSun" w:hint="eastAsia"/>
                  <w:lang w:eastAsia="zh-CN"/>
                </w:rPr>
                <w:t>H</w:t>
              </w:r>
              <w:r w:rsidR="002C13A5" w:rsidRPr="002F23BF">
                <w:rPr>
                  <w:rStyle w:val="af6"/>
                  <w:rFonts w:eastAsia="SimSun"/>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SimSun"/>
                <w:lang w:eastAsia="zh-CN"/>
              </w:rPr>
            </w:pPr>
            <w:r>
              <w:rPr>
                <w:rFonts w:eastAsia="SimSun"/>
                <w:lang w:eastAsia="zh-CN"/>
              </w:rPr>
              <w:t>Samsung</w:t>
            </w:r>
          </w:p>
        </w:tc>
        <w:tc>
          <w:tcPr>
            <w:tcW w:w="2348" w:type="dxa"/>
          </w:tcPr>
          <w:p w14:paraId="606B54A6" w14:textId="7AFDA3C6" w:rsidR="002C13A5" w:rsidRDefault="002C13A5">
            <w:pPr>
              <w:rPr>
                <w:rFonts w:eastAsia="SimSun"/>
                <w:lang w:eastAsia="zh-CN"/>
              </w:rPr>
            </w:pPr>
            <w:r>
              <w:rPr>
                <w:rFonts w:eastAsia="SimSun"/>
                <w:lang w:eastAsia="zh-CN"/>
              </w:rPr>
              <w:t>Emad Farag</w:t>
            </w:r>
          </w:p>
        </w:tc>
        <w:tc>
          <w:tcPr>
            <w:tcW w:w="5134" w:type="dxa"/>
          </w:tcPr>
          <w:p w14:paraId="109B456A" w14:textId="6696E418" w:rsidR="002C13A5" w:rsidRDefault="002C13A5">
            <w:pPr>
              <w:rPr>
                <w:rFonts w:eastAsia="SimSun"/>
                <w:lang w:eastAsia="zh-CN"/>
              </w:rPr>
            </w:pPr>
            <w:r>
              <w:rPr>
                <w:rFonts w:eastAsia="SimSun"/>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0" w:history="1">
              <w:r w:rsidR="004F0686">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1" w:history="1">
              <w:r w:rsidR="004F0686">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2" w:history="1">
              <w:r w:rsidR="004F0686">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3" w:history="1">
              <w:r w:rsidR="004F0686">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4" w:history="1">
              <w:r w:rsidR="004F0686">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5" w:history="1">
              <w:r w:rsidR="004F0686">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6" w:history="1">
              <w:r w:rsidR="004F0686">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7" w:history="1">
              <w:r w:rsidR="004F0686">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8" w:history="1">
              <w:r w:rsidR="004F0686">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19" w:history="1">
              <w:r w:rsidR="004F0686">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0" w:history="1">
              <w:r w:rsidR="004F0686">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1" w:history="1">
              <w:r w:rsidR="004F0686">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2" w:history="1">
              <w:r w:rsidR="004F0686">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3" w:history="1">
              <w:r w:rsidR="004F0686">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4" w:history="1">
              <w:r w:rsidR="004F0686">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5" w:history="1">
              <w:r w:rsidR="004F0686">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6" w:history="1">
              <w:r w:rsidR="004F0686">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7" w:history="1">
              <w:r w:rsidR="004F0686">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8" w:history="1">
              <w:r w:rsidR="004F0686">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29" w:history="1">
              <w:r w:rsidR="004F0686">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30" w:history="1">
              <w:r w:rsidR="004F0686">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625602">
            <w:pPr>
              <w:snapToGrid/>
              <w:spacing w:after="0" w:afterAutospacing="0"/>
              <w:jc w:val="left"/>
              <w:rPr>
                <w:rFonts w:ascii="Arial" w:eastAsia="ＭＳ Ｐゴシック" w:hAnsi="Arial" w:cs="Arial"/>
                <w:b/>
                <w:bCs/>
                <w:color w:val="0000FF"/>
                <w:sz w:val="16"/>
                <w:szCs w:val="16"/>
                <w:u w:val="single"/>
                <w:lang w:val="en-US"/>
              </w:rPr>
            </w:pPr>
            <w:hyperlink r:id="rId31" w:history="1">
              <w:r w:rsidR="004F0686">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6CDB4665" w14:textId="77777777" w:rsidR="00030F26" w:rsidRDefault="004F0686">
      <w:pPr>
        <w:pStyle w:val="a"/>
        <w:numPr>
          <w:ilvl w:val="0"/>
          <w:numId w:val="9"/>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9785B35" w14:textId="77777777" w:rsidR="00030F26" w:rsidRDefault="004F0686">
      <w:pPr>
        <w:pStyle w:val="a"/>
        <w:numPr>
          <w:ilvl w:val="2"/>
          <w:numId w:val="9"/>
        </w:numPr>
      </w:pPr>
      <w:r>
        <w:t xml:space="preserve">The same </w:t>
      </w:r>
      <w:proofErr w:type="spellStart"/>
      <w:r>
        <w:t>center</w:t>
      </w:r>
      <w:proofErr w:type="spellEnd"/>
      <w:r>
        <w:t xml:space="preserve"> frequency as the SSB of the serving cell</w:t>
      </w:r>
    </w:p>
    <w:p w14:paraId="194FEAA8" w14:textId="77777777" w:rsidR="00030F26" w:rsidRDefault="004F0686">
      <w:pPr>
        <w:pStyle w:val="a"/>
        <w:numPr>
          <w:ilvl w:val="2"/>
          <w:numId w:val="9"/>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w:t>
      </w:r>
      <w:r>
        <w:lastRenderedPageBreak/>
        <w:t xml:space="preserve">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t>SCS alignment with serving cell</w:t>
      </w:r>
    </w:p>
    <w:p w14:paraId="7572109B" w14:textId="77777777" w:rsidR="00030F26" w:rsidRDefault="004F0686">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33585FF1" w14:textId="77777777" w:rsidR="00030F26" w:rsidRDefault="004F0686">
      <w:pPr>
        <w:pStyle w:val="a"/>
        <w:numPr>
          <w:ilvl w:val="3"/>
          <w:numId w:val="9"/>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lastRenderedPageBreak/>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w:t>
            </w:r>
            <w:proofErr w:type="gramStart"/>
            <w:r>
              <w:t>restriction  clarification</w:t>
            </w:r>
            <w:proofErr w:type="gramEnd"/>
            <w:r>
              <w:t>.</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w:t>
            </w:r>
            <w:proofErr w:type="gramStart"/>
            <w:r>
              <w:t>i.e.</w:t>
            </w:r>
            <w:proofErr w:type="gramEnd"/>
            <w:r>
              <w:t xml:space="preserve"> which part 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5B22B1D"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1" w:type="dxa"/>
          </w:tcPr>
          <w:p w14:paraId="466CA9C0"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From our understanding, the definition of intra-frequency will be addressed by the “relaxation” sub-sub-bullet. E.g., if relaxation for the restrictions on Rel-17 intra-frequency measurement is agreed, the definition of intra-frequency will be different from that </w:t>
            </w:r>
            <w:r>
              <w:rPr>
                <w:rFonts w:eastAsia="SimSun"/>
                <w:lang w:eastAsia="zh-CN"/>
              </w:rPr>
              <w:lastRenderedPageBreak/>
              <w:t>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SimSun" w:hint="eastAsia"/>
                <w:lang w:eastAsia="zh-CN"/>
              </w:rPr>
              <w:t>D</w:t>
            </w:r>
            <w:r>
              <w:rPr>
                <w:rFonts w:eastAsia="SimSun"/>
                <w:lang w:eastAsia="zh-CN"/>
              </w:rPr>
              <w:t>OCOMO</w:t>
            </w:r>
          </w:p>
        </w:tc>
        <w:tc>
          <w:tcPr>
            <w:tcW w:w="5541" w:type="dxa"/>
          </w:tcPr>
          <w:p w14:paraId="65B79CF9" w14:textId="77777777" w:rsidR="00030F26" w:rsidRDefault="004F0686">
            <w:r>
              <w:rPr>
                <w:rFonts w:eastAsia="SimSun" w:hint="eastAsia"/>
                <w:lang w:eastAsia="zh-CN"/>
              </w:rPr>
              <w:t>W</w:t>
            </w:r>
            <w:r>
              <w:rPr>
                <w:rFonts w:eastAsia="SimSun"/>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1" w:type="dxa"/>
          </w:tcPr>
          <w:p w14:paraId="026E831C" w14:textId="77777777" w:rsidR="00030F26" w:rsidRDefault="004F0686">
            <w:pPr>
              <w:rPr>
                <w:rFonts w:eastAsia="SimSun"/>
                <w:lang w:eastAsia="zh-CN"/>
              </w:rPr>
            </w:pPr>
            <w:r>
              <w:rPr>
                <w:rFonts w:eastAsia="SimSun"/>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SimSun"/>
                <w:lang w:eastAsia="zh-CN"/>
              </w:rPr>
            </w:pPr>
            <w:r>
              <w:rPr>
                <w:rFonts w:eastAsia="SimSun"/>
                <w:lang w:eastAsia="zh-CN"/>
              </w:rPr>
              <w:t>New H3C</w:t>
            </w:r>
          </w:p>
        </w:tc>
        <w:tc>
          <w:tcPr>
            <w:tcW w:w="5541" w:type="dxa"/>
          </w:tcPr>
          <w:p w14:paraId="7010337D" w14:textId="77777777" w:rsidR="00030F26" w:rsidRDefault="004F0686">
            <w:pPr>
              <w:rPr>
                <w:rFonts w:eastAsia="SimSun"/>
                <w:lang w:eastAsia="zh-CN"/>
              </w:rPr>
            </w:pPr>
            <w:r>
              <w:rPr>
                <w:rFonts w:eastAsia="SimSun"/>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SimSun"/>
                <w:lang w:val="en-US" w:eastAsia="zh-CN"/>
              </w:rPr>
            </w:pPr>
            <w:r>
              <w:rPr>
                <w:rFonts w:eastAsia="SimSun" w:hint="eastAsia"/>
                <w:lang w:val="en-US" w:eastAsia="zh-CN"/>
              </w:rPr>
              <w:t>ZTE</w:t>
            </w:r>
          </w:p>
        </w:tc>
        <w:tc>
          <w:tcPr>
            <w:tcW w:w="5541" w:type="dxa"/>
          </w:tcPr>
          <w:p w14:paraId="5CBE8A43" w14:textId="77777777" w:rsidR="00030F26" w:rsidRDefault="004F0686">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4950DA69"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SimSun"/>
                <w:lang w:val="en-US" w:eastAsia="zh-CN"/>
              </w:rPr>
            </w:pPr>
          </w:p>
        </w:tc>
        <w:tc>
          <w:tcPr>
            <w:tcW w:w="2389" w:type="dxa"/>
          </w:tcPr>
          <w:p w14:paraId="327C72B0" w14:textId="77777777" w:rsidR="00030F26" w:rsidRDefault="004F0686">
            <w:r>
              <w:rPr>
                <w:rFonts w:hint="eastAsia"/>
              </w:rPr>
              <w:t>T</w:t>
            </w:r>
            <w:r>
              <w:t>hanks for your careful check!</w:t>
            </w:r>
          </w:p>
        </w:tc>
      </w:tr>
      <w:tr w:rsidR="00030F26" w14:paraId="6C29183C" w14:textId="77777777" w:rsidTr="00030F26">
        <w:tc>
          <w:tcPr>
            <w:tcW w:w="2018" w:type="dxa"/>
          </w:tcPr>
          <w:p w14:paraId="597E407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1" w:type="dxa"/>
          </w:tcPr>
          <w:p w14:paraId="5B7C1AD4" w14:textId="77777777" w:rsidR="00030F26" w:rsidRDefault="004F0686">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SimSun"/>
                <w:lang w:eastAsia="zh-CN"/>
              </w:rPr>
            </w:pPr>
            <w:r>
              <w:rPr>
                <w:rFonts w:eastAsia="SimSun"/>
                <w:lang w:eastAsia="zh-CN"/>
              </w:rPr>
              <w:t xml:space="preserve">We think at least the requirement for Rel-17 ICBM should be one of valid scenario for L1/L2 mobility as 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72B31C27" w14:textId="77777777" w:rsidR="00030F26" w:rsidRDefault="004F0686">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SimSun"/>
                <w:lang w:eastAsia="zh-CN"/>
              </w:rPr>
            </w:pPr>
            <w:r>
              <w:rPr>
                <w:rFonts w:eastAsia="SimSun"/>
                <w:lang w:eastAsia="zh-CN"/>
              </w:rPr>
              <w:lastRenderedPageBreak/>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4C2E2208" w14:textId="77777777" w:rsidR="00030F26" w:rsidRDefault="004F0686">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lastRenderedPageBreak/>
              <w:t>R</w:t>
            </w:r>
            <w:r>
              <w:t>egarding the note, it would be good to capture in the proposal for your reference. I will do so in the next revision.</w:t>
            </w:r>
          </w:p>
          <w:p w14:paraId="40A3D2FA" w14:textId="77777777" w:rsidR="00030F26" w:rsidRDefault="004F0686">
            <w:pPr>
              <w:rPr>
                <w:rFonts w:eastAsia="SimSun"/>
                <w:lang w:eastAsia="zh-CN"/>
              </w:rPr>
            </w:pPr>
            <w:r>
              <w:rPr>
                <w:rFonts w:eastAsia="SimSun"/>
                <w:lang w:eastAsia="zh-CN"/>
              </w:rPr>
              <w:t>Regarding your question on “Possibility to reuse of Rel-17 ICBM CSI measurement framework”, yes, that’s my understanding from my reading of proposal 1 from R1-</w:t>
            </w:r>
            <w:r>
              <w:rPr>
                <w:rFonts w:eastAsia="SimSun"/>
                <w:lang w:eastAsia="zh-CN"/>
              </w:rPr>
              <w:lastRenderedPageBreak/>
              <w:t xml:space="preserve">2208679. I understand companies have their own preference, but I hope the detailed discussions can be done in November meeting. </w:t>
            </w:r>
          </w:p>
          <w:p w14:paraId="67E188AD" w14:textId="77777777" w:rsidR="00030F26" w:rsidRDefault="004F0686">
            <w:pPr>
              <w:rPr>
                <w:rFonts w:eastAsia="SimSun"/>
                <w:lang w:eastAsia="zh-CN"/>
              </w:rPr>
            </w:pPr>
            <w:r>
              <w:rPr>
                <w:rFonts w:eastAsiaTheme="minorEastAsia"/>
              </w:rPr>
              <w:t>“</w:t>
            </w:r>
            <w:proofErr w:type="gramStart"/>
            <w:r>
              <w:rPr>
                <w:rFonts w:eastAsia="SimSun"/>
                <w:lang w:eastAsia="zh-CN"/>
              </w:rPr>
              <w:t>some</w:t>
            </w:r>
            <w:proofErr w:type="gramEnd"/>
            <w:r>
              <w:rPr>
                <w:rFonts w:eastAsia="SimSun"/>
                <w:lang w:eastAsia="zh-CN"/>
              </w:rPr>
              <w:t xml:space="preserv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1" w:type="dxa"/>
          </w:tcPr>
          <w:p w14:paraId="0BFBA6BF" w14:textId="77777777" w:rsidR="00030F26" w:rsidRDefault="004F0686">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SimSun"/>
                <w:lang w:eastAsia="zh-CN"/>
              </w:rPr>
            </w:pPr>
            <w:r>
              <w:rPr>
                <w:rFonts w:eastAsia="SimSun" w:hint="eastAsia"/>
                <w:lang w:eastAsia="zh-CN"/>
              </w:rPr>
              <w:t>CATT</w:t>
            </w:r>
          </w:p>
        </w:tc>
        <w:tc>
          <w:tcPr>
            <w:tcW w:w="5541" w:type="dxa"/>
          </w:tcPr>
          <w:p w14:paraId="54FA8B32" w14:textId="77777777" w:rsidR="00030F26" w:rsidRDefault="004F0686">
            <w:pPr>
              <w:rPr>
                <w:rFonts w:eastAsia="SimSun"/>
                <w:lang w:eastAsia="zh-CN"/>
              </w:rPr>
            </w:pPr>
            <w:r>
              <w:t>Support. Fine with Qualcomm modification</w:t>
            </w:r>
            <w:r>
              <w:rPr>
                <w:rFonts w:eastAsia="SimSun"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1" w:type="dxa"/>
          </w:tcPr>
          <w:p w14:paraId="46F9BB8F" w14:textId="77777777" w:rsidR="00030F26" w:rsidRDefault="004F0686">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SimSun"/>
                <w:lang w:eastAsia="zh-CN"/>
              </w:rPr>
            </w:pPr>
            <w:r>
              <w:rPr>
                <w:rFonts w:eastAsia="SimSun"/>
                <w:lang w:eastAsia="zh-CN"/>
              </w:rPr>
              <w:t>Ericsson</w:t>
            </w:r>
          </w:p>
        </w:tc>
        <w:tc>
          <w:tcPr>
            <w:tcW w:w="5541" w:type="dxa"/>
          </w:tcPr>
          <w:p w14:paraId="5DF48915" w14:textId="77777777" w:rsidR="00030F26" w:rsidRDefault="004F0686">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093BDB1A" w14:textId="77777777" w:rsidR="00030F26" w:rsidRDefault="004F0686">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58511A35" w14:textId="77777777" w:rsidR="00030F26" w:rsidRDefault="004F0686">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SimSun"/>
                <w:lang w:eastAsia="zh-CN"/>
              </w:rPr>
            </w:pPr>
            <w:r>
              <w:rPr>
                <w:rFonts w:eastAsia="SimSun"/>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lastRenderedPageBreak/>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SimSun"/>
                <w:lang w:eastAsia="zh-CN"/>
              </w:rPr>
            </w:pPr>
          </w:p>
        </w:tc>
        <w:tc>
          <w:tcPr>
            <w:tcW w:w="2389" w:type="dxa"/>
          </w:tcPr>
          <w:p w14:paraId="3417FAA7" w14:textId="77777777" w:rsidR="00030F26" w:rsidRDefault="004F0686">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SimSun"/>
                <w:lang w:eastAsia="zh-CN"/>
              </w:rPr>
            </w:pPr>
            <w:r>
              <w:rPr>
                <w:rFonts w:eastAsia="SimSun"/>
                <w:lang w:eastAsia="zh-CN"/>
              </w:rPr>
              <w:t>Nokia</w:t>
            </w:r>
          </w:p>
        </w:tc>
        <w:tc>
          <w:tcPr>
            <w:tcW w:w="5541" w:type="dxa"/>
          </w:tcPr>
          <w:p w14:paraId="7FD85D79" w14:textId="77777777" w:rsidR="00030F26" w:rsidRDefault="004F0686">
            <w:pPr>
              <w:rPr>
                <w:rFonts w:eastAsia="SimSun"/>
                <w:lang w:eastAsia="zh-CN"/>
              </w:rPr>
            </w:pPr>
            <w:r>
              <w:rPr>
                <w:rFonts w:eastAsia="SimSun"/>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SimSun"/>
                <w:lang w:eastAsia="zh-CN"/>
              </w:rPr>
            </w:pPr>
            <w:proofErr w:type="spellStart"/>
            <w:r>
              <w:rPr>
                <w:rFonts w:eastAsia="SimSun"/>
                <w:lang w:eastAsia="zh-CN"/>
              </w:rPr>
              <w:t>InterDigital</w:t>
            </w:r>
            <w:proofErr w:type="spellEnd"/>
          </w:p>
        </w:tc>
        <w:tc>
          <w:tcPr>
            <w:tcW w:w="5541" w:type="dxa"/>
          </w:tcPr>
          <w:p w14:paraId="67317271" w14:textId="77777777" w:rsidR="00030F26" w:rsidRDefault="004F0686">
            <w:pPr>
              <w:rPr>
                <w:rFonts w:eastAsia="SimSun"/>
                <w:lang w:eastAsia="zh-CN"/>
              </w:rPr>
            </w:pPr>
            <w:r>
              <w:rPr>
                <w:rFonts w:eastAsia="SimSun"/>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SimSun"/>
                <w:lang w:eastAsia="zh-CN"/>
              </w:rPr>
            </w:pPr>
            <w:r>
              <w:rPr>
                <w:rFonts w:eastAsia="SimSun"/>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SimSun"/>
                <w:lang w:eastAsia="zh-CN"/>
              </w:rPr>
            </w:pPr>
            <w:proofErr w:type="spellStart"/>
            <w:r>
              <w:t>Futurewei</w:t>
            </w:r>
            <w:proofErr w:type="spellEnd"/>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SimSun"/>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12F9B845" w14:textId="77777777" w:rsidR="00030F26" w:rsidRDefault="004F0686">
      <w:r>
        <w:rPr>
          <w:rFonts w:hint="eastAsia"/>
        </w:rPr>
        <w:lastRenderedPageBreak/>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 xml:space="preserve">WP setting, </w:t>
      </w:r>
      <w:proofErr w:type="gramStart"/>
      <w:r>
        <w:t>i.e.</w:t>
      </w:r>
      <w:proofErr w:type="gramEnd"/>
      <w:r>
        <w:t xml:space="preserve"> non-serving cell SSB should be covered by serving cell active BWP</w:t>
      </w:r>
    </w:p>
    <w:p w14:paraId="7C29F052" w14:textId="77777777" w:rsidR="00030F26" w:rsidRDefault="004F0686">
      <w:pPr>
        <w:pStyle w:val="a"/>
        <w:numPr>
          <w:ilvl w:val="3"/>
          <w:numId w:val="9"/>
        </w:numPr>
      </w:pPr>
      <w:r>
        <w:t>Introduction of symbol level gap or SMTC for larger Rx timing difference (</w:t>
      </w:r>
      <w:proofErr w:type="gramStart"/>
      <w:r>
        <w:t>i.e.</w:t>
      </w:r>
      <w:proofErr w:type="gramEnd"/>
      <w:r>
        <w:t xml:space="preserv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lastRenderedPageBreak/>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A6D3AC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SimSun"/>
                <w:lang w:eastAsia="zh-CN"/>
              </w:rPr>
            </w:pPr>
            <w:r>
              <w:rPr>
                <w:rFonts w:eastAsia="SimSun" w:hint="eastAsia"/>
                <w:lang w:eastAsia="zh-CN"/>
              </w:rPr>
              <w:t>CATT</w:t>
            </w:r>
          </w:p>
        </w:tc>
        <w:tc>
          <w:tcPr>
            <w:tcW w:w="6149" w:type="dxa"/>
          </w:tcPr>
          <w:p w14:paraId="01885139" w14:textId="77777777" w:rsidR="00030F26" w:rsidRDefault="004F0686">
            <w:pPr>
              <w:rPr>
                <w:rFonts w:eastAsia="SimSun"/>
                <w:lang w:eastAsia="zh-CN"/>
              </w:rPr>
            </w:pPr>
            <w:r>
              <w:rPr>
                <w:rFonts w:eastAsia="SimSun"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SimSun" w:hint="eastAsia"/>
                <w:lang w:eastAsia="zh-CN"/>
              </w:rPr>
              <w:t>v</w:t>
            </w:r>
            <w:r>
              <w:rPr>
                <w:rFonts w:eastAsia="SimSun"/>
                <w:lang w:eastAsia="zh-CN"/>
              </w:rPr>
              <w:t>ivo</w:t>
            </w:r>
          </w:p>
        </w:tc>
        <w:tc>
          <w:tcPr>
            <w:tcW w:w="6149" w:type="dxa"/>
          </w:tcPr>
          <w:p w14:paraId="1F14AFFE" w14:textId="77777777" w:rsidR="00030F26" w:rsidRDefault="004F0686">
            <w:r>
              <w:rPr>
                <w:rFonts w:eastAsia="SimSun" w:hint="eastAsia"/>
                <w:lang w:eastAsia="zh-CN"/>
              </w:rPr>
              <w:t>S</w:t>
            </w:r>
            <w:r>
              <w:rPr>
                <w:rFonts w:eastAsia="SimSun"/>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0F4759CB" w14:textId="77777777" w:rsidR="00030F26" w:rsidRDefault="004F0686">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3F4C8215" w14:textId="77777777" w:rsidR="00030F26" w:rsidRDefault="004F0686">
      <w:pPr>
        <w:pStyle w:val="a"/>
        <w:numPr>
          <w:ilvl w:val="2"/>
          <w:numId w:val="9"/>
        </w:numPr>
        <w:spacing w:after="0" w:afterAutospacing="0"/>
      </w:pPr>
      <w:r>
        <w:lastRenderedPageBreak/>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30"/>
      </w:pPr>
      <w:r>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62035EE4" w14:textId="77777777" w:rsidR="00030F26" w:rsidRDefault="004F0686">
      <w:pPr>
        <w:pStyle w:val="a"/>
        <w:numPr>
          <w:ilvl w:val="1"/>
          <w:numId w:val="9"/>
        </w:numPr>
        <w:rPr>
          <w:color w:val="FF0000"/>
        </w:rPr>
      </w:pPr>
      <w:r>
        <w:rPr>
          <w:rFonts w:hint="eastAsia"/>
          <w:color w:val="FF0000"/>
        </w:rPr>
        <w:lastRenderedPageBreak/>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5CE991B6" w14:textId="77777777" w:rsidR="00030F26" w:rsidRDefault="004F0686">
            <w:r>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661F9E2F" w14:textId="77777777" w:rsidR="00030F26" w:rsidRDefault="004F0686">
            <w:pPr>
              <w:numPr>
                <w:ilvl w:val="2"/>
                <w:numId w:val="9"/>
              </w:numPr>
              <w:rPr>
                <w:color w:val="FF0000"/>
                <w:sz w:val="20"/>
                <w:szCs w:val="16"/>
              </w:rPr>
            </w:pPr>
            <w:r>
              <w:rPr>
                <w:color w:val="FF0000"/>
                <w:sz w:val="20"/>
                <w:szCs w:val="16"/>
              </w:rPr>
              <w:lastRenderedPageBreak/>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lastRenderedPageBreak/>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0" w:type="dxa"/>
          </w:tcPr>
          <w:p w14:paraId="17A5A8AC"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SimSun" w:hint="eastAsia"/>
                <w:lang w:eastAsia="zh-CN"/>
              </w:rPr>
              <w:t>D</w:t>
            </w:r>
            <w:r>
              <w:rPr>
                <w:rFonts w:eastAsia="SimSun"/>
                <w:lang w:eastAsia="zh-CN"/>
              </w:rPr>
              <w:t>OCOMO</w:t>
            </w:r>
          </w:p>
        </w:tc>
        <w:tc>
          <w:tcPr>
            <w:tcW w:w="5540" w:type="dxa"/>
          </w:tcPr>
          <w:p w14:paraId="5C1D2AFC" w14:textId="77777777" w:rsidR="00030F26" w:rsidRDefault="004F0686">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6606EE12" w14:textId="77777777" w:rsidR="00030F26" w:rsidRDefault="004F0686">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2E8114A" w14:textId="77777777" w:rsidR="00030F26" w:rsidRDefault="004F0686">
            <w:r>
              <w:t>For the second point, I agree. It can be included our LS to RAN4 (discussed in 5.1.1 and 5.1.8</w:t>
            </w:r>
            <w:proofErr w:type="gramStart"/>
            <w:r>
              <w:t>) ,</w:t>
            </w:r>
            <w:proofErr w:type="gramEnd"/>
            <w:r>
              <w:t xml:space="preserve"> if agreed. </w:t>
            </w:r>
          </w:p>
        </w:tc>
      </w:tr>
      <w:tr w:rsidR="00030F26" w14:paraId="4A36DC58" w14:textId="77777777" w:rsidTr="00030F26">
        <w:tc>
          <w:tcPr>
            <w:tcW w:w="2018" w:type="dxa"/>
          </w:tcPr>
          <w:p w14:paraId="7BDB5846"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0" w:type="dxa"/>
          </w:tcPr>
          <w:p w14:paraId="28D667D9" w14:textId="77777777" w:rsidR="00030F26" w:rsidRDefault="004F0686">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SimSun"/>
                <w:lang w:eastAsia="zh-CN"/>
              </w:rPr>
            </w:pPr>
            <w:r>
              <w:rPr>
                <w:rFonts w:eastAsia="SimSun"/>
                <w:lang w:eastAsia="zh-CN"/>
              </w:rPr>
              <w:t>New H3C</w:t>
            </w:r>
          </w:p>
        </w:tc>
        <w:tc>
          <w:tcPr>
            <w:tcW w:w="5540" w:type="dxa"/>
          </w:tcPr>
          <w:p w14:paraId="3D869491" w14:textId="77777777" w:rsidR="00030F26" w:rsidRDefault="004F0686">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2088C2F9" w14:textId="77777777" w:rsidR="00030F26" w:rsidRDefault="004F0686">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w:t>
            </w:r>
            <w:r>
              <w:rPr>
                <w:rFonts w:eastAsia="SimSun" w:hint="eastAsia"/>
                <w:lang w:val="en-US" w:eastAsia="zh-CN"/>
              </w:rPr>
              <w:lastRenderedPageBreak/>
              <w:t>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39AC8D85" w14:textId="77777777" w:rsidR="00030F26" w:rsidRDefault="004F0686">
            <w:r>
              <w:rPr>
                <w:rFonts w:hint="eastAsia"/>
              </w:rPr>
              <w:lastRenderedPageBreak/>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66EC9371" w14:textId="77777777" w:rsidR="00030F26" w:rsidRDefault="004F0686">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1CE14493" w14:textId="77777777" w:rsidR="00030F26" w:rsidRDefault="004F0686">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09106BCF" w14:textId="77777777" w:rsidR="00030F26" w:rsidRDefault="004F0686">
            <w:pPr>
              <w:rPr>
                <w:rFonts w:eastAsia="SimSun"/>
                <w:lang w:eastAsia="zh-CN"/>
              </w:rPr>
            </w:pPr>
            <w:r>
              <w:rPr>
                <w:rFonts w:eastAsia="SimSun"/>
                <w:lang w:eastAsia="zh-CN"/>
              </w:rPr>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usually, the supported scenario not included in intra frequency will be regarded as inter frequency. </w:t>
            </w:r>
          </w:p>
        </w:tc>
        <w:tc>
          <w:tcPr>
            <w:tcW w:w="2390" w:type="dxa"/>
          </w:tcPr>
          <w:p w14:paraId="5604A4B6" w14:textId="77777777" w:rsidR="00030F26" w:rsidRDefault="004F0686">
            <w:r>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SimSun"/>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0" w:type="dxa"/>
          </w:tcPr>
          <w:p w14:paraId="277DA14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SimSun"/>
                <w:lang w:eastAsia="zh-CN"/>
              </w:rPr>
            </w:pPr>
            <w:r>
              <w:rPr>
                <w:rFonts w:eastAsia="SimSun" w:hint="eastAsia"/>
                <w:lang w:eastAsia="zh-CN"/>
              </w:rPr>
              <w:t>CATT</w:t>
            </w:r>
          </w:p>
        </w:tc>
        <w:tc>
          <w:tcPr>
            <w:tcW w:w="5540" w:type="dxa"/>
          </w:tcPr>
          <w:p w14:paraId="1FDC7A75" w14:textId="77777777" w:rsidR="00030F26" w:rsidRDefault="004F0686">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68529F5C" w14:textId="77777777" w:rsidR="00030F26" w:rsidRDefault="004F0686">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0" w:type="dxa"/>
          </w:tcPr>
          <w:p w14:paraId="497D6339" w14:textId="77777777" w:rsidR="00030F26" w:rsidRDefault="004F0686">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SimSun"/>
                <w:lang w:eastAsia="zh-CN"/>
              </w:rPr>
            </w:pPr>
            <w:r>
              <w:rPr>
                <w:rFonts w:eastAsia="SimSun"/>
                <w:lang w:eastAsia="zh-CN"/>
              </w:rPr>
              <w:t>Ericsson</w:t>
            </w:r>
          </w:p>
        </w:tc>
        <w:tc>
          <w:tcPr>
            <w:tcW w:w="5540" w:type="dxa"/>
          </w:tcPr>
          <w:p w14:paraId="07351861" w14:textId="77777777" w:rsidR="00030F26" w:rsidRDefault="004F0686">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1AF4FE88" w14:textId="77777777" w:rsidR="00030F26" w:rsidRDefault="004F0686">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SimSun"/>
                <w:lang w:eastAsia="zh-CN"/>
              </w:rPr>
            </w:pPr>
            <w:r>
              <w:rPr>
                <w:rFonts w:eastAsia="SimSun"/>
                <w:lang w:eastAsia="zh-CN"/>
              </w:rPr>
              <w:lastRenderedPageBreak/>
              <w:t>Nokia</w:t>
            </w:r>
          </w:p>
        </w:tc>
        <w:tc>
          <w:tcPr>
            <w:tcW w:w="5540" w:type="dxa"/>
          </w:tcPr>
          <w:p w14:paraId="0D92030A" w14:textId="77777777" w:rsidR="00030F26" w:rsidRDefault="004F0686">
            <w:pPr>
              <w:rPr>
                <w:rFonts w:eastAsia="SimSun"/>
                <w:lang w:val="en-US" w:eastAsia="zh-CN"/>
              </w:rPr>
            </w:pPr>
            <w:r>
              <w:rPr>
                <w:rFonts w:eastAsia="SimSun"/>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SimSun"/>
                <w:lang w:eastAsia="zh-CN"/>
              </w:rPr>
            </w:pPr>
            <w:proofErr w:type="spellStart"/>
            <w:r>
              <w:rPr>
                <w:rFonts w:eastAsia="SimSun"/>
                <w:lang w:eastAsia="zh-CN"/>
              </w:rPr>
              <w:t>InterDigital</w:t>
            </w:r>
            <w:proofErr w:type="spellEnd"/>
          </w:p>
        </w:tc>
        <w:tc>
          <w:tcPr>
            <w:tcW w:w="5540" w:type="dxa"/>
          </w:tcPr>
          <w:p w14:paraId="37035F38" w14:textId="77777777" w:rsidR="00030F26" w:rsidRDefault="004F0686">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SimSun"/>
                <w:lang w:eastAsia="zh-CN"/>
              </w:rPr>
            </w:pPr>
            <w:r>
              <w:rPr>
                <w:rFonts w:eastAsia="SimSun"/>
                <w:lang w:eastAsia="zh-CN"/>
              </w:rPr>
              <w:t>Samsung</w:t>
            </w:r>
          </w:p>
        </w:tc>
        <w:tc>
          <w:tcPr>
            <w:tcW w:w="5540" w:type="dxa"/>
          </w:tcPr>
          <w:p w14:paraId="390D5D18" w14:textId="77777777" w:rsidR="00030F26" w:rsidRDefault="004F0686">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SimSun"/>
                <w:lang w:eastAsia="zh-CN"/>
              </w:rPr>
            </w:pPr>
            <w:proofErr w:type="spellStart"/>
            <w:r>
              <w:t>Futurewei</w:t>
            </w:r>
            <w:proofErr w:type="spellEnd"/>
          </w:p>
        </w:tc>
        <w:tc>
          <w:tcPr>
            <w:tcW w:w="5540" w:type="dxa"/>
          </w:tcPr>
          <w:p w14:paraId="57663C40" w14:textId="77777777" w:rsidR="00030F26" w:rsidRDefault="004F0686">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SimSun"/>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468D87D" w14:textId="77777777" w:rsidR="00030F26" w:rsidRDefault="004F0686">
            <w:r>
              <w:t xml:space="preserve">I also notice MTK proposal in RAN2, and this is the reason why RAN1 and RAN2 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SimSun"/>
                <w:lang w:eastAsia="zh-CN"/>
              </w:rPr>
              <w:t>Intel</w:t>
            </w:r>
          </w:p>
        </w:tc>
        <w:tc>
          <w:tcPr>
            <w:tcW w:w="5540" w:type="dxa"/>
          </w:tcPr>
          <w:p w14:paraId="41E90C60" w14:textId="77777777" w:rsidR="00030F26" w:rsidRDefault="004F0686">
            <w:pPr>
              <w:rPr>
                <w:rFonts w:eastAsia="SimSun"/>
                <w:lang w:val="en-US" w:eastAsia="zh-CN"/>
              </w:rPr>
            </w:pPr>
            <w:r>
              <w:rPr>
                <w:rFonts w:eastAsia="SimSun"/>
                <w:lang w:val="en-US" w:eastAsia="zh-CN"/>
              </w:rPr>
              <w:t xml:space="preserve">Agree with Ericsson and Apple. </w:t>
            </w:r>
          </w:p>
          <w:p w14:paraId="248C99EA" w14:textId="77777777" w:rsidR="00030F26" w:rsidRDefault="004F0686">
            <w:pPr>
              <w:rPr>
                <w:rFonts w:eastAsia="SimSun"/>
                <w:lang w:val="en-US" w:eastAsia="zh-CN"/>
              </w:rPr>
            </w:pPr>
            <w:r>
              <w:rPr>
                <w:rFonts w:eastAsia="SimSun"/>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TK, Google (support FL), OPPO, Fujitsu (support FL), New H3</w:t>
      </w:r>
      <w:proofErr w:type="gramStart"/>
      <w:r>
        <w:t>C(</w:t>
      </w:r>
      <w:proofErr w:type="gramEnd"/>
      <w:r>
        <w:t xml:space="preserve">Support FL) , LG, CMCC(Support FL), vivo, Samsung, </w:t>
      </w:r>
    </w:p>
    <w:p w14:paraId="54AE1FE0" w14:textId="77777777" w:rsidR="00030F26" w:rsidRDefault="004F0686">
      <w:pPr>
        <w:pStyle w:val="a"/>
        <w:numPr>
          <w:ilvl w:val="0"/>
          <w:numId w:val="9"/>
        </w:numPr>
      </w:pPr>
      <w:r>
        <w:t>Proceed RAN1 discussion without RAN2 LS (11)</w:t>
      </w:r>
    </w:p>
    <w:p w14:paraId="3709B9E7" w14:textId="77777777" w:rsidR="00030F26" w:rsidRDefault="004F0686">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0B2DB17B" w14:textId="77777777" w:rsidR="00030F26" w:rsidRDefault="004F0686">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7"/>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lastRenderedPageBreak/>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C86B2D5" w14:textId="77777777" w:rsidR="00030F26" w:rsidRDefault="004F0686">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687578B" w14:textId="77777777" w:rsidR="00030F26" w:rsidRDefault="004F0686">
            <w:pPr>
              <w:jc w:val="center"/>
              <w:rPr>
                <w:rFonts w:eastAsia="SimSun"/>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310096" r:id="rId38"/>
              </w:object>
            </w:r>
          </w:p>
          <w:p w14:paraId="73E533E7" w14:textId="77777777" w:rsidR="00030F26" w:rsidRDefault="004F0686">
            <w:pPr>
              <w:numPr>
                <w:ilvl w:val="1"/>
                <w:numId w:val="9"/>
              </w:numPr>
              <w:rPr>
                <w:rFonts w:eastAsia="SimSun"/>
                <w:lang w:eastAsia="zh-CN"/>
              </w:rPr>
            </w:pPr>
            <w:r>
              <w:rPr>
                <w:rFonts w:eastAsia="SimSun"/>
                <w:lang w:eastAsia="zh-CN"/>
              </w:rPr>
              <w:t>At least the following aspects are considered:</w:t>
            </w:r>
          </w:p>
          <w:p w14:paraId="3B052160" w14:textId="77777777" w:rsidR="00030F26" w:rsidRDefault="004F0686">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4EDE2E79" w14:textId="77777777" w:rsidR="00030F26" w:rsidRDefault="004F0686">
            <w:r>
              <w:rPr>
                <w:rFonts w:hint="eastAsia"/>
              </w:rPr>
              <w:t>S</w:t>
            </w:r>
            <w:r>
              <w:t xml:space="preserve">MTC issue was discussed in the Wed GTW, and similar sentence has been agreed. Hope you are OK to keep it now. </w:t>
            </w:r>
          </w:p>
        </w:tc>
      </w:tr>
      <w:tr w:rsidR="00030F26" w14:paraId="58F09375" w14:textId="77777777" w:rsidTr="00030F26">
        <w:tc>
          <w:tcPr>
            <w:tcW w:w="1410" w:type="dxa"/>
          </w:tcPr>
          <w:p w14:paraId="5832ECF5" w14:textId="77777777" w:rsidR="00030F26" w:rsidRDefault="004F0686">
            <w:r>
              <w:rPr>
                <w:rFonts w:eastAsia="SimSun" w:hint="eastAsia"/>
                <w:lang w:eastAsia="zh-CN"/>
              </w:rPr>
              <w:t>v</w:t>
            </w:r>
            <w:r>
              <w:rPr>
                <w:rFonts w:eastAsia="SimSun"/>
                <w:lang w:eastAsia="zh-CN"/>
              </w:rPr>
              <w:t>ivo</w:t>
            </w:r>
          </w:p>
        </w:tc>
        <w:tc>
          <w:tcPr>
            <w:tcW w:w="6149" w:type="dxa"/>
          </w:tcPr>
          <w:p w14:paraId="34B955C3" w14:textId="77777777" w:rsidR="00030F26" w:rsidRDefault="004F0686">
            <w:r>
              <w:rPr>
                <w:rFonts w:eastAsia="SimSun"/>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54B0FF4" w14:textId="77777777" w:rsidR="00030F26" w:rsidRDefault="004F0686">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SimSun"/>
                <w:lang w:val="en-US" w:eastAsia="zh-CN"/>
              </w:rPr>
            </w:pPr>
            <w:r>
              <w:rPr>
                <w:rFonts w:eastAsia="SimSun" w:hint="eastAsia"/>
                <w:lang w:val="en-US" w:eastAsia="zh-CN"/>
              </w:rPr>
              <w:t>ZTE</w:t>
            </w:r>
          </w:p>
        </w:tc>
        <w:tc>
          <w:tcPr>
            <w:tcW w:w="6149" w:type="dxa"/>
          </w:tcPr>
          <w:p w14:paraId="21B12A36" w14:textId="77777777" w:rsidR="00030F26" w:rsidRDefault="004F0686">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lastRenderedPageBreak/>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SimSun"/>
                <w:lang w:val="en-US" w:eastAsia="zh-CN"/>
              </w:rPr>
            </w:pPr>
          </w:p>
          <w:p w14:paraId="73580352" w14:textId="77777777" w:rsidR="00030F26" w:rsidRDefault="00030F26">
            <w:pPr>
              <w:rPr>
                <w:rFonts w:eastAsia="SimSun"/>
                <w:lang w:val="en-US" w:eastAsia="zh-CN"/>
              </w:rPr>
            </w:pPr>
          </w:p>
        </w:tc>
        <w:tc>
          <w:tcPr>
            <w:tcW w:w="2389" w:type="dxa"/>
          </w:tcPr>
          <w:p w14:paraId="1284626B" w14:textId="77777777" w:rsidR="00030F26" w:rsidRDefault="004F0686">
            <w:r>
              <w:lastRenderedPageBreak/>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w:t>
            </w:r>
            <w:r>
              <w:lastRenderedPageBreak/>
              <w:t xml:space="preserve">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lastRenderedPageBreak/>
              <w:t>New H3C</w:t>
            </w:r>
          </w:p>
        </w:tc>
        <w:tc>
          <w:tcPr>
            <w:tcW w:w="6149" w:type="dxa"/>
          </w:tcPr>
          <w:p w14:paraId="6D2DC1E4" w14:textId="77777777" w:rsidR="00030F26" w:rsidRDefault="004F0686">
            <w:r>
              <w:t xml:space="preserve">OK in </w:t>
            </w:r>
            <w:proofErr w:type="gramStart"/>
            <w:r>
              <w:t>principal</w:t>
            </w:r>
            <w:proofErr w:type="gramEnd"/>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139F91EA" w14:textId="77777777" w:rsidR="00030F26" w:rsidRDefault="004F0686">
            <w:pPr>
              <w:rPr>
                <w:rFonts w:eastAsia="SimSun"/>
                <w:lang w:eastAsia="zh-CN"/>
              </w:rPr>
            </w:pPr>
            <w:r>
              <w:rPr>
                <w:rFonts w:eastAsia="SimSun"/>
                <w:lang w:eastAsia="zh-CN"/>
              </w:rPr>
              <w:t xml:space="preserve">We support the proposal. </w:t>
            </w:r>
          </w:p>
          <w:p w14:paraId="6BAD6C50" w14:textId="77777777" w:rsidR="00030F26" w:rsidRDefault="004F0686">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88FC659" w14:textId="77777777" w:rsidR="00030F26" w:rsidRDefault="004F0686">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s for the assumption on RAN1 assumption on inter-</w:t>
            </w:r>
            <w:proofErr w:type="spellStart"/>
            <w:r>
              <w:t>freq</w:t>
            </w:r>
            <w:proofErr w:type="spellEnd"/>
            <w:r>
              <w:t xml:space="preserve"> meas. please see my comment to vivo. </w:t>
            </w:r>
          </w:p>
        </w:tc>
      </w:tr>
      <w:tr w:rsidR="00030F26" w14:paraId="4D78BA47" w14:textId="77777777" w:rsidTr="00030F26">
        <w:tc>
          <w:tcPr>
            <w:tcW w:w="1410" w:type="dxa"/>
          </w:tcPr>
          <w:p w14:paraId="4EF78247"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084DC067" w14:textId="77777777" w:rsidR="00030F26" w:rsidRDefault="004F0686">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SimSun" w:hint="eastAsia"/>
                <w:lang w:eastAsia="zh-CN"/>
              </w:rPr>
              <w:t>Huawe</w:t>
            </w:r>
            <w:r>
              <w:rPr>
                <w:rFonts w:eastAsia="SimSun"/>
                <w:lang w:eastAsia="zh-CN"/>
              </w:rPr>
              <w:t xml:space="preserve">i, </w:t>
            </w:r>
            <w:proofErr w:type="spellStart"/>
            <w:r>
              <w:rPr>
                <w:rFonts w:eastAsia="SimSun" w:hint="eastAsia"/>
                <w:lang w:eastAsia="zh-CN"/>
              </w:rPr>
              <w:t>Hi</w:t>
            </w:r>
            <w:r>
              <w:rPr>
                <w:rFonts w:eastAsia="SimSun"/>
                <w:lang w:eastAsia="zh-CN"/>
              </w:rPr>
              <w:t>silicon</w:t>
            </w:r>
            <w:proofErr w:type="spellEnd"/>
          </w:p>
        </w:tc>
        <w:tc>
          <w:tcPr>
            <w:tcW w:w="6149" w:type="dxa"/>
          </w:tcPr>
          <w:p w14:paraId="296BD621" w14:textId="77777777" w:rsidR="00030F26" w:rsidRDefault="004F0686">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w:t>
            </w:r>
            <w:r>
              <w:rPr>
                <w:rFonts w:eastAsia="SimSun"/>
                <w:lang w:eastAsia="zh-CN"/>
              </w:rPr>
              <w:lastRenderedPageBreak/>
              <w:t>challenged that we propose to study a scenario we are not sure what is it, as the commented for intra frequency in GTW.</w:t>
            </w:r>
          </w:p>
          <w:p w14:paraId="29028209" w14:textId="77777777" w:rsidR="00030F26" w:rsidRDefault="004F0686">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60436923" w14:textId="77777777" w:rsidR="00030F26" w:rsidRDefault="004F0686">
            <w:r>
              <w:rPr>
                <w:rFonts w:eastAsia="SimSun"/>
                <w:lang w:eastAsia="zh-CN"/>
              </w:rPr>
              <w:t xml:space="preserve">Another issue is from our side is whether this proposal is applied for SSB-based L1 </w:t>
            </w:r>
            <w:proofErr w:type="gramStart"/>
            <w:r>
              <w:rPr>
                <w:rFonts w:eastAsia="SimSun"/>
                <w:lang w:eastAsia="zh-CN"/>
              </w:rPr>
              <w:t>measurement</w:t>
            </w:r>
            <w:proofErr w:type="gramEnd"/>
            <w:r>
              <w:rPr>
                <w:rFonts w:eastAsia="SimSun"/>
                <w:lang w:eastAsia="zh-CN"/>
              </w:rPr>
              <w:t xml:space="preserve"> or it may also applies to CSI-RS based L1 measurement if supported?</w:t>
            </w:r>
          </w:p>
        </w:tc>
        <w:tc>
          <w:tcPr>
            <w:tcW w:w="2389" w:type="dxa"/>
          </w:tcPr>
          <w:p w14:paraId="152543B3" w14:textId="77777777" w:rsidR="00030F26" w:rsidRDefault="004F0686">
            <w:r>
              <w:rPr>
                <w:rFonts w:hint="eastAsia"/>
              </w:rPr>
              <w:lastRenderedPageBreak/>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w:t>
            </w:r>
            <w:r>
              <w:lastRenderedPageBreak/>
              <w:t xml:space="preserve">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lastRenderedPageBreak/>
              <w:t>I think we can have two options on how to proceed</w:t>
            </w:r>
          </w:p>
          <w:p w14:paraId="053DD8C8" w14:textId="77777777" w:rsidR="00357632" w:rsidRDefault="00357632" w:rsidP="00357632">
            <w:r>
              <w:t xml:space="preserve">Option 1: List a few inter-frequency scenarios as examples for RAN4 to confirm/update as final scenarios =&gt; </w:t>
            </w:r>
            <w:proofErr w:type="gramStart"/>
            <w:r>
              <w:t>Similar to</w:t>
            </w:r>
            <w:proofErr w:type="gramEnd"/>
            <w:r>
              <w:t xml:space="preserve"> the intra-frequency agreement. This is our preferred option, which is also original intention to add those examples.</w:t>
            </w:r>
          </w:p>
          <w:p w14:paraId="30B22A0D" w14:textId="77777777" w:rsidR="00357632" w:rsidRDefault="00357632" w:rsidP="00357632">
            <w:r>
              <w:t xml:space="preserve">Option 2: We do not mention any examples, and simply mention that the introduction of measurement gap and inter-frequency definition are RAN4 </w:t>
            </w:r>
            <w:proofErr w:type="gramStart"/>
            <w:r>
              <w:t>issues, and</w:t>
            </w:r>
            <w:proofErr w:type="gramEnd"/>
            <w:r>
              <w:t xml:space="preserve"> proceed after 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lastRenderedPageBreak/>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 xml:space="preserve">[FL proposal 1-2-v3 for checkpoint Oct </w:t>
      </w:r>
      <w:proofErr w:type="gramStart"/>
      <w:r>
        <w:t>14</w:t>
      </w:r>
      <w:r w:rsidR="00E9262B">
        <w:t xml:space="preserve"> </w:t>
      </w:r>
      <w:r>
        <w:t>]</w:t>
      </w:r>
      <w:proofErr w:type="gramEnd"/>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SimSun"/>
          <w:color w:val="FF0000"/>
          <w:lang w:eastAsia="zh-CN"/>
        </w:rPr>
        <w:lastRenderedPageBreak/>
        <w:t xml:space="preserve">the </w:t>
      </w:r>
      <w:r w:rsidRPr="00E45815">
        <w:rPr>
          <w:rFonts w:eastAsia="SimSun"/>
          <w:strike/>
          <w:color w:val="FF0000"/>
          <w:lang w:eastAsia="zh-CN"/>
        </w:rPr>
        <w:t>supported</w:t>
      </w:r>
      <w:r>
        <w:rPr>
          <w:rFonts w:eastAsia="SimSun"/>
          <w:color w:val="FF0000"/>
          <w:lang w:eastAsia="zh-CN"/>
        </w:rPr>
        <w:t xml:space="preserve"> scenario</w:t>
      </w:r>
      <w:r w:rsidR="00631920">
        <w:rPr>
          <w:rFonts w:eastAsia="SimSun"/>
          <w:color w:val="FF0000"/>
          <w:lang w:eastAsia="zh-CN"/>
        </w:rPr>
        <w:t>s</w:t>
      </w:r>
      <w:r>
        <w:rPr>
          <w:rFonts w:eastAsia="SimSun"/>
          <w:color w:val="FF0000"/>
          <w:lang w:eastAsia="zh-CN"/>
        </w:rPr>
        <w:t xml:space="preserve"> not included in intra-frequency </w:t>
      </w:r>
      <w:r w:rsidR="00631920">
        <w:rPr>
          <w:rFonts w:eastAsia="SimSun"/>
          <w:color w:val="FF0000"/>
          <w:lang w:eastAsia="zh-CN"/>
        </w:rPr>
        <w:t>(</w:t>
      </w:r>
      <w:proofErr w:type="gramStart"/>
      <w:r w:rsidR="00631920">
        <w:rPr>
          <w:rFonts w:eastAsia="SimSun"/>
          <w:color w:val="FF0000"/>
          <w:lang w:eastAsia="zh-CN"/>
        </w:rPr>
        <w:t>i.e.</w:t>
      </w:r>
      <w:proofErr w:type="gramEnd"/>
      <w:r w:rsidR="00631920">
        <w:rPr>
          <w:rFonts w:eastAsia="SimSun"/>
          <w:color w:val="FF0000"/>
          <w:lang w:eastAsia="zh-CN"/>
        </w:rPr>
        <w:t xml:space="preserve"> </w:t>
      </w:r>
      <w:r w:rsidR="00631920" w:rsidRPr="00631920">
        <w:rPr>
          <w:rFonts w:eastAsia="SimSun"/>
          <w:color w:val="FF0000"/>
          <w:lang w:eastAsia="zh-CN"/>
        </w:rPr>
        <w:t>9.13.2 of TS38.133</w:t>
      </w:r>
      <w:r w:rsidR="00631920">
        <w:rPr>
          <w:rFonts w:eastAsia="SimSun"/>
          <w:color w:val="FF0000"/>
          <w:lang w:eastAsia="zh-CN"/>
        </w:rPr>
        <w:t>)</w:t>
      </w:r>
      <w:r w:rsidR="00D72743">
        <w:rPr>
          <w:rFonts w:eastAsia="SimSun"/>
          <w:color w:val="FF0000"/>
          <w:lang w:eastAsia="zh-CN"/>
        </w:rPr>
        <w:t xml:space="preserve"> are</w:t>
      </w:r>
      <w:r w:rsidR="00631920">
        <w:rPr>
          <w:rFonts w:eastAsia="SimSun"/>
          <w:color w:val="FF0000"/>
          <w:lang w:eastAsia="zh-CN"/>
        </w:rPr>
        <w:t xml:space="preserve"> </w:t>
      </w:r>
      <w:r w:rsidRPr="00D72743">
        <w:rPr>
          <w:rFonts w:eastAsia="SimSun"/>
          <w:strike/>
          <w:color w:val="FF0000"/>
          <w:lang w:eastAsia="zh-CN"/>
        </w:rPr>
        <w:t>will be</w:t>
      </w:r>
      <w:r>
        <w:rPr>
          <w:rFonts w:eastAsia="SimSun"/>
          <w:color w:val="FF0000"/>
          <w:lang w:eastAsia="zh-CN"/>
        </w:rPr>
        <w:t xml:space="preserve"> regarded as inter-frequency</w:t>
      </w:r>
      <w:r w:rsidR="00DA3D22">
        <w:t xml:space="preserve">, </w:t>
      </w:r>
      <w:commentRangeEnd w:id="21"/>
      <w:r w:rsidR="007F5AE4">
        <w:rPr>
          <w:rStyle w:val="af7"/>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 xml:space="preserve">the frequency of the measured RS is not covered by any of the active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w:t>
      </w:r>
      <w:proofErr w:type="gramStart"/>
      <w:r w:rsidRPr="005D09A1">
        <w:rPr>
          <w:color w:val="FF0000"/>
        </w:rPr>
        <w:t>UE, but</w:t>
      </w:r>
      <w:proofErr w:type="gramEnd"/>
      <w:r w:rsidRPr="005D09A1">
        <w:rPr>
          <w:color w:val="FF0000"/>
        </w:rPr>
        <w:t xml:space="preserve"> is covered by some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p>
    <w:p w14:paraId="4261D07E" w14:textId="2797CAE3" w:rsidR="00DA3D22" w:rsidRPr="005D09A1" w:rsidRDefault="00DA3D22" w:rsidP="00E85C14">
      <w:pPr>
        <w:pStyle w:val="a"/>
        <w:numPr>
          <w:ilvl w:val="3"/>
          <w:numId w:val="9"/>
        </w:numPr>
        <w:rPr>
          <w:color w:val="FF0000"/>
        </w:rPr>
      </w:pPr>
      <w:r w:rsidRPr="005D09A1">
        <w:rPr>
          <w:color w:val="FF0000"/>
        </w:rPr>
        <w:t xml:space="preserve">the frequency of the measured RS is not covered by any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commentRangeEnd w:id="22"/>
      <w:r w:rsidR="007F5AE4" w:rsidRPr="005D09A1">
        <w:rPr>
          <w:rStyle w:val="af7"/>
          <w:color w:val="FF0000"/>
          <w:lang w:eastAsia="zh-CN"/>
        </w:rPr>
        <w:commentReference w:id="22"/>
      </w:r>
    </w:p>
    <w:p w14:paraId="4F7FBE2D" w14:textId="19A83C37" w:rsidR="002006A5" w:rsidRDefault="002006A5" w:rsidP="002006A5">
      <w:pPr>
        <w:pStyle w:val="a"/>
        <w:numPr>
          <w:ilvl w:val="1"/>
          <w:numId w:val="9"/>
        </w:numPr>
      </w:pPr>
      <w:r>
        <w:t>At least the following aspect</w:t>
      </w:r>
      <w:r w:rsidRPr="000F594D">
        <w:rPr>
          <w:strike/>
          <w:color w:val="FF0000"/>
        </w:rPr>
        <w:t xml:space="preserve">s </w:t>
      </w:r>
      <w:proofErr w:type="gramStart"/>
      <w:r w:rsidRPr="000F594D">
        <w:rPr>
          <w:strike/>
          <w:color w:val="FF0000"/>
        </w:rPr>
        <w:t>are</w:t>
      </w:r>
      <w:r>
        <w:t xml:space="preserve"> </w:t>
      </w:r>
      <w:r w:rsidR="000F594D" w:rsidRPr="000F594D">
        <w:rPr>
          <w:color w:val="FF0000"/>
        </w:rPr>
        <w:t>is</w:t>
      </w:r>
      <w:proofErr w:type="gramEnd"/>
      <w:r w:rsidR="000F594D" w:rsidRPr="000F594D">
        <w:rPr>
          <w:color w:val="FF0000"/>
        </w:rPr>
        <w:t xml:space="preserve">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a"/>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 xml:space="preserve">RAN1 assumes that </w:t>
      </w:r>
      <w:r w:rsidRPr="007D5EFB">
        <w:rPr>
          <w:rFonts w:eastAsia="SimSun"/>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frequency of the measured RS is not covered by any of the active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w:t>
      </w:r>
      <w:proofErr w:type="gramStart"/>
      <w:r w:rsidRPr="007D5EFB">
        <w:rPr>
          <w:strike/>
          <w:color w:val="A6A6A6" w:themeColor="background1" w:themeShade="A6"/>
        </w:rPr>
        <w:t>UE, but</w:t>
      </w:r>
      <w:proofErr w:type="gramEnd"/>
      <w:r w:rsidRPr="007D5EFB">
        <w:rPr>
          <w:strike/>
          <w:color w:val="A6A6A6" w:themeColor="background1" w:themeShade="A6"/>
        </w:rPr>
        <w:t xml:space="preserve"> is covered by some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SimSun"/>
          <w:color w:val="FF0000"/>
          <w:lang w:eastAsia="zh-CN"/>
        </w:rPr>
        <w:t>the scenarios not included in intra-frequency (</w:t>
      </w:r>
      <w:proofErr w:type="gramStart"/>
      <w:r w:rsidR="00C51C9E" w:rsidRPr="00C51C9E">
        <w:rPr>
          <w:rFonts w:eastAsia="SimSun"/>
          <w:color w:val="FF0000"/>
          <w:lang w:eastAsia="zh-CN"/>
        </w:rPr>
        <w:t>i.e.</w:t>
      </w:r>
      <w:proofErr w:type="gramEnd"/>
      <w:r w:rsidR="00C51C9E" w:rsidRPr="00C51C9E">
        <w:rPr>
          <w:rFonts w:eastAsia="SimSun"/>
          <w:color w:val="FF0000"/>
          <w:lang w:eastAsia="zh-CN"/>
        </w:rPr>
        <w:t xml:space="preserve"> 9.13.2 of TS38.133) will be regarded as inter-frequency, which includes at least the following scenarios:</w:t>
      </w:r>
      <w:commentRangeEnd w:id="23"/>
      <w:r w:rsidR="000A20EC">
        <w:rPr>
          <w:rStyle w:val="af7"/>
          <w:lang w:eastAsia="zh-CN"/>
        </w:rPr>
        <w:commentReference w:id="23"/>
      </w:r>
    </w:p>
    <w:p w14:paraId="5DB33E07" w14:textId="77777777" w:rsidR="00C51C9E" w:rsidRPr="00C51C9E" w:rsidRDefault="00C51C9E" w:rsidP="00BC678E">
      <w:pPr>
        <w:pStyle w:val="a"/>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active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w:t>
      </w:r>
      <w:proofErr w:type="gramStart"/>
      <w:r w:rsidRPr="00C51C9E">
        <w:rPr>
          <w:rFonts w:eastAsia="SimSun"/>
          <w:color w:val="FF0000"/>
          <w:lang w:eastAsia="zh-CN"/>
        </w:rPr>
        <w:t>UE, but</w:t>
      </w:r>
      <w:proofErr w:type="gramEnd"/>
      <w:r w:rsidRPr="00C51C9E">
        <w:rPr>
          <w:rFonts w:eastAsia="SimSun"/>
          <w:color w:val="FF0000"/>
          <w:lang w:eastAsia="zh-CN"/>
        </w:rPr>
        <w:t xml:space="preserve"> is covered by some of the configured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UE.</w:t>
      </w:r>
    </w:p>
    <w:p w14:paraId="684DD958" w14:textId="064A17BD" w:rsidR="002006A5" w:rsidRPr="00BC678E" w:rsidRDefault="00C51C9E" w:rsidP="00BC678E">
      <w:pPr>
        <w:pStyle w:val="a"/>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configured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UE </w:t>
      </w:r>
    </w:p>
    <w:p w14:paraId="7D0D8E12" w14:textId="47260073" w:rsidR="00E91191" w:rsidRPr="00BC678E" w:rsidRDefault="00BC678E" w:rsidP="00E91191">
      <w:pPr>
        <w:pStyle w:val="a"/>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7"/>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1-2-v3]</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6247F"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1-2-v3</w:t>
            </w:r>
          </w:p>
        </w:tc>
        <w:tc>
          <w:tcPr>
            <w:tcW w:w="2389" w:type="dxa"/>
          </w:tcPr>
          <w:p w14:paraId="07F6A70A" w14:textId="77777777" w:rsidR="0086247F" w:rsidRDefault="0086247F" w:rsidP="00C97CB8">
            <w:r>
              <w:t>Response from FL</w:t>
            </w:r>
          </w:p>
        </w:tc>
      </w:tr>
      <w:tr w:rsidR="0086247F" w14:paraId="44D9CE70" w14:textId="77777777" w:rsidTr="00C97CB8">
        <w:tc>
          <w:tcPr>
            <w:tcW w:w="1410" w:type="dxa"/>
          </w:tcPr>
          <w:p w14:paraId="00718ACF" w14:textId="275FFACC" w:rsidR="0086247F" w:rsidRPr="00D963E8" w:rsidRDefault="00D963E8" w:rsidP="00C97CB8">
            <w:pPr>
              <w:rPr>
                <w:rFonts w:eastAsiaTheme="minorEastAsia"/>
              </w:rPr>
            </w:pPr>
            <w:r>
              <w:rPr>
                <w:rFonts w:eastAsiaTheme="minorEastAsia" w:hint="eastAsia"/>
              </w:rPr>
              <w:t>v</w:t>
            </w:r>
            <w:r>
              <w:rPr>
                <w:rFonts w:eastAsiaTheme="minorEastAsia"/>
              </w:rPr>
              <w:t>ivo</w:t>
            </w:r>
          </w:p>
        </w:tc>
        <w:tc>
          <w:tcPr>
            <w:tcW w:w="6149" w:type="dxa"/>
          </w:tcPr>
          <w:p w14:paraId="1F146C36" w14:textId="77777777" w:rsidR="00D963E8" w:rsidRDefault="00D963E8" w:rsidP="00D963E8">
            <w:pPr>
              <w:pStyle w:val="a"/>
              <w:numPr>
                <w:ilvl w:val="1"/>
                <w:numId w:val="25"/>
              </w:numPr>
              <w:spacing w:after="0" w:afterAutospacing="0"/>
              <w:rPr>
                <w:rFonts w:eastAsia="游ゴシック"/>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50E294CA" w14:textId="77777777" w:rsidR="00CF179E" w:rsidRDefault="00CF179E" w:rsidP="00CF179E">
            <w:pPr>
              <w:pStyle w:val="a"/>
              <w:numPr>
                <w:ilvl w:val="1"/>
                <w:numId w:val="25"/>
              </w:numPr>
              <w:spacing w:after="0" w:afterAutospacing="0"/>
              <w:rPr>
                <w:rFonts w:eastAsia="游ゴシック"/>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03701AA0" w14:textId="69BCE0A1" w:rsidR="0086247F" w:rsidRPr="00CF179E" w:rsidRDefault="0086247F" w:rsidP="0086247F">
            <w:pPr>
              <w:rPr>
                <w:rFonts w:eastAsia="SimSun"/>
                <w:lang w:val="en-US" w:eastAsia="zh-CN"/>
              </w:rPr>
            </w:pPr>
          </w:p>
        </w:tc>
        <w:tc>
          <w:tcPr>
            <w:tcW w:w="2389" w:type="dxa"/>
          </w:tcPr>
          <w:p w14:paraId="7EBA1C3A" w14:textId="093CF4D7" w:rsidR="0086247F" w:rsidRDefault="0086247F" w:rsidP="00C97CB8"/>
        </w:tc>
      </w:tr>
      <w:tr w:rsidR="0086247F" w14:paraId="249D11E2" w14:textId="77777777" w:rsidTr="00C97CB8">
        <w:tc>
          <w:tcPr>
            <w:tcW w:w="1410" w:type="dxa"/>
          </w:tcPr>
          <w:p w14:paraId="6F260D78" w14:textId="114B02F3" w:rsidR="0086247F" w:rsidRPr="00A73DF1" w:rsidRDefault="00A73DF1" w:rsidP="00C97CB8">
            <w:pPr>
              <w:rPr>
                <w:rFonts w:eastAsiaTheme="minorEastAsia"/>
              </w:rPr>
            </w:pPr>
            <w:r>
              <w:rPr>
                <w:rFonts w:eastAsiaTheme="minorEastAsia" w:hint="eastAsia"/>
              </w:rPr>
              <w:t>H</w:t>
            </w:r>
            <w:r>
              <w:rPr>
                <w:rFonts w:eastAsiaTheme="minorEastAsia"/>
              </w:rPr>
              <w:t>uawei</w:t>
            </w:r>
          </w:p>
        </w:tc>
        <w:tc>
          <w:tcPr>
            <w:tcW w:w="6149" w:type="dxa"/>
          </w:tcPr>
          <w:p w14:paraId="1BD728D4" w14:textId="77777777" w:rsidR="00A73DF1" w:rsidRDefault="00A73DF1" w:rsidP="00A73DF1">
            <w:pPr>
              <w:rPr>
                <w:rFonts w:ascii="Calibri" w:eastAsia="游ゴシック" w:hAnsi="Calibri" w:cs="Calibri"/>
                <w:color w:val="1F497D"/>
                <w:sz w:val="21"/>
                <w:lang w:val="en-US" w:eastAsia="zh-CN"/>
              </w:rPr>
            </w:pPr>
            <w:r>
              <w:rPr>
                <w:rFonts w:ascii="Calibri" w:hAnsi="Calibri" w:cs="Calibri"/>
                <w:color w:val="1F497D"/>
                <w:lang w:eastAsia="zh-CN"/>
              </w:rPr>
              <w:t xml:space="preserve">For the FL proposal 1-2-v3, we would suggest </w:t>
            </w:r>
            <w:proofErr w:type="gramStart"/>
            <w:r>
              <w:rPr>
                <w:rFonts w:ascii="Calibri" w:hAnsi="Calibri" w:cs="Calibri"/>
                <w:color w:val="1F497D"/>
                <w:lang w:eastAsia="zh-CN"/>
              </w:rPr>
              <w:t>to delete</w:t>
            </w:r>
            <w:proofErr w:type="gramEnd"/>
            <w:r>
              <w:rPr>
                <w:rFonts w:ascii="Calibri" w:hAnsi="Calibri" w:cs="Calibri"/>
                <w:color w:val="1F497D"/>
                <w:lang w:eastAsia="zh-CN"/>
              </w:rPr>
              <w:t xml:space="preserve"> the reference of “(i.e. 9.13.2 of TS38.133)”. it could buy us some </w:t>
            </w:r>
            <w:r>
              <w:rPr>
                <w:rFonts w:ascii="Calibri" w:hAnsi="Calibri" w:cs="Calibri"/>
                <w:color w:val="1F497D"/>
                <w:lang w:eastAsia="zh-CN"/>
              </w:rPr>
              <w:lastRenderedPageBreak/>
              <w:t xml:space="preserve">flexibility in the future if the intra frequency requirement may be relaxed. </w:t>
            </w:r>
          </w:p>
          <w:p w14:paraId="21DFAEA7" w14:textId="77777777" w:rsidR="0086247F" w:rsidRPr="00A73DF1" w:rsidRDefault="0086247F" w:rsidP="0086247F">
            <w:pPr>
              <w:rPr>
                <w:rFonts w:eastAsia="SimSun"/>
                <w:lang w:val="en-US" w:eastAsia="zh-CN"/>
              </w:rPr>
            </w:pPr>
          </w:p>
        </w:tc>
        <w:tc>
          <w:tcPr>
            <w:tcW w:w="2389" w:type="dxa"/>
          </w:tcPr>
          <w:p w14:paraId="1D3C1277" w14:textId="77777777" w:rsidR="0086247F" w:rsidRDefault="0086247F" w:rsidP="00C97CB8"/>
        </w:tc>
      </w:tr>
      <w:tr w:rsidR="0086247F" w14:paraId="716C2319" w14:textId="77777777" w:rsidTr="00C97CB8">
        <w:tc>
          <w:tcPr>
            <w:tcW w:w="1410" w:type="dxa"/>
          </w:tcPr>
          <w:p w14:paraId="174E2669" w14:textId="0D441411" w:rsidR="0086247F" w:rsidRPr="00A73DF1" w:rsidRDefault="00A73DF1" w:rsidP="00C97CB8">
            <w:pPr>
              <w:rPr>
                <w:rFonts w:eastAsiaTheme="minorEastAsia"/>
              </w:rPr>
            </w:pPr>
            <w:r>
              <w:rPr>
                <w:rFonts w:eastAsiaTheme="minorEastAsia" w:hint="eastAsia"/>
              </w:rPr>
              <w:t>C</w:t>
            </w:r>
            <w:r>
              <w:rPr>
                <w:rFonts w:eastAsiaTheme="minorEastAsia"/>
              </w:rPr>
              <w:t>ATT</w:t>
            </w:r>
          </w:p>
        </w:tc>
        <w:tc>
          <w:tcPr>
            <w:tcW w:w="6149" w:type="dxa"/>
          </w:tcPr>
          <w:p w14:paraId="61ED1735" w14:textId="77777777" w:rsidR="00A73DF1" w:rsidRDefault="00A73DF1" w:rsidP="00A73DF1">
            <w:pPr>
              <w:rPr>
                <w:rFonts w:ascii="Calibri" w:eastAsia="游ゴシック"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w:t>
            </w:r>
            <w:proofErr w:type="gramStart"/>
            <w:r>
              <w:rPr>
                <w:rFonts w:ascii="Calibri" w:hAnsi="Calibri" w:cs="Calibri"/>
                <w:color w:val="1F497D"/>
                <w:lang w:eastAsia="zh-CN"/>
              </w:rPr>
              <w:t>i.e.</w:t>
            </w:r>
            <w:proofErr w:type="gramEnd"/>
            <w:r>
              <w:rPr>
                <w:rFonts w:ascii="Calibri" w:hAnsi="Calibri" w:cs="Calibri"/>
                <w:color w:val="1F497D"/>
                <w:lang w:eastAsia="zh-CN"/>
              </w:rPr>
              <w:t xml:space="preserve"> 9.13.2 of TS38.133) in the first sub-bullet, which should also be deleted.</w:t>
            </w:r>
          </w:p>
          <w:p w14:paraId="2C24529A" w14:textId="77777777" w:rsidR="0086247F" w:rsidRPr="00A73DF1" w:rsidRDefault="0086247F" w:rsidP="0086247F">
            <w:pPr>
              <w:rPr>
                <w:rFonts w:eastAsia="SimSun"/>
                <w:lang w:val="en-US" w:eastAsia="zh-CN"/>
              </w:rPr>
            </w:pPr>
          </w:p>
        </w:tc>
        <w:tc>
          <w:tcPr>
            <w:tcW w:w="2389" w:type="dxa"/>
          </w:tcPr>
          <w:p w14:paraId="0881AA3A" w14:textId="77777777" w:rsidR="0086247F" w:rsidRDefault="0086247F" w:rsidP="00C97CB8"/>
        </w:tc>
      </w:tr>
      <w:tr w:rsidR="0086247F" w14:paraId="3CE3786E" w14:textId="77777777" w:rsidTr="00C97CB8">
        <w:tc>
          <w:tcPr>
            <w:tcW w:w="1410" w:type="dxa"/>
          </w:tcPr>
          <w:p w14:paraId="43BB6805" w14:textId="5C9C74F1" w:rsidR="0086247F" w:rsidRPr="00945C6E" w:rsidRDefault="00945C6E" w:rsidP="00C97CB8">
            <w:pPr>
              <w:rPr>
                <w:rFonts w:eastAsiaTheme="minorEastAsia"/>
              </w:rPr>
            </w:pPr>
            <w:r>
              <w:rPr>
                <w:rFonts w:eastAsiaTheme="minorEastAsia" w:hint="eastAsia"/>
              </w:rPr>
              <w:t>E</w:t>
            </w:r>
            <w:r>
              <w:rPr>
                <w:rFonts w:eastAsiaTheme="minorEastAsia"/>
              </w:rPr>
              <w:t>ricsson</w:t>
            </w:r>
          </w:p>
        </w:tc>
        <w:tc>
          <w:tcPr>
            <w:tcW w:w="6149" w:type="dxa"/>
          </w:tcPr>
          <w:p w14:paraId="10857C7E" w14:textId="77777777" w:rsidR="00945C6E" w:rsidRDefault="00945C6E" w:rsidP="00945C6E">
            <w:pPr>
              <w:rPr>
                <w:rFonts w:ascii="Calibri" w:eastAsia="游ゴシック" w:hAnsi="Calibri" w:cs="Calibri"/>
                <w:sz w:val="22"/>
                <w:szCs w:val="22"/>
                <w:lang w:val="en-US" w:eastAsia="en-US"/>
              </w:rPr>
            </w:pPr>
            <w:r>
              <w:rPr>
                <w:rFonts w:ascii="Calibri" w:hAnsi="Calibri" w:cs="Calibri"/>
                <w:sz w:val="22"/>
                <w:szCs w:val="22"/>
                <w:lang w:eastAsia="en-US"/>
              </w:rPr>
              <w:t>For FL Proposal 1-2-v3:</w:t>
            </w:r>
          </w:p>
          <w:p w14:paraId="6C05B122" w14:textId="77777777" w:rsidR="00945C6E" w:rsidRDefault="00945C6E" w:rsidP="00945C6E">
            <w:pPr>
              <w:rPr>
                <w:rFonts w:ascii="Calibri" w:hAnsi="Calibri" w:cs="Calibri"/>
                <w:sz w:val="22"/>
                <w:szCs w:val="22"/>
                <w:lang w:eastAsia="en-US"/>
              </w:rPr>
            </w:pPr>
          </w:p>
          <w:p w14:paraId="31694A82" w14:textId="77777777" w:rsidR="00945C6E" w:rsidRDefault="00945C6E" w:rsidP="00945C6E">
            <w:pPr>
              <w:pStyle w:val="a"/>
              <w:ind w:left="1260" w:hanging="420"/>
              <w:rPr>
                <w:rFonts w:ascii="游ゴシック" w:hAnsi="游ゴシック" w:cs="ＭＳ Ｐゴシック"/>
                <w:color w:val="FF0000"/>
                <w:sz w:val="21"/>
                <w:szCs w:val="21"/>
              </w:rPr>
            </w:pPr>
            <w:proofErr w:type="gramStart"/>
            <w:r>
              <w:rPr>
                <w:rFonts w:ascii="Wingdings" w:hAnsi="Wingdings"/>
                <w:color w:val="FF0000"/>
              </w:rPr>
              <w:t>²</w:t>
            </w:r>
            <w:r>
              <w:rPr>
                <w:color w:val="FF0000"/>
                <w:sz w:val="14"/>
                <w:szCs w:val="14"/>
              </w:rPr>
              <w:t xml:space="preserve">  </w:t>
            </w:r>
            <w:r>
              <w:rPr>
                <w:rFonts w:hint="eastAsia"/>
                <w:color w:val="FF0000"/>
                <w:lang w:eastAsia="zh-CN"/>
              </w:rPr>
              <w:t>the</w:t>
            </w:r>
            <w:proofErr w:type="gramEnd"/>
            <w:r>
              <w:rPr>
                <w:rFonts w:hint="eastAsia"/>
                <w:color w:val="FF0000"/>
                <w:lang w:eastAsia="zh-CN"/>
              </w:rPr>
              <w:t xml:space="preserv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2F5C1918" w14:textId="77777777" w:rsidR="00945C6E" w:rsidRDefault="00945C6E" w:rsidP="00945C6E">
            <w:pPr>
              <w:pStyle w:val="a"/>
              <w:ind w:left="1680" w:hanging="420"/>
              <w:rPr>
                <w:color w:val="FF0000"/>
              </w:rPr>
            </w:pPr>
            <w:proofErr w:type="gramStart"/>
            <w:r>
              <w:rPr>
                <w:rFonts w:ascii="Wingdings" w:hAnsi="Wingdings"/>
                <w:color w:val="FF0000"/>
              </w:rPr>
              <w:t>l</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active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 but is covered by some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7B3B8C93" w14:textId="77777777" w:rsidR="00945C6E" w:rsidRDefault="00945C6E" w:rsidP="00945C6E">
            <w:pPr>
              <w:pStyle w:val="a"/>
              <w:ind w:left="1680" w:hanging="420"/>
              <w:rPr>
                <w:color w:val="FF0000"/>
              </w:rPr>
            </w:pPr>
            <w:proofErr w:type="gramStart"/>
            <w:r>
              <w:rPr>
                <w:rFonts w:ascii="Wingdings" w:hAnsi="Wingdings"/>
                <w:color w:val="FF0000"/>
              </w:rPr>
              <w:t>l</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368CE1F5" w14:textId="77777777" w:rsidR="00945C6E" w:rsidRDefault="00945C6E" w:rsidP="00945C6E">
            <w:pPr>
              <w:rPr>
                <w:rFonts w:ascii="Calibri" w:hAnsi="Calibri" w:cs="Calibri"/>
                <w:sz w:val="22"/>
                <w:szCs w:val="22"/>
                <w:lang w:eastAsia="en-US"/>
              </w:rPr>
            </w:pPr>
          </w:p>
          <w:p w14:paraId="55C545E6" w14:textId="77777777" w:rsidR="00945C6E" w:rsidRDefault="00945C6E" w:rsidP="00945C6E">
            <w:pPr>
              <w:rPr>
                <w:rFonts w:ascii="Calibri" w:hAnsi="Calibri" w:cs="Calibri"/>
                <w:sz w:val="22"/>
                <w:szCs w:val="22"/>
                <w:lang w:eastAsia="en-US"/>
              </w:rPr>
            </w:pPr>
            <w:r>
              <w:rPr>
                <w:rFonts w:ascii="Calibri" w:hAnsi="Calibri" w:cs="Calibri"/>
                <w:sz w:val="22"/>
                <w:szCs w:val="22"/>
                <w:lang w:eastAsia="en-US"/>
              </w:rPr>
              <w:t xml:space="preserve">The scenario described in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is a special case of the scenario described in the second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so we do not see why we need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Hence, we propose (removed some strike-out text)</w:t>
            </w:r>
          </w:p>
          <w:p w14:paraId="0C1776DA" w14:textId="77777777" w:rsidR="00945C6E" w:rsidRDefault="00945C6E" w:rsidP="00945C6E">
            <w:pPr>
              <w:rPr>
                <w:rFonts w:ascii="Calibri" w:hAnsi="Calibri" w:cs="Calibri"/>
                <w:sz w:val="22"/>
                <w:szCs w:val="22"/>
                <w:lang w:eastAsia="en-US"/>
              </w:rPr>
            </w:pPr>
          </w:p>
          <w:p w14:paraId="07926EEC" w14:textId="77777777" w:rsidR="0086247F" w:rsidRDefault="0086247F" w:rsidP="0086247F">
            <w:pPr>
              <w:rPr>
                <w:rFonts w:eastAsia="SimSun"/>
                <w:lang w:eastAsia="zh-CN"/>
              </w:rPr>
            </w:pPr>
          </w:p>
        </w:tc>
        <w:tc>
          <w:tcPr>
            <w:tcW w:w="2389" w:type="dxa"/>
          </w:tcPr>
          <w:p w14:paraId="17B604D1" w14:textId="77777777" w:rsidR="0086247F" w:rsidRDefault="0086247F" w:rsidP="00C97CB8"/>
        </w:tc>
      </w:tr>
      <w:tr w:rsidR="0086247F" w14:paraId="4A50F7A3" w14:textId="77777777" w:rsidTr="00C97CB8">
        <w:tc>
          <w:tcPr>
            <w:tcW w:w="1410" w:type="dxa"/>
          </w:tcPr>
          <w:p w14:paraId="0E17ECFE" w14:textId="076B3C5E" w:rsidR="0086247F" w:rsidRDefault="00F8757E" w:rsidP="00C97CB8">
            <w:pPr>
              <w:rPr>
                <w:rFonts w:eastAsia="SimSun"/>
                <w:lang w:eastAsia="zh-CN"/>
              </w:rPr>
            </w:pPr>
            <w:r>
              <w:rPr>
                <w:rFonts w:eastAsia="SimSun"/>
                <w:lang w:eastAsia="zh-CN"/>
              </w:rPr>
              <w:t>Samsung</w:t>
            </w:r>
          </w:p>
        </w:tc>
        <w:tc>
          <w:tcPr>
            <w:tcW w:w="6149" w:type="dxa"/>
          </w:tcPr>
          <w:p w14:paraId="367CF6FB"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46EB97BA" w14:textId="77777777" w:rsidR="0086247F" w:rsidRPr="00112EE5" w:rsidRDefault="0086247F" w:rsidP="0086247F">
            <w:pPr>
              <w:rPr>
                <w:rFonts w:eastAsia="SimSun"/>
                <w:lang w:val="en-US" w:eastAsia="zh-CN"/>
              </w:rPr>
            </w:pPr>
          </w:p>
        </w:tc>
        <w:tc>
          <w:tcPr>
            <w:tcW w:w="2389" w:type="dxa"/>
          </w:tcPr>
          <w:p w14:paraId="57289109" w14:textId="77777777" w:rsidR="0086247F" w:rsidRDefault="0086247F" w:rsidP="00C97CB8"/>
        </w:tc>
      </w:tr>
      <w:tr w:rsidR="0086247F" w14:paraId="02F54D90" w14:textId="77777777" w:rsidTr="00C97CB8">
        <w:tc>
          <w:tcPr>
            <w:tcW w:w="1410" w:type="dxa"/>
          </w:tcPr>
          <w:p w14:paraId="294EB36C" w14:textId="16F931FB" w:rsidR="0086247F" w:rsidRPr="00903AA5" w:rsidRDefault="00903AA5" w:rsidP="00C97CB8">
            <w:pPr>
              <w:rPr>
                <w:rFonts w:eastAsiaTheme="minorEastAsia" w:hint="eastAsia"/>
              </w:rPr>
            </w:pPr>
            <w:r>
              <w:rPr>
                <w:rFonts w:eastAsiaTheme="minorEastAsia" w:hint="eastAsia"/>
              </w:rPr>
              <w:t>N</w:t>
            </w:r>
            <w:r>
              <w:rPr>
                <w:rFonts w:eastAsiaTheme="minorEastAsia"/>
              </w:rPr>
              <w:t>okia</w:t>
            </w:r>
          </w:p>
        </w:tc>
        <w:tc>
          <w:tcPr>
            <w:tcW w:w="6149" w:type="dxa"/>
          </w:tcPr>
          <w:p w14:paraId="4A7AB433" w14:textId="77777777" w:rsidR="00903AA5" w:rsidRDefault="00903AA5" w:rsidP="00903AA5">
            <w:pPr>
              <w:pStyle w:val="a"/>
              <w:numPr>
                <w:ilvl w:val="0"/>
                <w:numId w:val="29"/>
              </w:numPr>
              <w:snapToGrid/>
              <w:spacing w:after="0" w:afterAutospacing="0"/>
              <w:rPr>
                <w:rFonts w:ascii="Calibri" w:eastAsia="游ゴシック" w:hAnsi="Calibri" w:cs="Calibri"/>
                <w:sz w:val="22"/>
                <w:szCs w:val="22"/>
                <w:lang w:val="en-US"/>
              </w:rPr>
            </w:pPr>
            <w:r>
              <w:rPr>
                <w:rFonts w:ascii="Calibri" w:hAnsi="Calibri" w:cs="Calibri"/>
                <w:sz w:val="22"/>
                <w:szCs w:val="22"/>
              </w:rPr>
              <w:t>for the following update:</w:t>
            </w:r>
          </w:p>
          <w:p w14:paraId="605FEA75" w14:textId="77777777" w:rsidR="00903AA5" w:rsidRDefault="00903AA5" w:rsidP="00903AA5">
            <w:pPr>
              <w:pStyle w:val="Web"/>
              <w:spacing w:before="0" w:beforeAutospacing="0" w:after="0" w:afterAutospacing="0"/>
              <w:ind w:left="1440"/>
              <w:rPr>
                <w:rFonts w:ascii="ＭＳ Ｐゴシック" w:hAnsi="ＭＳ Ｐゴシック" w:cs="ＭＳ Ｐゴシック"/>
                <w:color w:val="FF0000"/>
                <w:sz w:val="24"/>
                <w:szCs w:val="24"/>
              </w:rPr>
            </w:pPr>
            <w:proofErr w:type="gramStart"/>
            <w:r>
              <w:rPr>
                <w:rFonts w:ascii="Wingdings" w:hAnsi="Wingdings"/>
                <w:strike/>
                <w:color w:val="FF0000"/>
              </w:rPr>
              <w:t>l</w:t>
            </w:r>
            <w:r>
              <w:rPr>
                <w:rFonts w:ascii="Times New Roman" w:hAnsi="Times New Roman"/>
                <w:strike/>
                <w:color w:val="FF0000"/>
                <w:sz w:val="14"/>
                <w:szCs w:val="14"/>
              </w:rPr>
              <w:t xml:space="preserve">  </w:t>
            </w:r>
            <w:r>
              <w:rPr>
                <w:rFonts w:ascii="游ゴシック" w:eastAsia="游ゴシック" w:hAnsi="游ゴシック" w:hint="eastAsia"/>
                <w:strike/>
                <w:color w:val="FF0000"/>
                <w:highlight w:val="green"/>
              </w:rPr>
              <w:t>the</w:t>
            </w:r>
            <w:proofErr w:type="gramEnd"/>
            <w:r>
              <w:rPr>
                <w:rFonts w:ascii="游ゴシック" w:eastAsia="游ゴシック" w:hAnsi="游ゴシック" w:hint="eastAsia"/>
                <w:strike/>
                <w:color w:val="FF0000"/>
                <w:highlight w:val="green"/>
              </w:rPr>
              <w:t xml:space="preserve"> frequency of the measured RS is not covered by any of the active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 but is covered by </w:t>
            </w:r>
            <w:r>
              <w:rPr>
                <w:rFonts w:ascii="游ゴシック" w:eastAsia="游ゴシック" w:hAnsi="游ゴシック" w:hint="eastAsia"/>
                <w:strike/>
                <w:color w:val="FF0000"/>
                <w:highlight w:val="green"/>
              </w:rPr>
              <w:lastRenderedPageBreak/>
              <w:t xml:space="preserve">some of the configured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w:t>
            </w:r>
          </w:p>
          <w:p w14:paraId="5AB273DA" w14:textId="77777777" w:rsidR="00903AA5" w:rsidRDefault="00903AA5" w:rsidP="00903AA5">
            <w:pPr>
              <w:pStyle w:val="Web"/>
              <w:spacing w:before="0" w:beforeAutospacing="0" w:after="0" w:afterAutospacing="0"/>
              <w:ind w:left="1440"/>
              <w:rPr>
                <w:rFonts w:hint="eastAsia"/>
                <w:color w:val="FF0000"/>
              </w:rPr>
            </w:pPr>
            <w:proofErr w:type="gramStart"/>
            <w:r>
              <w:rPr>
                <w:rFonts w:ascii="Wingdings" w:hAnsi="Wingdings"/>
                <w:color w:val="FF0000"/>
              </w:rPr>
              <w:t>l</w:t>
            </w:r>
            <w:r>
              <w:rPr>
                <w:rFonts w:ascii="Times New Roman" w:hAnsi="Times New Roman"/>
                <w:color w:val="FF0000"/>
                <w:sz w:val="14"/>
                <w:szCs w:val="14"/>
              </w:rPr>
              <w:t xml:space="preserve">  </w:t>
            </w:r>
            <w:r>
              <w:rPr>
                <w:rFonts w:ascii="游ゴシック" w:eastAsia="游ゴシック" w:hAnsi="游ゴシック" w:hint="eastAsia"/>
                <w:color w:val="FF0000"/>
              </w:rPr>
              <w:t>the</w:t>
            </w:r>
            <w:proofErr w:type="gramEnd"/>
            <w:r>
              <w:rPr>
                <w:rFonts w:ascii="游ゴシック" w:eastAsia="游ゴシック" w:hAnsi="游ゴシック" w:hint="eastAsia"/>
                <w:color w:val="FF0000"/>
              </w:rPr>
              <w:t xml:space="preserve"> frequency of the measured RS is not covered by any of the configured BWPs of </w:t>
            </w:r>
            <w:proofErr w:type="spellStart"/>
            <w:r>
              <w:rPr>
                <w:rFonts w:ascii="游ゴシック" w:eastAsia="游ゴシック" w:hAnsi="游ゴシック" w:hint="eastAsia"/>
                <w:color w:val="FF0000"/>
              </w:rPr>
              <w:t>SpCell</w:t>
            </w:r>
            <w:proofErr w:type="spellEnd"/>
            <w:r>
              <w:rPr>
                <w:rFonts w:ascii="游ゴシック" w:eastAsia="游ゴシック" w:hAnsi="游ゴシック" w:hint="eastAsia"/>
                <w:color w:val="FF0000"/>
              </w:rPr>
              <w:t xml:space="preserve"> and </w:t>
            </w:r>
            <w:proofErr w:type="spellStart"/>
            <w:r>
              <w:rPr>
                <w:rFonts w:ascii="游ゴシック" w:eastAsia="游ゴシック" w:hAnsi="游ゴシック" w:hint="eastAsia"/>
                <w:color w:val="FF0000"/>
              </w:rPr>
              <w:t>Scells</w:t>
            </w:r>
            <w:proofErr w:type="spellEnd"/>
            <w:r>
              <w:rPr>
                <w:rFonts w:ascii="游ゴシック" w:eastAsia="游ゴシック" w:hAnsi="游ゴシック" w:hint="eastAsia"/>
                <w:color w:val="FF0000"/>
              </w:rPr>
              <w:t xml:space="preserve"> configured for a UE</w:t>
            </w:r>
          </w:p>
          <w:p w14:paraId="0B135AE0" w14:textId="77777777" w:rsidR="00903AA5" w:rsidRDefault="00903AA5" w:rsidP="00903AA5">
            <w:pPr>
              <w:ind w:left="720"/>
              <w:rPr>
                <w:rFonts w:ascii="Calibri" w:hAnsi="Calibri" w:cs="Calibri" w:hint="eastAsia"/>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 xml:space="preserve">blue </w:t>
            </w:r>
            <w:proofErr w:type="spellStart"/>
            <w:r>
              <w:rPr>
                <w:rFonts w:ascii="Calibri" w:hAnsi="Calibri" w:cs="Calibri"/>
                <w:color w:val="00B0F0"/>
                <w:sz w:val="22"/>
                <w:szCs w:val="22"/>
              </w:rPr>
              <w:t>color</w:t>
            </w:r>
            <w:proofErr w:type="spellEnd"/>
            <w:r>
              <w:rPr>
                <w:rFonts w:ascii="Calibri" w:hAnsi="Calibri" w:cs="Calibri"/>
                <w:sz w:val="22"/>
                <w:szCs w:val="22"/>
              </w:rPr>
              <w:t>):</w:t>
            </w:r>
          </w:p>
          <w:p w14:paraId="0091ED57" w14:textId="77777777" w:rsidR="00903AA5" w:rsidRDefault="00903AA5" w:rsidP="00903AA5">
            <w:pPr>
              <w:ind w:left="1440"/>
              <w:rPr>
                <w:rFonts w:ascii="Calibri" w:hAnsi="Calibri" w:cs="Calibri"/>
                <w:sz w:val="22"/>
                <w:szCs w:val="22"/>
              </w:rPr>
            </w:pPr>
            <w:proofErr w:type="gramStart"/>
            <w:r>
              <w:rPr>
                <w:rFonts w:ascii="Wingdings" w:hAnsi="Wingdings"/>
                <w:color w:val="FF0000"/>
                <w:sz w:val="20"/>
              </w:rPr>
              <w:t>l</w:t>
            </w:r>
            <w:r>
              <w:rPr>
                <w:color w:val="FF0000"/>
                <w:sz w:val="14"/>
                <w:szCs w:val="14"/>
              </w:rPr>
              <w:t xml:space="preserve">  </w:t>
            </w:r>
            <w:r>
              <w:rPr>
                <w:rFonts w:hint="eastAsia"/>
                <w:color w:val="FF0000"/>
                <w:sz w:val="20"/>
              </w:rPr>
              <w:t>the</w:t>
            </w:r>
            <w:proofErr w:type="gramEnd"/>
            <w:r>
              <w:rPr>
                <w:rFonts w:hint="eastAsia"/>
                <w:color w:val="FF0000"/>
                <w:sz w:val="20"/>
              </w:rPr>
              <w:t xml:space="preserve"> frequency of the measured RS is not covered by any of the configured</w:t>
            </w:r>
            <w:r>
              <w:rPr>
                <w:rFonts w:hint="eastAsia"/>
                <w:color w:val="00B0F0"/>
                <w:sz w:val="20"/>
              </w:rPr>
              <w:t xml:space="preserve">/active </w:t>
            </w:r>
            <w:r>
              <w:rPr>
                <w:rFonts w:hint="eastAsia"/>
                <w:color w:val="FF0000"/>
                <w:sz w:val="20"/>
              </w:rPr>
              <w:t xml:space="preserve">BWPs of </w:t>
            </w:r>
            <w:proofErr w:type="spellStart"/>
            <w:r>
              <w:rPr>
                <w:rFonts w:hint="eastAsia"/>
                <w:color w:val="FF0000"/>
                <w:sz w:val="20"/>
              </w:rPr>
              <w:t>SpCell</w:t>
            </w:r>
            <w:proofErr w:type="spellEnd"/>
            <w:r>
              <w:rPr>
                <w:rFonts w:hint="eastAsia"/>
                <w:color w:val="FF0000"/>
                <w:sz w:val="20"/>
              </w:rPr>
              <w:t xml:space="preserve"> and </w:t>
            </w:r>
            <w:proofErr w:type="spellStart"/>
            <w:r>
              <w:rPr>
                <w:rFonts w:hint="eastAsia"/>
                <w:color w:val="FF0000"/>
                <w:sz w:val="20"/>
              </w:rPr>
              <w:t>Scells</w:t>
            </w:r>
            <w:proofErr w:type="spellEnd"/>
            <w:r>
              <w:rPr>
                <w:rFonts w:hint="eastAsia"/>
                <w:color w:val="FF0000"/>
                <w:sz w:val="20"/>
              </w:rPr>
              <w:t xml:space="preserve"> configured for a UE</w:t>
            </w:r>
          </w:p>
          <w:p w14:paraId="4B460F8C" w14:textId="77777777" w:rsidR="0086247F" w:rsidRPr="00903AA5" w:rsidRDefault="0086247F" w:rsidP="0086247F">
            <w:pPr>
              <w:rPr>
                <w:rFonts w:eastAsia="SimSun"/>
                <w:lang w:eastAsia="zh-CN"/>
              </w:rPr>
            </w:pPr>
          </w:p>
        </w:tc>
        <w:tc>
          <w:tcPr>
            <w:tcW w:w="2389" w:type="dxa"/>
          </w:tcPr>
          <w:p w14:paraId="59CF5B7A" w14:textId="77777777" w:rsidR="0086247F" w:rsidRDefault="0086247F" w:rsidP="00C97CB8"/>
        </w:tc>
      </w:tr>
      <w:tr w:rsidR="0086247F" w14:paraId="7AD024FB" w14:textId="77777777" w:rsidTr="00C97CB8">
        <w:tc>
          <w:tcPr>
            <w:tcW w:w="1410" w:type="dxa"/>
          </w:tcPr>
          <w:p w14:paraId="167A4152" w14:textId="77777777" w:rsidR="0086247F" w:rsidRDefault="0086247F" w:rsidP="00C97CB8">
            <w:pPr>
              <w:rPr>
                <w:rFonts w:eastAsia="SimSun"/>
                <w:lang w:eastAsia="zh-CN"/>
              </w:rPr>
            </w:pPr>
          </w:p>
        </w:tc>
        <w:tc>
          <w:tcPr>
            <w:tcW w:w="6149" w:type="dxa"/>
          </w:tcPr>
          <w:p w14:paraId="6B289DEF" w14:textId="77777777" w:rsidR="0086247F" w:rsidRDefault="0086247F" w:rsidP="0086247F">
            <w:pPr>
              <w:rPr>
                <w:rFonts w:eastAsia="SimSun"/>
                <w:lang w:eastAsia="zh-CN"/>
              </w:rPr>
            </w:pPr>
          </w:p>
        </w:tc>
        <w:tc>
          <w:tcPr>
            <w:tcW w:w="2389" w:type="dxa"/>
          </w:tcPr>
          <w:p w14:paraId="103FCE0B" w14:textId="77777777" w:rsidR="0086247F" w:rsidRDefault="0086247F" w:rsidP="00C97CB8"/>
        </w:tc>
      </w:tr>
      <w:tr w:rsidR="0086247F" w14:paraId="53FCFE51" w14:textId="77777777" w:rsidTr="00C97CB8">
        <w:tc>
          <w:tcPr>
            <w:tcW w:w="1410" w:type="dxa"/>
          </w:tcPr>
          <w:p w14:paraId="679BCBC1" w14:textId="77777777" w:rsidR="0086247F" w:rsidRDefault="0086247F" w:rsidP="00C97CB8">
            <w:pPr>
              <w:rPr>
                <w:rFonts w:eastAsia="SimSun"/>
                <w:lang w:eastAsia="zh-CN"/>
              </w:rPr>
            </w:pPr>
          </w:p>
        </w:tc>
        <w:tc>
          <w:tcPr>
            <w:tcW w:w="6149" w:type="dxa"/>
          </w:tcPr>
          <w:p w14:paraId="5EE48D45" w14:textId="77777777" w:rsidR="0086247F" w:rsidRDefault="0086247F" w:rsidP="0086247F">
            <w:pPr>
              <w:rPr>
                <w:rFonts w:eastAsia="SimSun"/>
                <w:lang w:eastAsia="zh-CN"/>
              </w:rPr>
            </w:pPr>
          </w:p>
        </w:tc>
        <w:tc>
          <w:tcPr>
            <w:tcW w:w="2389" w:type="dxa"/>
          </w:tcPr>
          <w:p w14:paraId="010C67F6" w14:textId="77777777" w:rsidR="0086247F" w:rsidRDefault="0086247F" w:rsidP="00C97CB8"/>
        </w:tc>
      </w:tr>
      <w:tr w:rsidR="0086247F" w14:paraId="458BC546" w14:textId="77777777" w:rsidTr="00C97CB8">
        <w:tc>
          <w:tcPr>
            <w:tcW w:w="1410" w:type="dxa"/>
          </w:tcPr>
          <w:p w14:paraId="6502DE7D" w14:textId="77777777" w:rsidR="0086247F" w:rsidRDefault="0086247F" w:rsidP="00C97CB8">
            <w:pPr>
              <w:rPr>
                <w:rFonts w:eastAsia="SimSun"/>
                <w:lang w:eastAsia="zh-CN"/>
              </w:rPr>
            </w:pPr>
          </w:p>
        </w:tc>
        <w:tc>
          <w:tcPr>
            <w:tcW w:w="6149" w:type="dxa"/>
          </w:tcPr>
          <w:p w14:paraId="3A1E4AE9" w14:textId="77777777" w:rsidR="0086247F" w:rsidRDefault="0086247F" w:rsidP="0086247F">
            <w:pPr>
              <w:rPr>
                <w:rFonts w:eastAsia="SimSun"/>
                <w:lang w:eastAsia="zh-CN"/>
              </w:rPr>
            </w:pPr>
          </w:p>
        </w:tc>
        <w:tc>
          <w:tcPr>
            <w:tcW w:w="2389" w:type="dxa"/>
          </w:tcPr>
          <w:p w14:paraId="372C9CE5" w14:textId="77777777" w:rsidR="0086247F" w:rsidRDefault="0086247F" w:rsidP="00C97CB8"/>
        </w:tc>
      </w:tr>
      <w:tr w:rsidR="0086247F" w14:paraId="60CE0611" w14:textId="77777777" w:rsidTr="00C97CB8">
        <w:tc>
          <w:tcPr>
            <w:tcW w:w="1410" w:type="dxa"/>
          </w:tcPr>
          <w:p w14:paraId="2D1BB1C7" w14:textId="77777777" w:rsidR="0086247F" w:rsidRDefault="0086247F" w:rsidP="00C97CB8">
            <w:pPr>
              <w:rPr>
                <w:rFonts w:eastAsia="SimSun"/>
                <w:lang w:eastAsia="zh-CN"/>
              </w:rPr>
            </w:pPr>
          </w:p>
        </w:tc>
        <w:tc>
          <w:tcPr>
            <w:tcW w:w="6149" w:type="dxa"/>
          </w:tcPr>
          <w:p w14:paraId="1A7FF6BD" w14:textId="77777777" w:rsidR="0086247F" w:rsidRDefault="0086247F" w:rsidP="0086247F">
            <w:pPr>
              <w:rPr>
                <w:rFonts w:eastAsia="SimSun"/>
                <w:lang w:eastAsia="zh-CN"/>
              </w:rPr>
            </w:pPr>
          </w:p>
        </w:tc>
        <w:tc>
          <w:tcPr>
            <w:tcW w:w="2389" w:type="dxa"/>
          </w:tcPr>
          <w:p w14:paraId="3A29632A" w14:textId="77777777" w:rsidR="0086247F" w:rsidRDefault="0086247F" w:rsidP="00C97CB8"/>
        </w:tc>
      </w:tr>
      <w:tr w:rsidR="0086247F" w14:paraId="3F039B11" w14:textId="77777777" w:rsidTr="00C97CB8">
        <w:tc>
          <w:tcPr>
            <w:tcW w:w="1410" w:type="dxa"/>
          </w:tcPr>
          <w:p w14:paraId="60CFF79F" w14:textId="77777777" w:rsidR="0086247F" w:rsidRDefault="0086247F" w:rsidP="00C97CB8">
            <w:pPr>
              <w:rPr>
                <w:rFonts w:eastAsia="SimSun"/>
                <w:lang w:eastAsia="zh-CN"/>
              </w:rPr>
            </w:pPr>
          </w:p>
        </w:tc>
        <w:tc>
          <w:tcPr>
            <w:tcW w:w="6149" w:type="dxa"/>
          </w:tcPr>
          <w:p w14:paraId="255B7DA8" w14:textId="77777777" w:rsidR="0086247F" w:rsidRDefault="0086247F" w:rsidP="0086247F">
            <w:pPr>
              <w:rPr>
                <w:rFonts w:eastAsia="SimSun"/>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color w:val="FF0000"/>
        </w:rPr>
      </w:pPr>
    </w:p>
    <w:p w14:paraId="3EDAAE31" w14:textId="77777777" w:rsidR="00030F26" w:rsidRDefault="00030F26">
      <w:pPr>
        <w:rPr>
          <w:b/>
          <w:bCs/>
        </w:rPr>
      </w:pPr>
    </w:p>
    <w:p w14:paraId="66596CBC" w14:textId="77777777" w:rsidR="00030F26" w:rsidRDefault="004F0686">
      <w:pPr>
        <w:pStyle w:val="30"/>
      </w:pPr>
      <w:r>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lastRenderedPageBreak/>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C3758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SimSun" w:hint="eastAsia"/>
                <w:lang w:eastAsia="zh-CN"/>
              </w:rPr>
              <w:t>D</w:t>
            </w:r>
            <w:r>
              <w:rPr>
                <w:rFonts w:eastAsia="SimSun"/>
                <w:lang w:eastAsia="zh-CN"/>
              </w:rPr>
              <w:t>OCOMO</w:t>
            </w:r>
          </w:p>
        </w:tc>
        <w:tc>
          <w:tcPr>
            <w:tcW w:w="5534" w:type="dxa"/>
          </w:tcPr>
          <w:p w14:paraId="7C9C5C2A" w14:textId="77777777" w:rsidR="00030F26" w:rsidRDefault="004F0686">
            <w:r>
              <w:rPr>
                <w:rFonts w:eastAsia="SimSun" w:hint="eastAsia"/>
                <w:lang w:eastAsia="zh-CN"/>
              </w:rPr>
              <w:t>A</w:t>
            </w:r>
            <w:r>
              <w:rPr>
                <w:rFonts w:eastAsia="SimSun"/>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73EA813C" w14:textId="77777777" w:rsidR="00030F26" w:rsidRDefault="004F0686">
            <w:pPr>
              <w:rPr>
                <w:rFonts w:eastAsia="SimSun"/>
                <w:lang w:eastAsia="zh-CN"/>
              </w:rPr>
            </w:pPr>
            <w:r>
              <w:rPr>
                <w:rFonts w:eastAsia="SimSun" w:hint="eastAsia"/>
                <w:lang w:eastAsia="zh-CN"/>
              </w:rPr>
              <w:t>A</w:t>
            </w:r>
            <w:r>
              <w:rPr>
                <w:rFonts w:eastAsia="SimSun"/>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SimSun"/>
                <w:lang w:eastAsia="zh-CN"/>
              </w:rPr>
            </w:pPr>
            <w:r>
              <w:rPr>
                <w:rFonts w:eastAsia="SimSun"/>
                <w:lang w:eastAsia="zh-CN"/>
              </w:rPr>
              <w:t>New H3C</w:t>
            </w:r>
          </w:p>
        </w:tc>
        <w:tc>
          <w:tcPr>
            <w:tcW w:w="5534" w:type="dxa"/>
          </w:tcPr>
          <w:p w14:paraId="69E3A8B3" w14:textId="77777777" w:rsidR="00030F26" w:rsidRDefault="004F0686">
            <w:pPr>
              <w:rPr>
                <w:rFonts w:eastAsia="SimSun"/>
                <w:lang w:eastAsia="zh-CN"/>
              </w:rPr>
            </w:pPr>
            <w:r>
              <w:rPr>
                <w:rFonts w:eastAsia="SimSun"/>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SimSun"/>
                <w:lang w:val="en-US" w:eastAsia="zh-CN"/>
              </w:rPr>
            </w:pPr>
            <w:r>
              <w:rPr>
                <w:rFonts w:eastAsia="SimSun" w:hint="eastAsia"/>
                <w:lang w:val="en-US" w:eastAsia="zh-CN"/>
              </w:rPr>
              <w:t>ZTE</w:t>
            </w:r>
          </w:p>
        </w:tc>
        <w:tc>
          <w:tcPr>
            <w:tcW w:w="5534" w:type="dxa"/>
          </w:tcPr>
          <w:p w14:paraId="6E1FC52C" w14:textId="77777777" w:rsidR="00030F26" w:rsidRDefault="004F0686">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02F2C2C5" w14:textId="77777777" w:rsidR="00030F26" w:rsidRDefault="004F0686">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w:t>
            </w:r>
            <w:proofErr w:type="gramStart"/>
            <w:r>
              <w:rPr>
                <w:rFonts w:eastAsia="SimSun"/>
                <w:lang w:eastAsia="zh-CN"/>
              </w:rPr>
              <w:t>is still be</w:t>
            </w:r>
            <w:proofErr w:type="gramEnd"/>
            <w:r>
              <w:rPr>
                <w:rFonts w:eastAsia="SimSun"/>
                <w:lang w:eastAsia="zh-CN"/>
              </w:rPr>
              <w:t xml:space="preserve"> on L1 signalling. Whether this rough selection based on L3 measurement will impact L1 design, such as maximum number of candidate cell for L1 measurement. </w:t>
            </w:r>
          </w:p>
          <w:p w14:paraId="3626A688" w14:textId="77777777" w:rsidR="00030F26" w:rsidRDefault="004F0686">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t>T</w:t>
            </w:r>
            <w:r>
              <w:t xml:space="preserve">hanks, I would recommend to work with your RAN2 colleagues on this </w:t>
            </w:r>
            <w:proofErr w:type="gramStart"/>
            <w:r>
              <w:t>matter !</w:t>
            </w:r>
            <w:proofErr w:type="gramEnd"/>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383CBE55"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SimSun"/>
                <w:lang w:eastAsia="zh-CN"/>
              </w:rPr>
            </w:pPr>
            <w:r>
              <w:rPr>
                <w:rFonts w:eastAsia="SimSun"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3118A88" w14:textId="77777777" w:rsidR="00030F26" w:rsidRDefault="004F0686">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SimSun"/>
                <w:lang w:eastAsia="zh-CN"/>
              </w:rPr>
            </w:pPr>
            <w:r>
              <w:rPr>
                <w:rFonts w:eastAsia="SimSun"/>
                <w:lang w:eastAsia="zh-CN"/>
              </w:rPr>
              <w:t>Ericsson</w:t>
            </w:r>
          </w:p>
        </w:tc>
        <w:tc>
          <w:tcPr>
            <w:tcW w:w="5534" w:type="dxa"/>
          </w:tcPr>
          <w:p w14:paraId="7496B790" w14:textId="77777777" w:rsidR="00030F26" w:rsidRDefault="004F0686">
            <w:pPr>
              <w:rPr>
                <w:rFonts w:eastAsia="SimSun"/>
                <w:lang w:eastAsia="zh-CN"/>
              </w:rPr>
            </w:pPr>
            <w:r>
              <w:rPr>
                <w:rFonts w:eastAsia="SimSun"/>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SimSun"/>
                <w:lang w:eastAsia="zh-CN"/>
              </w:rPr>
            </w:pPr>
            <w:r>
              <w:rPr>
                <w:rFonts w:eastAsia="SimSun"/>
                <w:lang w:eastAsia="zh-CN"/>
              </w:rPr>
              <w:t>Nokia</w:t>
            </w:r>
          </w:p>
        </w:tc>
        <w:tc>
          <w:tcPr>
            <w:tcW w:w="5534" w:type="dxa"/>
          </w:tcPr>
          <w:p w14:paraId="65CA438A" w14:textId="77777777" w:rsidR="00030F26" w:rsidRDefault="004F0686">
            <w:pPr>
              <w:rPr>
                <w:rFonts w:eastAsia="SimSun"/>
                <w:lang w:eastAsia="zh-CN"/>
              </w:rPr>
            </w:pPr>
            <w:r>
              <w:rPr>
                <w:rFonts w:eastAsia="SimSun"/>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29A9E50C" w14:textId="77777777" w:rsidR="00030F26" w:rsidRDefault="004F0686">
            <w:pPr>
              <w:rPr>
                <w:rFonts w:eastAsia="SimSun"/>
                <w:lang w:eastAsia="zh-CN"/>
              </w:rPr>
            </w:pPr>
            <w:r>
              <w:rPr>
                <w:rFonts w:eastAsia="SimSun"/>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SimSun"/>
                <w:lang w:eastAsia="zh-CN"/>
              </w:rPr>
            </w:pPr>
            <w:r>
              <w:rPr>
                <w:rFonts w:eastAsia="SimSun"/>
                <w:lang w:eastAsia="zh-CN"/>
              </w:rPr>
              <w:t>Samsung</w:t>
            </w:r>
          </w:p>
        </w:tc>
        <w:tc>
          <w:tcPr>
            <w:tcW w:w="5534" w:type="dxa"/>
          </w:tcPr>
          <w:p w14:paraId="750A9CDD" w14:textId="77777777" w:rsidR="00030F26" w:rsidRDefault="004F0686">
            <w:pPr>
              <w:rPr>
                <w:rFonts w:eastAsia="SimSun"/>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SimSun"/>
                <w:lang w:eastAsia="zh-CN"/>
              </w:rPr>
            </w:pPr>
            <w:proofErr w:type="spellStart"/>
            <w:r>
              <w:t>Futurewei</w:t>
            </w:r>
            <w:proofErr w:type="spellEnd"/>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lastRenderedPageBreak/>
        <w:t>[Conclusion]</w:t>
      </w:r>
    </w:p>
    <w:p w14:paraId="0EC1AD22" w14:textId="77777777" w:rsidR="00030F26" w:rsidRDefault="004F0686">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proofErr w:type="spellStart"/>
      <w:r>
        <w:rPr>
          <w:i/>
          <w:iCs/>
          <w:color w:val="FF0000"/>
        </w:rPr>
        <w:t>additionalPCI</w:t>
      </w:r>
      <w:proofErr w:type="spellEnd"/>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 xml:space="preserve">We support the proposal in general. However, as mentioned in our comment in Proposal 1-1, the </w:t>
            </w:r>
            <w:r>
              <w:lastRenderedPageBreak/>
              <w:t>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lastRenderedPageBreak/>
              <w:t>P</w:t>
            </w:r>
            <w:r>
              <w:t xml:space="preserve">lease see FL proposal 1-1-v2. I think the </w:t>
            </w:r>
            <w:r>
              <w:lastRenderedPageBreak/>
              <w:t>updated proposal addresses your concern.</w:t>
            </w:r>
          </w:p>
        </w:tc>
      </w:tr>
      <w:tr w:rsidR="00030F26" w14:paraId="08E38139" w14:textId="77777777" w:rsidTr="00030F26">
        <w:tc>
          <w:tcPr>
            <w:tcW w:w="2020" w:type="dxa"/>
          </w:tcPr>
          <w:p w14:paraId="37A4DE2F" w14:textId="77777777" w:rsidR="00030F26" w:rsidRDefault="004F0686">
            <w:r>
              <w:lastRenderedPageBreak/>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w:t>
            </w:r>
            <w:proofErr w:type="spellStart"/>
            <w:r>
              <w:t>additionalPCI</w:t>
            </w:r>
            <w:proofErr w:type="spellEnd"/>
            <w:r>
              <w:t>”, which is the configuration name in R17 and may not be reused in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6" w:type="dxa"/>
          </w:tcPr>
          <w:p w14:paraId="205DBA0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SimSun" w:hint="eastAsia"/>
                <w:lang w:eastAsia="zh-CN"/>
              </w:rPr>
              <w:t>D</w:t>
            </w:r>
            <w:r>
              <w:rPr>
                <w:rFonts w:eastAsia="SimSun"/>
                <w:lang w:eastAsia="zh-CN"/>
              </w:rPr>
              <w:t>OCOMO</w:t>
            </w:r>
          </w:p>
        </w:tc>
        <w:tc>
          <w:tcPr>
            <w:tcW w:w="5536" w:type="dxa"/>
          </w:tcPr>
          <w:p w14:paraId="558F556B"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p w14:paraId="76CCD0F8" w14:textId="77777777" w:rsidR="00030F26" w:rsidRDefault="004F0686">
            <w:r>
              <w:rPr>
                <w:rFonts w:eastAsia="SimSun" w:hint="eastAsia"/>
                <w:lang w:eastAsia="zh-CN"/>
              </w:rPr>
              <w:t>W</w:t>
            </w:r>
            <w:r>
              <w:rPr>
                <w:rFonts w:eastAsia="SimSun"/>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6" w:type="dxa"/>
          </w:tcPr>
          <w:p w14:paraId="6579A27C"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SimSun"/>
                <w:lang w:eastAsia="zh-CN"/>
              </w:rPr>
            </w:pPr>
            <w:r>
              <w:rPr>
                <w:rFonts w:eastAsia="SimSun"/>
                <w:lang w:eastAsia="zh-CN"/>
              </w:rPr>
              <w:t>New H3C</w:t>
            </w:r>
          </w:p>
        </w:tc>
        <w:tc>
          <w:tcPr>
            <w:tcW w:w="5536" w:type="dxa"/>
          </w:tcPr>
          <w:p w14:paraId="51890C68" w14:textId="77777777" w:rsidR="00030F26" w:rsidRDefault="004F0686">
            <w:pPr>
              <w:rPr>
                <w:rFonts w:eastAsia="SimSun"/>
                <w:lang w:eastAsia="zh-CN"/>
              </w:rPr>
            </w:pPr>
            <w:r>
              <w:rPr>
                <w:rFonts w:eastAsia="SimSun"/>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SimSun"/>
                <w:lang w:eastAsia="zh-CN"/>
              </w:rPr>
            </w:pPr>
            <w:r>
              <w:rPr>
                <w:rFonts w:eastAsia="SimSun"/>
                <w:lang w:eastAsia="zh-CN"/>
              </w:rPr>
              <w:t>NEC</w:t>
            </w:r>
          </w:p>
        </w:tc>
        <w:tc>
          <w:tcPr>
            <w:tcW w:w="5536" w:type="dxa"/>
          </w:tcPr>
          <w:p w14:paraId="7D28D220" w14:textId="77777777" w:rsidR="00030F26" w:rsidRDefault="004F0686">
            <w:pPr>
              <w:rPr>
                <w:rFonts w:eastAsia="SimSun"/>
                <w:lang w:eastAsia="zh-CN"/>
              </w:rPr>
            </w:pPr>
            <w:r>
              <w:rPr>
                <w:rFonts w:eastAsia="SimSun"/>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SimSun"/>
                <w:lang w:val="en-US" w:eastAsia="zh-CN"/>
              </w:rPr>
            </w:pPr>
            <w:r>
              <w:rPr>
                <w:rFonts w:eastAsia="SimSun" w:hint="eastAsia"/>
                <w:lang w:val="en-US" w:eastAsia="zh-CN"/>
              </w:rPr>
              <w:t>ZTE</w:t>
            </w:r>
          </w:p>
        </w:tc>
        <w:tc>
          <w:tcPr>
            <w:tcW w:w="5536" w:type="dxa"/>
          </w:tcPr>
          <w:p w14:paraId="437A7ECC" w14:textId="77777777" w:rsidR="00030F26" w:rsidRDefault="004F0686">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lastRenderedPageBreak/>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SimSun"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568B23A2" w14:textId="77777777" w:rsidR="00030F26" w:rsidRDefault="004F0686">
            <w:r>
              <w:lastRenderedPageBreak/>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5C311D21" w14:textId="77777777" w:rsidR="00030F26" w:rsidRDefault="004F0686">
            <w:pPr>
              <w:rPr>
                <w:rFonts w:eastAsia="SimSun"/>
                <w:lang w:eastAsia="zh-CN"/>
              </w:rPr>
            </w:pPr>
            <w:r>
              <w:rPr>
                <w:rFonts w:eastAsia="SimSun"/>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6" w:type="dxa"/>
          </w:tcPr>
          <w:p w14:paraId="282DB7E9"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SimSun"/>
                <w:lang w:eastAsia="zh-CN"/>
              </w:rPr>
            </w:pPr>
            <w:r>
              <w:rPr>
                <w:rFonts w:eastAsia="SimSun" w:hint="eastAsia"/>
                <w:lang w:eastAsia="zh-CN"/>
              </w:rPr>
              <w:t>CATT</w:t>
            </w:r>
          </w:p>
        </w:tc>
        <w:tc>
          <w:tcPr>
            <w:tcW w:w="5536" w:type="dxa"/>
          </w:tcPr>
          <w:p w14:paraId="3E3DBDED" w14:textId="77777777" w:rsidR="00030F26" w:rsidRDefault="004F0686">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6" w:type="dxa"/>
          </w:tcPr>
          <w:p w14:paraId="18038ED8" w14:textId="77777777" w:rsidR="00030F26" w:rsidRDefault="004F0686">
            <w:pPr>
              <w:rPr>
                <w:rFonts w:eastAsia="SimSun"/>
                <w:lang w:val="en-US" w:eastAsia="zh-CN"/>
              </w:rPr>
            </w:pPr>
            <w:r>
              <w:rPr>
                <w:rFonts w:eastAsia="SimSun"/>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SimSun"/>
                <w:lang w:eastAsia="zh-CN"/>
              </w:rPr>
            </w:pPr>
            <w:r>
              <w:rPr>
                <w:rFonts w:eastAsia="SimSun"/>
                <w:lang w:eastAsia="zh-CN"/>
              </w:rPr>
              <w:t>Ericsson</w:t>
            </w:r>
          </w:p>
        </w:tc>
        <w:tc>
          <w:tcPr>
            <w:tcW w:w="5536" w:type="dxa"/>
          </w:tcPr>
          <w:p w14:paraId="3EDCBF16" w14:textId="77777777" w:rsidR="00030F26" w:rsidRDefault="004F0686">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SimSun"/>
                <w:lang w:eastAsia="zh-CN"/>
              </w:rPr>
            </w:pPr>
            <w:r>
              <w:rPr>
                <w:rFonts w:eastAsia="SimSun"/>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w:t>
            </w:r>
            <w:r>
              <w:lastRenderedPageBreak/>
              <w:t xml:space="preserve">other companies’ view in the second round. </w:t>
            </w:r>
          </w:p>
        </w:tc>
      </w:tr>
      <w:tr w:rsidR="00030F26" w14:paraId="5952D5FD" w14:textId="77777777" w:rsidTr="00030F26">
        <w:tc>
          <w:tcPr>
            <w:tcW w:w="2020" w:type="dxa"/>
          </w:tcPr>
          <w:p w14:paraId="11C144D1" w14:textId="77777777" w:rsidR="00030F26" w:rsidRDefault="004F0686">
            <w:pPr>
              <w:rPr>
                <w:rFonts w:eastAsia="SimSun"/>
                <w:lang w:eastAsia="zh-CN"/>
              </w:rPr>
            </w:pPr>
            <w:proofErr w:type="spellStart"/>
            <w:r>
              <w:rPr>
                <w:rFonts w:eastAsia="SimSun"/>
                <w:lang w:eastAsia="zh-CN"/>
              </w:rPr>
              <w:lastRenderedPageBreak/>
              <w:t>InterDigital</w:t>
            </w:r>
            <w:proofErr w:type="spellEnd"/>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SimSun"/>
                <w:lang w:eastAsia="zh-CN"/>
              </w:rPr>
            </w:pPr>
            <w:r>
              <w:rPr>
                <w:rFonts w:eastAsia="SimSun"/>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SimSun"/>
                <w:lang w:eastAsia="zh-CN"/>
              </w:rPr>
            </w:pPr>
            <w:proofErr w:type="spellStart"/>
            <w:r>
              <w:rPr>
                <w:rFonts w:eastAsia="SimSun"/>
                <w:lang w:eastAsia="zh-CN"/>
              </w:rPr>
              <w:t>Futurewei</w:t>
            </w:r>
            <w:proofErr w:type="spellEnd"/>
          </w:p>
        </w:tc>
        <w:tc>
          <w:tcPr>
            <w:tcW w:w="5536" w:type="dxa"/>
          </w:tcPr>
          <w:p w14:paraId="3231BCD9" w14:textId="77777777" w:rsidR="00030F26" w:rsidRDefault="004F0686">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SimSun"/>
                <w:lang w:eastAsia="zh-CN"/>
              </w:rPr>
            </w:pPr>
            <w:r>
              <w:rPr>
                <w:rFonts w:eastAsia="SimSun"/>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SimSun"/>
                <w:lang w:eastAsia="zh-CN"/>
              </w:rPr>
            </w:pPr>
            <w:r>
              <w:rPr>
                <w:rFonts w:eastAsia="SimSun" w:hint="eastAsia"/>
                <w:lang w:eastAsia="zh-CN"/>
              </w:rPr>
              <w:t>CATT</w:t>
            </w:r>
          </w:p>
        </w:tc>
        <w:tc>
          <w:tcPr>
            <w:tcW w:w="6149" w:type="dxa"/>
          </w:tcPr>
          <w:p w14:paraId="10171F79" w14:textId="77777777" w:rsidR="00030F26" w:rsidRDefault="004F0686">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621F0F24"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proofErr w:type="gramStart"/>
            <w:r>
              <w:rPr>
                <w:rFonts w:eastAsia="SimSun" w:hint="eastAsia"/>
                <w:lang w:eastAsia="zh-CN"/>
              </w:rPr>
              <w:t>to move</w:t>
            </w:r>
            <w:proofErr w:type="gramEnd"/>
            <w:r>
              <w:rPr>
                <w:rFonts w:eastAsia="SimSun" w:hint="eastAsia"/>
                <w:lang w:eastAsia="zh-CN"/>
              </w:rPr>
              <w:t xml:space="preser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SimSun" w:hint="eastAsia"/>
                <w:lang w:eastAsia="zh-CN"/>
              </w:rPr>
              <w:t>v</w:t>
            </w:r>
            <w:r>
              <w:rPr>
                <w:rFonts w:eastAsia="SimSun"/>
                <w:lang w:eastAsia="zh-CN"/>
              </w:rPr>
              <w:t>ivo</w:t>
            </w:r>
          </w:p>
        </w:tc>
        <w:tc>
          <w:tcPr>
            <w:tcW w:w="6149" w:type="dxa"/>
          </w:tcPr>
          <w:p w14:paraId="36039890" w14:textId="77777777" w:rsidR="00030F26" w:rsidRDefault="004F0686">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lastRenderedPageBreak/>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w:t>
            </w:r>
            <w:proofErr w:type="gramStart"/>
            <w:r>
              <w:t>proposal</w:t>
            </w:r>
            <w:proofErr w:type="gramEnd"/>
            <w:r>
              <w:t xml:space="preserve">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 xml:space="preserve">Regarding the UL measurement, </w:t>
            </w:r>
            <w:proofErr w:type="gramStart"/>
            <w:r>
              <w:t>Please</w:t>
            </w:r>
            <w:proofErr w:type="gramEnd"/>
            <w:r>
              <w:t xml:space="preserv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w:t>
            </w:r>
            <w:proofErr w:type="gramStart"/>
            <w:r>
              <w:t>Please</w:t>
            </w:r>
            <w:proofErr w:type="gramEnd"/>
            <w:r>
              <w:t xml:space="preserve"> see the input from vivo. </w:t>
            </w:r>
          </w:p>
        </w:tc>
      </w:tr>
      <w:tr w:rsidR="00030F26" w14:paraId="57D525C8" w14:textId="77777777" w:rsidTr="00030F26">
        <w:tc>
          <w:tcPr>
            <w:tcW w:w="2019" w:type="dxa"/>
          </w:tcPr>
          <w:p w14:paraId="619F2A8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8" w:type="dxa"/>
          </w:tcPr>
          <w:p w14:paraId="3230263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SimSun" w:hint="eastAsia"/>
                <w:lang w:eastAsia="zh-CN"/>
              </w:rPr>
              <w:t>D</w:t>
            </w:r>
            <w:r>
              <w:rPr>
                <w:rFonts w:eastAsia="SimSun"/>
                <w:lang w:eastAsia="zh-CN"/>
              </w:rPr>
              <w:t>OCOMO</w:t>
            </w:r>
          </w:p>
        </w:tc>
        <w:tc>
          <w:tcPr>
            <w:tcW w:w="5538" w:type="dxa"/>
          </w:tcPr>
          <w:p w14:paraId="55C8E326" w14:textId="77777777" w:rsidR="00030F26" w:rsidRDefault="004F0686">
            <w:pPr>
              <w:rPr>
                <w:rFonts w:eastAsia="SimSun"/>
                <w:lang w:eastAsia="zh-CN"/>
              </w:rPr>
            </w:pPr>
            <w:r>
              <w:rPr>
                <w:rFonts w:eastAsia="SimSun" w:hint="eastAsia"/>
                <w:lang w:eastAsia="zh-CN"/>
              </w:rPr>
              <w:t>G</w:t>
            </w:r>
            <w:r>
              <w:rPr>
                <w:rFonts w:eastAsia="SimSun"/>
                <w:lang w:eastAsia="zh-CN"/>
              </w:rPr>
              <w:t>enerally okay.</w:t>
            </w:r>
          </w:p>
          <w:p w14:paraId="16BF087E" w14:textId="77777777" w:rsidR="00030F26" w:rsidRDefault="004F0686">
            <w:r>
              <w:rPr>
                <w:rFonts w:eastAsia="SimSun" w:hint="eastAsia"/>
                <w:lang w:eastAsia="zh-CN"/>
              </w:rPr>
              <w:t>B</w:t>
            </w:r>
            <w:r>
              <w:rPr>
                <w:rFonts w:eastAsia="SimSun"/>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8" w:type="dxa"/>
          </w:tcPr>
          <w:p w14:paraId="30777931" w14:textId="77777777" w:rsidR="00030F26" w:rsidRDefault="004F0686">
            <w:pPr>
              <w:rPr>
                <w:rFonts w:eastAsia="SimSun"/>
                <w:lang w:eastAsia="zh-CN"/>
              </w:rPr>
            </w:pPr>
            <w:r>
              <w:rPr>
                <w:rFonts w:eastAsia="SimSun"/>
                <w:lang w:eastAsia="zh-CN"/>
              </w:rPr>
              <w:t>Fine with QC’s version.</w:t>
            </w:r>
          </w:p>
          <w:p w14:paraId="72710D76" w14:textId="77777777" w:rsidR="00030F26" w:rsidRDefault="004F0686">
            <w:pPr>
              <w:rPr>
                <w:rFonts w:eastAsia="SimSun"/>
                <w:lang w:eastAsia="zh-CN"/>
              </w:rPr>
            </w:pPr>
            <w:r>
              <w:rPr>
                <w:rFonts w:eastAsia="SimSun" w:hint="eastAsia"/>
                <w:lang w:eastAsia="zh-CN"/>
              </w:rPr>
              <w:lastRenderedPageBreak/>
              <w:t>U</w:t>
            </w:r>
            <w:r>
              <w:rPr>
                <w:rFonts w:eastAsia="SimSun"/>
                <w:lang w:eastAsia="zh-CN"/>
              </w:rPr>
              <w:t>L measurement is not clear to us.</w:t>
            </w:r>
          </w:p>
        </w:tc>
        <w:tc>
          <w:tcPr>
            <w:tcW w:w="2391" w:type="dxa"/>
          </w:tcPr>
          <w:p w14:paraId="761E5EB3" w14:textId="77777777" w:rsidR="00030F26" w:rsidRDefault="004F0686">
            <w:r>
              <w:lastRenderedPageBreak/>
              <w:t>Please see the input from vivo.</w:t>
            </w:r>
          </w:p>
        </w:tc>
      </w:tr>
      <w:tr w:rsidR="00030F26" w14:paraId="10CAD94F" w14:textId="77777777" w:rsidTr="00030F26">
        <w:tc>
          <w:tcPr>
            <w:tcW w:w="2019" w:type="dxa"/>
          </w:tcPr>
          <w:p w14:paraId="2D9B987E" w14:textId="77777777" w:rsidR="00030F26" w:rsidRDefault="004F0686">
            <w:pPr>
              <w:rPr>
                <w:rFonts w:eastAsia="SimSun"/>
                <w:lang w:eastAsia="zh-CN"/>
              </w:rPr>
            </w:pPr>
            <w:r>
              <w:rPr>
                <w:rFonts w:eastAsia="SimSun"/>
                <w:lang w:eastAsia="zh-CN"/>
              </w:rPr>
              <w:t>New H3C</w:t>
            </w:r>
          </w:p>
        </w:tc>
        <w:tc>
          <w:tcPr>
            <w:tcW w:w="5538" w:type="dxa"/>
          </w:tcPr>
          <w:p w14:paraId="4535DE42" w14:textId="77777777" w:rsidR="00030F26" w:rsidRDefault="004F0686">
            <w:pPr>
              <w:rPr>
                <w:rFonts w:eastAsia="SimSun"/>
                <w:lang w:eastAsia="zh-CN"/>
              </w:rPr>
            </w:pPr>
            <w:r>
              <w:rPr>
                <w:rFonts w:eastAsia="SimSun"/>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SimSun"/>
                <w:lang w:val="en-US" w:eastAsia="zh-CN"/>
              </w:rPr>
            </w:pPr>
            <w:r>
              <w:rPr>
                <w:rFonts w:eastAsia="SimSun" w:hint="eastAsia"/>
                <w:lang w:val="en-US" w:eastAsia="zh-CN"/>
              </w:rPr>
              <w:t>ZTE</w:t>
            </w:r>
          </w:p>
        </w:tc>
        <w:tc>
          <w:tcPr>
            <w:tcW w:w="5538" w:type="dxa"/>
          </w:tcPr>
          <w:p w14:paraId="6F7498B5" w14:textId="77777777" w:rsidR="00030F26" w:rsidRDefault="004F0686">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7DF507AB" w14:textId="77777777" w:rsidR="00030F26" w:rsidRDefault="004F0686">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8" w:type="dxa"/>
          </w:tcPr>
          <w:p w14:paraId="0FF4B209" w14:textId="77777777" w:rsidR="00030F26" w:rsidRDefault="004F0686">
            <w:pPr>
              <w:rPr>
                <w:rFonts w:eastAsia="SimSun"/>
                <w:lang w:val="en-US" w:eastAsia="zh-CN"/>
              </w:rPr>
            </w:pPr>
            <w:r>
              <w:rPr>
                <w:rFonts w:eastAsia="SimSun"/>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SimSun"/>
                <w:lang w:eastAsia="zh-CN"/>
              </w:rPr>
            </w:pPr>
            <w:r>
              <w:rPr>
                <w:rFonts w:eastAsia="SimSun" w:hint="eastAsia"/>
                <w:lang w:eastAsia="zh-CN"/>
              </w:rPr>
              <w:t>CATT</w:t>
            </w:r>
          </w:p>
        </w:tc>
        <w:tc>
          <w:tcPr>
            <w:tcW w:w="5538" w:type="dxa"/>
          </w:tcPr>
          <w:p w14:paraId="793C53F3" w14:textId="77777777" w:rsidR="00030F26" w:rsidRDefault="004F068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8" w:type="dxa"/>
          </w:tcPr>
          <w:p w14:paraId="68A3B39A" w14:textId="77777777" w:rsidR="00030F26" w:rsidRDefault="004F0686">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SimSun" w:hint="eastAsia"/>
                <w:lang w:eastAsia="zh-CN"/>
              </w:rPr>
              <w:t>gNB</w:t>
            </w:r>
            <w:proofErr w:type="spellEnd"/>
            <w:r>
              <w:rPr>
                <w:rFonts w:eastAsia="SimSun"/>
                <w:lang w:eastAsia="zh-CN"/>
              </w:rPr>
              <w:t xml:space="preserve"> and the UE. </w:t>
            </w:r>
          </w:p>
          <w:p w14:paraId="6B2DFC80" w14:textId="77777777" w:rsidR="00030F26" w:rsidRDefault="004F0686">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w:t>
            </w:r>
            <w:proofErr w:type="spellStart"/>
            <w:r>
              <w:t>everone</w:t>
            </w:r>
            <w:proofErr w:type="spellEnd"/>
            <w:r>
              <w:t xml:space="preserv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SimSun"/>
                <w:lang w:eastAsia="zh-CN"/>
              </w:rPr>
            </w:pPr>
            <w:r>
              <w:rPr>
                <w:rFonts w:eastAsia="SimSun"/>
                <w:lang w:eastAsia="zh-CN"/>
              </w:rPr>
              <w:t>Ericsson</w:t>
            </w:r>
          </w:p>
        </w:tc>
        <w:tc>
          <w:tcPr>
            <w:tcW w:w="5538" w:type="dxa"/>
          </w:tcPr>
          <w:p w14:paraId="64BA6AA7" w14:textId="77777777" w:rsidR="00030F26" w:rsidRDefault="004F0686">
            <w:pPr>
              <w:rPr>
                <w:rFonts w:eastAsia="SimSun"/>
                <w:lang w:val="en-US" w:eastAsia="zh-CN"/>
              </w:rPr>
            </w:pPr>
            <w:r>
              <w:rPr>
                <w:rFonts w:eastAsia="SimSun"/>
                <w:lang w:val="en-US" w:eastAsia="zh-CN"/>
              </w:rPr>
              <w:t>Agree with DOCOMO, Lenovo, HW, CMCC and CATT – we do not see there is any RAN1 impact of UL measurements.</w:t>
            </w:r>
          </w:p>
          <w:p w14:paraId="5E9A6727" w14:textId="77777777" w:rsidR="00030F26" w:rsidRDefault="004F0686">
            <w:pPr>
              <w:rPr>
                <w:rFonts w:eastAsia="SimSun"/>
                <w:lang w:eastAsia="zh-CN"/>
              </w:rPr>
            </w:pPr>
            <w:r>
              <w:rPr>
                <w:rFonts w:eastAsia="SimSun"/>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SimSun"/>
                <w:lang w:eastAsia="zh-CN"/>
              </w:rPr>
            </w:pPr>
            <w:r>
              <w:rPr>
                <w:rFonts w:eastAsia="SimSun"/>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6D80D084" w14:textId="77777777" w:rsidR="00030F26" w:rsidRDefault="004F0686">
            <w:pPr>
              <w:rPr>
                <w:rFonts w:eastAsia="SimSun"/>
                <w:lang w:val="en-US" w:eastAsia="zh-CN"/>
              </w:rPr>
            </w:pPr>
            <w:r>
              <w:rPr>
                <w:rFonts w:eastAsia="SimSun"/>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lastRenderedPageBreak/>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SimSun"/>
                <w:lang w:eastAsia="zh-CN"/>
              </w:rPr>
            </w:pPr>
            <w:proofErr w:type="spellStart"/>
            <w:r>
              <w:rPr>
                <w:rFonts w:eastAsia="SimSun"/>
                <w:lang w:eastAsia="zh-CN"/>
              </w:rPr>
              <w:lastRenderedPageBreak/>
              <w:t>InterDigital</w:t>
            </w:r>
            <w:proofErr w:type="spellEnd"/>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SimSun"/>
                <w:lang w:eastAsia="zh-CN"/>
              </w:rPr>
            </w:pPr>
            <w:r>
              <w:rPr>
                <w:rFonts w:eastAsia="SimSun"/>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SimSun"/>
                <w:lang w:eastAsia="zh-CN"/>
              </w:rPr>
            </w:pPr>
            <w:proofErr w:type="spellStart"/>
            <w:r>
              <w:rPr>
                <w:rFonts w:eastAsia="Malgun Gothic"/>
                <w:lang w:eastAsia="ko-KR"/>
              </w:rPr>
              <w:t>Futurewei</w:t>
            </w:r>
            <w:proofErr w:type="spellEnd"/>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SimSun"/>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 xml:space="preserve">It is mentioned that this is </w:t>
      </w:r>
      <w:proofErr w:type="gramStart"/>
      <w:r>
        <w:t>actually a</w:t>
      </w:r>
      <w:proofErr w:type="gramEnd"/>
      <w:r>
        <w:t xml:space="preserve">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7"/>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lastRenderedPageBreak/>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14A9C36B" w14:textId="77777777" w:rsidR="00030F26" w:rsidRDefault="004F0686">
      <w:pPr>
        <w:pStyle w:val="a"/>
        <w:numPr>
          <w:ilvl w:val="1"/>
          <w:numId w:val="10"/>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4FBA9585" w14:textId="77777777" w:rsidR="00030F26" w:rsidRDefault="004F0686">
      <w:pPr>
        <w:pStyle w:val="a"/>
        <w:numPr>
          <w:ilvl w:val="1"/>
          <w:numId w:val="10"/>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w:t>
      </w:r>
      <w:proofErr w:type="spellStart"/>
      <w:r>
        <w:rPr>
          <w:color w:val="FF0000"/>
        </w:rPr>
        <w:t>gNB</w:t>
      </w:r>
      <w:proofErr w:type="spellEnd"/>
      <w:r>
        <w:rPr>
          <w:color w:val="FF0000"/>
        </w:rPr>
        <w:t xml:space="preserve">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25EFBA38" w14:textId="77777777" w:rsidR="00030F26" w:rsidRDefault="004F0686">
      <w:pPr>
        <w:pStyle w:val="a"/>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8B1B4F" w14:textId="77777777" w:rsidR="00030F26" w:rsidRDefault="004F0686">
            <w:pPr>
              <w:rPr>
                <w:rFonts w:eastAsia="SimSun"/>
                <w:lang w:eastAsia="zh-CN"/>
              </w:rPr>
            </w:pPr>
            <w:r>
              <w:rPr>
                <w:rFonts w:eastAsia="SimSun"/>
                <w:lang w:eastAsia="zh-CN"/>
              </w:rPr>
              <w:t>Fine with FL proposal 1-5-v2.</w:t>
            </w:r>
          </w:p>
          <w:p w14:paraId="08A35A01" w14:textId="77777777" w:rsidR="00030F26" w:rsidRDefault="004F0686">
            <w:pPr>
              <w:rPr>
                <w:rFonts w:eastAsia="SimSun"/>
                <w:lang w:eastAsia="zh-CN"/>
              </w:rPr>
            </w:pPr>
            <w:r>
              <w:rPr>
                <w:rFonts w:eastAsia="SimSun"/>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t>
            </w:r>
            <w:proofErr w:type="gramStart"/>
            <w:r>
              <w:rPr>
                <w:rFonts w:eastAsia="SimSun"/>
                <w:lang w:eastAsia="zh-CN"/>
              </w:rPr>
              <w:t>While,</w:t>
            </w:r>
            <w:proofErr w:type="gramEnd"/>
            <w:r>
              <w:rPr>
                <w:rFonts w:eastAsia="SimSun"/>
                <w:lang w:eastAsia="zh-CN"/>
              </w:rPr>
              <w:t xml:space="preserv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SimSun"/>
                <w:lang w:eastAsia="zh-CN"/>
              </w:rPr>
            </w:pPr>
            <w:r>
              <w:rPr>
                <w:rFonts w:eastAsia="SimSun" w:hint="eastAsia"/>
                <w:lang w:eastAsia="zh-CN"/>
              </w:rPr>
              <w:t>CATT</w:t>
            </w:r>
          </w:p>
        </w:tc>
        <w:tc>
          <w:tcPr>
            <w:tcW w:w="6149" w:type="dxa"/>
          </w:tcPr>
          <w:p w14:paraId="239A787F" w14:textId="77777777" w:rsidR="00030F26" w:rsidRDefault="004F0686">
            <w:pPr>
              <w:rPr>
                <w:rFonts w:eastAsia="SimSun"/>
                <w:lang w:eastAsia="zh-CN"/>
              </w:rPr>
            </w:pPr>
            <w:r>
              <w:rPr>
                <w:rFonts w:eastAsia="SimSun" w:hint="eastAsia"/>
                <w:lang w:eastAsia="zh-CN"/>
              </w:rPr>
              <w:t>Fine with the first part.</w:t>
            </w:r>
          </w:p>
          <w:p w14:paraId="780D6FA2"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w:t>
            </w:r>
            <w:proofErr w:type="gramStart"/>
            <w:r>
              <w:rPr>
                <w:rFonts w:eastAsia="SimSun" w:hint="eastAsia"/>
                <w:lang w:eastAsia="zh-CN"/>
              </w:rPr>
              <w:t>allow</w:t>
            </w:r>
            <w:proofErr w:type="gramEnd"/>
            <w:r>
              <w:rPr>
                <w:rFonts w:eastAsia="SimSun" w:hint="eastAsia"/>
                <w:lang w:eastAsia="zh-CN"/>
              </w:rPr>
              <w:t xml:space="preserve">,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SimSun" w:hint="eastAsia"/>
                <w:lang w:eastAsia="zh-CN"/>
              </w:rPr>
              <w:t>v</w:t>
            </w:r>
            <w:r>
              <w:rPr>
                <w:rFonts w:eastAsia="SimSun"/>
                <w:lang w:eastAsia="zh-CN"/>
              </w:rPr>
              <w:t>ivo</w:t>
            </w:r>
          </w:p>
        </w:tc>
        <w:tc>
          <w:tcPr>
            <w:tcW w:w="6149" w:type="dxa"/>
          </w:tcPr>
          <w:p w14:paraId="28F46108" w14:textId="77777777" w:rsidR="00030F26" w:rsidRDefault="004F0686">
            <w:r>
              <w:rPr>
                <w:rFonts w:eastAsia="SimSun"/>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lastRenderedPageBreak/>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8BCCA73" w14:textId="77777777" w:rsidR="00030F26" w:rsidRDefault="004F0686">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1DAF59A6" w14:textId="77777777" w:rsidR="00030F26" w:rsidRDefault="004F0686">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 xml:space="preserve">Many companies see the necessity of filtering for mobility robustness, </w:t>
      </w:r>
      <w:proofErr w:type="gramStart"/>
      <w:r>
        <w:t>i.e.</w:t>
      </w:r>
      <w:proofErr w:type="gramEnd"/>
      <w:r>
        <w:t xml:space="preserve"> avoiding ping-pong, avoiding large amount of measurement results for </w:t>
      </w:r>
      <w:proofErr w:type="spellStart"/>
      <w:r>
        <w:t>gNB</w:t>
      </w:r>
      <w:proofErr w:type="spellEnd"/>
      <w:r>
        <w:t>,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t>
      </w:r>
      <w:proofErr w:type="gramStart"/>
      <w:r>
        <w:t>whether or not</w:t>
      </w:r>
      <w:proofErr w:type="gramEnd"/>
      <w:r>
        <w:t xml:space="preserve">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71BD9F67" w14:textId="77777777" w:rsidR="00030F26" w:rsidRDefault="004F0686">
      <w:pPr>
        <w:pStyle w:val="a"/>
        <w:numPr>
          <w:ilvl w:val="1"/>
          <w:numId w:val="10"/>
        </w:numPr>
        <w:rPr>
          <w:color w:val="FF0000"/>
        </w:rPr>
      </w:pPr>
      <w:r>
        <w:rPr>
          <w:color w:val="FF0000"/>
        </w:rPr>
        <w:lastRenderedPageBreak/>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A3D26AE"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7C9666B5" w14:textId="77777777" w:rsidTr="00030F26">
        <w:tc>
          <w:tcPr>
            <w:tcW w:w="2021" w:type="dxa"/>
          </w:tcPr>
          <w:p w14:paraId="64E55C4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E114DA1" w14:textId="77777777" w:rsidR="00030F26" w:rsidRDefault="004F0686">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lastRenderedPageBreak/>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SimSun" w:hint="eastAsia"/>
                <w:lang w:eastAsia="zh-CN"/>
              </w:rPr>
              <w:t>D</w:t>
            </w:r>
            <w:r>
              <w:rPr>
                <w:rFonts w:eastAsia="SimSun"/>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675C4D47" w14:textId="77777777" w:rsidR="00030F26" w:rsidRDefault="004F0686">
            <w:pPr>
              <w:rPr>
                <w:rFonts w:eastAsia="SimSun"/>
                <w:lang w:eastAsia="zh-CN"/>
              </w:rPr>
            </w:pPr>
            <w:r>
              <w:rPr>
                <w:rFonts w:eastAsia="SimSun"/>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SimSun"/>
                <w:lang w:eastAsia="zh-CN"/>
              </w:rPr>
            </w:pPr>
            <w:r>
              <w:rPr>
                <w:rFonts w:eastAsia="SimSun"/>
                <w:lang w:eastAsia="zh-CN"/>
              </w:rPr>
              <w:t>New H3C</w:t>
            </w:r>
          </w:p>
        </w:tc>
        <w:tc>
          <w:tcPr>
            <w:tcW w:w="5534" w:type="dxa"/>
          </w:tcPr>
          <w:p w14:paraId="4B493861" w14:textId="77777777" w:rsidR="00030F26" w:rsidRDefault="004F0686">
            <w:pPr>
              <w:rPr>
                <w:rFonts w:eastAsia="SimSun"/>
                <w:lang w:eastAsia="zh-CN"/>
              </w:rPr>
            </w:pPr>
            <w:r>
              <w:rPr>
                <w:rFonts w:eastAsia="SimSun"/>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SimSun"/>
                <w:lang w:val="en-US" w:eastAsia="zh-CN"/>
              </w:rPr>
            </w:pPr>
            <w:r>
              <w:rPr>
                <w:rFonts w:eastAsia="SimSun" w:hint="eastAsia"/>
                <w:lang w:val="en-US" w:eastAsia="zh-CN"/>
              </w:rPr>
              <w:t>ZTE</w:t>
            </w:r>
          </w:p>
        </w:tc>
        <w:tc>
          <w:tcPr>
            <w:tcW w:w="5534" w:type="dxa"/>
          </w:tcPr>
          <w:p w14:paraId="70A77E29" w14:textId="77777777" w:rsidR="00030F26" w:rsidRDefault="004F0686">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63176D31" w14:textId="77777777" w:rsidR="00030F26" w:rsidRDefault="004F0686">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4A4A1CCE" w14:textId="77777777" w:rsidR="00030F26" w:rsidRDefault="004F0686">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SimSun"/>
                <w:lang w:eastAsia="zh-CN"/>
              </w:rPr>
            </w:pPr>
            <w:r>
              <w:rPr>
                <w:rFonts w:eastAsia="SimSun" w:hint="eastAsia"/>
                <w:lang w:eastAsia="zh-CN"/>
              </w:rPr>
              <w:t>CATT</w:t>
            </w:r>
          </w:p>
        </w:tc>
        <w:tc>
          <w:tcPr>
            <w:tcW w:w="5534" w:type="dxa"/>
          </w:tcPr>
          <w:p w14:paraId="33710866" w14:textId="77777777" w:rsidR="00030F26" w:rsidRDefault="004F0686">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47F6A172" w14:textId="77777777" w:rsidR="00030F26" w:rsidRDefault="004F0686">
            <w:pPr>
              <w:rPr>
                <w:rFonts w:eastAsia="SimSun"/>
                <w:lang w:val="en-US" w:eastAsia="zh-CN"/>
              </w:rPr>
            </w:pPr>
            <w:r>
              <w:rPr>
                <w:rFonts w:eastAsia="SimSun"/>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SimSun"/>
                <w:lang w:eastAsia="zh-CN"/>
              </w:rPr>
            </w:pPr>
            <w:r>
              <w:rPr>
                <w:rFonts w:eastAsia="SimSun"/>
                <w:lang w:eastAsia="zh-CN"/>
              </w:rPr>
              <w:t>Ericsson</w:t>
            </w:r>
          </w:p>
        </w:tc>
        <w:tc>
          <w:tcPr>
            <w:tcW w:w="5534" w:type="dxa"/>
          </w:tcPr>
          <w:p w14:paraId="772EE5CA" w14:textId="77777777" w:rsidR="00030F26" w:rsidRDefault="004F0686">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SimSun"/>
                <w:lang w:eastAsia="zh-CN"/>
              </w:rPr>
            </w:pPr>
            <w:r>
              <w:rPr>
                <w:rFonts w:eastAsia="SimSun"/>
                <w:lang w:eastAsia="zh-CN"/>
              </w:rPr>
              <w:t>Nokia</w:t>
            </w:r>
          </w:p>
        </w:tc>
        <w:tc>
          <w:tcPr>
            <w:tcW w:w="5534" w:type="dxa"/>
          </w:tcPr>
          <w:p w14:paraId="33A86AD2" w14:textId="77777777" w:rsidR="00030F26" w:rsidRDefault="004F0686">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w:t>
            </w:r>
            <w:r>
              <w:lastRenderedPageBreak/>
              <w:t xml:space="preserve">or aperiodic triggering of L1 beam measurements. Hence UE based filtering may not always be needed. </w:t>
            </w:r>
          </w:p>
          <w:p w14:paraId="5F16BA47" w14:textId="77777777" w:rsidR="00030F26" w:rsidRDefault="004F0686">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lastRenderedPageBreak/>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w:t>
            </w:r>
            <w:r>
              <w:lastRenderedPageBreak/>
              <w:t xml:space="preserve">“ping-pong”, so OK to remove it. </w:t>
            </w:r>
          </w:p>
        </w:tc>
      </w:tr>
      <w:tr w:rsidR="00030F26" w14:paraId="40328C6D" w14:textId="77777777" w:rsidTr="00030F26">
        <w:tc>
          <w:tcPr>
            <w:tcW w:w="2021" w:type="dxa"/>
          </w:tcPr>
          <w:p w14:paraId="2F2E8656" w14:textId="77777777" w:rsidR="00030F26" w:rsidRDefault="004F0686">
            <w:pPr>
              <w:rPr>
                <w:rFonts w:eastAsia="SimSun"/>
                <w:lang w:eastAsia="zh-CN"/>
              </w:rPr>
            </w:pPr>
            <w:proofErr w:type="spellStart"/>
            <w:r>
              <w:rPr>
                <w:rFonts w:eastAsia="SimSun"/>
                <w:lang w:eastAsia="zh-CN"/>
              </w:rPr>
              <w:lastRenderedPageBreak/>
              <w:t>InterDigital</w:t>
            </w:r>
            <w:proofErr w:type="spellEnd"/>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SimSun"/>
                <w:lang w:eastAsia="zh-CN"/>
              </w:rPr>
            </w:pPr>
            <w:r>
              <w:rPr>
                <w:rFonts w:eastAsia="SimSun"/>
                <w:lang w:eastAsia="zh-CN"/>
              </w:rPr>
              <w:t>Samsung</w:t>
            </w:r>
          </w:p>
        </w:tc>
        <w:tc>
          <w:tcPr>
            <w:tcW w:w="5534" w:type="dxa"/>
          </w:tcPr>
          <w:p w14:paraId="736D9F82" w14:textId="77777777" w:rsidR="00030F26" w:rsidRDefault="004F0686">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SimSun"/>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w:t>
            </w:r>
            <w:proofErr w:type="gramStart"/>
            <w:r>
              <w:t>“ makes</w:t>
            </w:r>
            <w:proofErr w:type="gramEnd"/>
            <w:r>
              <w:t xml:space="preserve">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1"/>
      <w:r>
        <w:rPr>
          <w:rStyle w:val="af7"/>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7"/>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816DD06" w14:textId="77777777" w:rsidR="00030F26" w:rsidRDefault="004F0686">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002A07AD" w14:textId="77777777" w:rsidR="00030F26" w:rsidRDefault="004F0686">
            <w:r>
              <w:t xml:space="preserve">We understand that the L1 measurement results vary </w:t>
            </w:r>
            <w:proofErr w:type="gramStart"/>
            <w:r>
              <w:t>fast</w:t>
            </w:r>
            <w:proofErr w:type="gramEnd"/>
            <w:r>
              <w:t xml:space="preserve">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SimSun" w:hint="eastAsia"/>
                <w:lang w:eastAsia="zh-CN"/>
              </w:rPr>
              <w:t>v</w:t>
            </w:r>
            <w:r>
              <w:rPr>
                <w:rFonts w:eastAsia="SimSun"/>
                <w:lang w:eastAsia="zh-CN"/>
              </w:rPr>
              <w:t>ivo</w:t>
            </w:r>
          </w:p>
        </w:tc>
        <w:tc>
          <w:tcPr>
            <w:tcW w:w="6149" w:type="dxa"/>
          </w:tcPr>
          <w:p w14:paraId="66EAB153" w14:textId="77777777" w:rsidR="00030F26" w:rsidRDefault="004F0686">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 xml:space="preserve">Importance to </w:t>
            </w:r>
            <w:r>
              <w:lastRenderedPageBreak/>
              <w:t>avoid ping-pong handover for L1/L2 mobility</w:t>
            </w:r>
            <w:r>
              <w:rPr>
                <w:rFonts w:hint="eastAsia"/>
              </w:rPr>
              <w:t xml:space="preserve"> </w:t>
            </w:r>
            <w:r>
              <w:t>Alignment with RAN2 is expected”.</w:t>
            </w:r>
          </w:p>
          <w:p w14:paraId="53FDAE3E" w14:textId="77777777" w:rsidR="00030F26" w:rsidRDefault="004F0686">
            <w:r>
              <w:rPr>
                <w:rFonts w:hint="eastAsia"/>
              </w:rPr>
              <w:t>O</w:t>
            </w:r>
            <w:r>
              <w:t xml:space="preserve">ther companies’ opinion </w:t>
            </w:r>
            <w:proofErr w:type="gramStart"/>
            <w:r>
              <w:t>are</w:t>
            </w:r>
            <w:proofErr w:type="gramEnd"/>
            <w:r>
              <w:t xml:space="preserve"> also welcome.</w:t>
            </w:r>
          </w:p>
        </w:tc>
      </w:tr>
      <w:tr w:rsidR="00030F26" w14:paraId="4F6C172B" w14:textId="77777777" w:rsidTr="00030F26">
        <w:tc>
          <w:tcPr>
            <w:tcW w:w="1410" w:type="dxa"/>
          </w:tcPr>
          <w:p w14:paraId="4C8E2C03" w14:textId="77777777" w:rsidR="00030F26" w:rsidRDefault="004F0686">
            <w:r>
              <w:lastRenderedPageBreak/>
              <w:t xml:space="preserve">NEC </w:t>
            </w:r>
          </w:p>
        </w:tc>
        <w:tc>
          <w:tcPr>
            <w:tcW w:w="6149" w:type="dxa"/>
          </w:tcPr>
          <w:p w14:paraId="053B518D" w14:textId="77777777" w:rsidR="00030F26" w:rsidRDefault="004F0686">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w:t>
            </w:r>
            <w:proofErr w:type="gramStart"/>
            <w:r>
              <w:t>e.g.</w:t>
            </w:r>
            <w:proofErr w:type="gramEnd"/>
            <w:r>
              <w:t xml:space="preserve">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F135A70" w14:textId="77777777" w:rsidR="00030F26" w:rsidRDefault="004F0686">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12D546D0" w14:textId="77777777" w:rsidR="00030F26" w:rsidRDefault="004F0686">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8442147" w14:textId="77777777" w:rsidR="00030F26" w:rsidRDefault="004F0686">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SimSun"/>
                <w:lang w:eastAsia="zh-CN"/>
              </w:rPr>
            </w:pPr>
            <w:r>
              <w:rPr>
                <w:rFonts w:eastAsia="SimSun"/>
                <w:lang w:eastAsia="zh-CN"/>
              </w:rPr>
              <w:t>Benefit when L3 measurement is involved</w:t>
            </w:r>
          </w:p>
          <w:p w14:paraId="086F9D85" w14:textId="77777777" w:rsidR="00030F26" w:rsidRDefault="004F0686">
            <w:pPr>
              <w:pStyle w:val="a"/>
              <w:numPr>
                <w:ilvl w:val="0"/>
                <w:numId w:val="13"/>
              </w:numPr>
            </w:pPr>
            <w:r>
              <w:rPr>
                <w:rFonts w:eastAsia="SimSun"/>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lastRenderedPageBreak/>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t xml:space="preserve">Time domain filtering: </w:t>
            </w:r>
            <w:proofErr w:type="gramStart"/>
            <w:r>
              <w:rPr>
                <w:strike/>
              </w:rPr>
              <w:t>e.g.</w:t>
            </w:r>
            <w:proofErr w:type="gramEnd"/>
            <w:r>
              <w:rPr>
                <w:strike/>
              </w:rPr>
              <w:t xml:space="preserve">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w:t>
            </w:r>
            <w:proofErr w:type="gramStart"/>
            <w:r>
              <w:rPr>
                <w:strike/>
              </w:rPr>
              <w:t>e.g.</w:t>
            </w:r>
            <w:proofErr w:type="gramEnd"/>
            <w:r>
              <w:rPr>
                <w:strike/>
              </w:rPr>
              <w:t xml:space="preserve">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 xml:space="preserve">Time domain filtering: </w:t>
            </w:r>
            <w:proofErr w:type="gramStart"/>
            <w:r>
              <w:t>e.g.</w:t>
            </w:r>
            <w:proofErr w:type="gramEnd"/>
            <w:r>
              <w:t xml:space="preserve"> exact definition of time domain filtering</w:t>
            </w:r>
          </w:p>
          <w:p w14:paraId="3E649E44" w14:textId="77777777" w:rsidR="00030F26" w:rsidRDefault="004F0686">
            <w:pPr>
              <w:pStyle w:val="a"/>
              <w:numPr>
                <w:ilvl w:val="1"/>
                <w:numId w:val="10"/>
              </w:numPr>
            </w:pPr>
            <w:r>
              <w:t xml:space="preserve">Cell-level (spatial domain) filtering: </w:t>
            </w:r>
            <w:proofErr w:type="gramStart"/>
            <w:r>
              <w:t>e.g.</w:t>
            </w:r>
            <w:proofErr w:type="gramEnd"/>
            <w:r>
              <w:t xml:space="preserve">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lastRenderedPageBreak/>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SimSun"/>
                <w:lang w:val="en-US" w:eastAsia="zh-CN"/>
              </w:rPr>
            </w:pPr>
            <w:r>
              <w:rPr>
                <w:rFonts w:eastAsia="SimSun" w:hint="eastAsia"/>
                <w:lang w:val="en-US" w:eastAsia="zh-CN"/>
              </w:rPr>
              <w:t>ZTE</w:t>
            </w:r>
          </w:p>
        </w:tc>
        <w:tc>
          <w:tcPr>
            <w:tcW w:w="6149" w:type="dxa"/>
          </w:tcPr>
          <w:p w14:paraId="46B43B3A" w14:textId="77777777" w:rsidR="00030F26" w:rsidRDefault="004F0686">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SimSun"/>
                <w:lang w:val="en-US" w:eastAsia="zh-CN"/>
              </w:rPr>
            </w:pPr>
            <w:r>
              <w:rPr>
                <w:rFonts w:eastAsia="SimSun" w:hint="eastAsia"/>
                <w:lang w:val="en-US" w:eastAsia="zh-CN"/>
              </w:rPr>
              <w:t xml:space="preserve">Certainly, it does not </w:t>
            </w:r>
            <w:proofErr w:type="gramStart"/>
            <w:r>
              <w:rPr>
                <w:rFonts w:eastAsia="SimSun" w:hint="eastAsia"/>
                <w:lang w:val="en-US" w:eastAsia="zh-CN"/>
              </w:rPr>
              <w:t>means</w:t>
            </w:r>
            <w:proofErr w:type="gramEnd"/>
            <w:r>
              <w:rPr>
                <w:rFonts w:eastAsia="SimSun" w:hint="eastAsia"/>
                <w:lang w:val="en-US" w:eastAsia="zh-CN"/>
              </w:rPr>
              <w:t xml:space="preserve"> that we exclude other potential solutions to deal with the Ping-Pong issue if needed. </w:t>
            </w:r>
            <w:proofErr w:type="gramStart"/>
            <w:r>
              <w:rPr>
                <w:rFonts w:eastAsia="SimSun" w:hint="eastAsia"/>
                <w:lang w:val="en-US" w:eastAsia="zh-CN"/>
              </w:rPr>
              <w:t>So</w:t>
            </w:r>
            <w:proofErr w:type="gramEnd"/>
            <w:r>
              <w:rPr>
                <w:rFonts w:eastAsia="SimSun" w:hint="eastAsia"/>
                <w:lang w:val="en-US" w:eastAsia="zh-CN"/>
              </w:rPr>
              <w:t xml:space="preserve">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1367AFF0" w14:textId="77777777" w:rsidR="00030F26" w:rsidRDefault="004F0686">
            <w:pPr>
              <w:pStyle w:val="a"/>
              <w:numPr>
                <w:ilvl w:val="4"/>
                <w:numId w:val="10"/>
              </w:numPr>
            </w:pPr>
            <w:r>
              <w:rPr>
                <w:color w:val="FF0000"/>
              </w:rPr>
              <w:lastRenderedPageBreak/>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3"/>
            <w:r>
              <w:rPr>
                <w:rStyle w:val="af7"/>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SimSun" w:hint="eastAsia"/>
                <w:color w:val="0000FF"/>
                <w:lang w:val="en-US" w:eastAsia="zh-CN"/>
              </w:rPr>
              <w:t>Handed by NW</w:t>
            </w:r>
          </w:p>
          <w:p w14:paraId="463C2E91" w14:textId="77777777" w:rsidR="00030F26" w:rsidRDefault="004F0686">
            <w:pPr>
              <w:pStyle w:val="a"/>
              <w:numPr>
                <w:ilvl w:val="2"/>
                <w:numId w:val="10"/>
              </w:numPr>
            </w:pPr>
            <w:r>
              <w:rPr>
                <w:rFonts w:eastAsia="SimSun" w:hint="eastAsia"/>
                <w:color w:val="0000FF"/>
                <w:lang w:val="en-US" w:eastAsia="zh-CN"/>
              </w:rPr>
              <w:t>others</w:t>
            </w:r>
          </w:p>
          <w:p w14:paraId="0DD34DE4" w14:textId="77777777" w:rsidR="00030F26" w:rsidRDefault="00030F26">
            <w:pPr>
              <w:rPr>
                <w:rFonts w:eastAsia="SimSun"/>
                <w:lang w:val="en-US" w:eastAsia="zh-CN"/>
              </w:rPr>
            </w:pPr>
          </w:p>
          <w:p w14:paraId="7E5FD5CD" w14:textId="77777777" w:rsidR="00030F26" w:rsidRDefault="00030F26">
            <w:pPr>
              <w:rPr>
                <w:rFonts w:eastAsia="SimSun"/>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 xml:space="preserve">Fine to study filtering aspect and conclude on the necessity of doing filtering. But in our view, this should be considered with lower priority </w:t>
            </w:r>
            <w:proofErr w:type="gramStart"/>
            <w:r>
              <w:t>compare</w:t>
            </w:r>
            <w:proofErr w:type="gramEnd"/>
            <w:r>
              <w:t xml:space="preserve"> to other more essential design aspects. We would also like to add an additional bullet on</w:t>
            </w:r>
          </w:p>
          <w:p w14:paraId="20834031" w14:textId="77777777" w:rsidR="002C13A5" w:rsidRPr="00E23040" w:rsidRDefault="002C13A5" w:rsidP="002C13A5">
            <w:pPr>
              <w:pStyle w:val="a"/>
              <w:numPr>
                <w:ilvl w:val="1"/>
                <w:numId w:val="10"/>
              </w:numPr>
            </w:pPr>
            <w:r>
              <w:t xml:space="preserve">UE-based filtering vs </w:t>
            </w:r>
            <w:proofErr w:type="spellStart"/>
            <w:r>
              <w:t>gNB</w:t>
            </w:r>
            <w:proofErr w:type="spellEnd"/>
            <w:r>
              <w:t>-based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 xml:space="preserve">Filtering can be done by </w:t>
      </w:r>
      <w:proofErr w:type="spellStart"/>
      <w:r>
        <w:t>gNB</w:t>
      </w:r>
      <w:proofErr w:type="spellEnd"/>
      <w:r>
        <w:t xml:space="preserve">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5"/>
      </w:pPr>
      <w:r>
        <w:lastRenderedPageBreak/>
        <w:t>[FL proposal 1-6-v3]</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SimSun" w:hint="eastAsia"/>
          <w:color w:val="FF0000"/>
          <w:lang w:val="en-US" w:eastAsia="zh-CN"/>
        </w:rPr>
        <w:t>importance of ping-pong issue for L1/L2 mobility, which is expected to align with RAN2</w:t>
      </w:r>
      <w:r w:rsidR="000F15D8" w:rsidRPr="009274D4">
        <w:rPr>
          <w:rFonts w:eastAsia="SimSun"/>
          <w:color w:val="FF0000"/>
          <w:lang w:val="en-US" w:eastAsia="zh-CN"/>
        </w:rPr>
        <w:t xml:space="preserve">. If yes, </w:t>
      </w:r>
      <w:r w:rsidR="009274D4" w:rsidRPr="009274D4">
        <w:rPr>
          <w:rFonts w:eastAsia="SimSun"/>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7"/>
          <w:lang w:eastAsia="zh-CN"/>
        </w:rPr>
        <w:t xml:space="preserve"> </w:t>
      </w:r>
      <w:r w:rsidR="00581D24">
        <w:rPr>
          <w:rStyle w:val="af7"/>
          <w:lang w:eastAsia="zh-CN"/>
        </w:rPr>
        <w:commentReference w:id="45"/>
      </w:r>
    </w:p>
    <w:p w14:paraId="5B59BA2C" w14:textId="74643478" w:rsidR="000E2468" w:rsidRPr="001319D8" w:rsidRDefault="000E2468" w:rsidP="000E2468">
      <w:pPr>
        <w:pStyle w:val="a"/>
        <w:numPr>
          <w:ilvl w:val="2"/>
          <w:numId w:val="10"/>
        </w:numPr>
      </w:pPr>
      <w:r w:rsidRPr="001319D8">
        <w:t xml:space="preserve">Time domain filtering: </w:t>
      </w:r>
      <w:proofErr w:type="gramStart"/>
      <w:r w:rsidRPr="001319D8">
        <w:t>e.g.</w:t>
      </w:r>
      <w:proofErr w:type="gramEnd"/>
      <w:r w:rsidRPr="001319D8">
        <w:t xml:space="preserve">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t>Cell-level</w:t>
      </w:r>
      <w:r w:rsidR="001319D8" w:rsidRPr="001319D8">
        <w:t xml:space="preserve"> (</w:t>
      </w:r>
      <w:r w:rsidRPr="001319D8">
        <w:t xml:space="preserve">spatial domain) filtering: </w:t>
      </w:r>
      <w:proofErr w:type="gramStart"/>
      <w:r w:rsidRPr="001319D8">
        <w:t>e.g.</w:t>
      </w:r>
      <w:proofErr w:type="gramEnd"/>
      <w:r w:rsidRPr="001319D8">
        <w:t xml:space="preserve">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SimSun"/>
          <w:lang w:eastAsia="zh-CN"/>
        </w:rPr>
        <w:t>Necessity to be specified in standard</w:t>
      </w:r>
      <w:r w:rsidR="002F1979">
        <w:rPr>
          <w:rFonts w:eastAsia="SimSun"/>
          <w:lang w:eastAsia="zh-CN"/>
        </w:rPr>
        <w:t xml:space="preserve"> </w:t>
      </w:r>
      <w:commentRangeStart w:id="46"/>
      <w:r w:rsidR="002F1979" w:rsidRPr="002F1979">
        <w:rPr>
          <w:rFonts w:eastAsia="SimSun"/>
          <w:color w:val="FF0000"/>
          <w:lang w:eastAsia="zh-CN"/>
        </w:rPr>
        <w:t>considering:</w:t>
      </w:r>
    </w:p>
    <w:p w14:paraId="2CAD9E66" w14:textId="5BD644D9" w:rsidR="00E917BF" w:rsidRPr="00FF1AFB" w:rsidRDefault="00E917BF" w:rsidP="004F6FD6">
      <w:pPr>
        <w:pStyle w:val="a"/>
        <w:numPr>
          <w:ilvl w:val="2"/>
          <w:numId w:val="10"/>
        </w:numPr>
        <w:rPr>
          <w:rFonts w:eastAsia="SimSun"/>
          <w:color w:val="FF0000"/>
          <w:lang w:eastAsia="zh-CN"/>
        </w:rPr>
      </w:pPr>
      <w:r w:rsidRPr="00FF1AFB">
        <w:rPr>
          <w:rFonts w:eastAsia="SimSun"/>
          <w:color w:val="FF0000"/>
          <w:lang w:eastAsia="zh-CN"/>
        </w:rPr>
        <w:t xml:space="preserve">Benefit </w:t>
      </w:r>
      <w:r w:rsidR="00D8126D">
        <w:rPr>
          <w:rFonts w:eastAsia="SimSun"/>
          <w:color w:val="FF0000"/>
          <w:lang w:eastAsia="zh-CN"/>
        </w:rPr>
        <w:t>over</w:t>
      </w:r>
      <w:r w:rsidRPr="00FF1AFB">
        <w:rPr>
          <w:rFonts w:eastAsia="SimSun"/>
          <w:color w:val="FF0000"/>
          <w:lang w:eastAsia="zh-CN"/>
        </w:rPr>
        <w:t xml:space="preserve"> L3 measurement</w:t>
      </w:r>
      <w:r w:rsidR="00D8126D">
        <w:rPr>
          <w:rFonts w:eastAsia="SimSun"/>
          <w:color w:val="FF0000"/>
          <w:lang w:eastAsia="zh-CN"/>
        </w:rPr>
        <w:t xml:space="preserve"> (when involved)</w:t>
      </w:r>
    </w:p>
    <w:p w14:paraId="4564EEFE" w14:textId="590F7017" w:rsidR="004F6FD6" w:rsidRPr="00FF1AFB" w:rsidRDefault="001C6DCA" w:rsidP="004F6FD6">
      <w:pPr>
        <w:pStyle w:val="a"/>
        <w:numPr>
          <w:ilvl w:val="2"/>
          <w:numId w:val="10"/>
        </w:numPr>
        <w:rPr>
          <w:rFonts w:eastAsia="SimSun"/>
          <w:color w:val="FF0000"/>
          <w:lang w:eastAsia="zh-CN"/>
        </w:rPr>
      </w:pPr>
      <w:r>
        <w:rPr>
          <w:rFonts w:eastAsiaTheme="minorEastAsia"/>
          <w:color w:val="FF0000"/>
        </w:rPr>
        <w:t xml:space="preserve">Benefit over </w:t>
      </w:r>
      <w:proofErr w:type="spellStart"/>
      <w:r w:rsidR="002F1979">
        <w:rPr>
          <w:rFonts w:eastAsiaTheme="minorEastAsia"/>
          <w:color w:val="FF0000"/>
        </w:rPr>
        <w:t>gNB</w:t>
      </w:r>
      <w:proofErr w:type="spellEnd"/>
      <w:r w:rsidR="00581D24">
        <w:rPr>
          <w:rFonts w:eastAsiaTheme="minorEastAsia"/>
          <w:color w:val="FF0000"/>
        </w:rPr>
        <w:t>-based</w:t>
      </w:r>
      <w:r w:rsidR="002F1979">
        <w:rPr>
          <w:rFonts w:eastAsiaTheme="minorEastAsia"/>
          <w:color w:val="FF0000"/>
        </w:rPr>
        <w:t xml:space="preserve"> filtering</w:t>
      </w:r>
      <w:commentRangeEnd w:id="46"/>
      <w:r w:rsidR="00581D24">
        <w:rPr>
          <w:rStyle w:val="af7"/>
          <w:lang w:eastAsia="zh-CN"/>
        </w:rPr>
        <w:commentReference w:id="46"/>
      </w:r>
    </w:p>
    <w:p w14:paraId="586AF9D5" w14:textId="77777777" w:rsidR="000E2468" w:rsidRDefault="000E2468" w:rsidP="000E2468">
      <w:pPr>
        <w:pStyle w:val="a"/>
        <w:numPr>
          <w:ilvl w:val="0"/>
          <w:numId w:val="10"/>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1-6-v3]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1-6-v3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58D5653E" w:rsidR="000E2468" w:rsidRDefault="002F656C"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D658C8" w14:textId="38080443" w:rsidR="000E2468" w:rsidRDefault="002F656C"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8B1ABD" w:rsidR="000E2468" w:rsidRDefault="00F33E79" w:rsidP="00C97CB8">
            <w:pPr>
              <w:rPr>
                <w:rFonts w:eastAsia="SimSun"/>
                <w:lang w:eastAsia="zh-CN"/>
              </w:rPr>
            </w:pPr>
            <w:r>
              <w:rPr>
                <w:rFonts w:eastAsia="SimSun"/>
                <w:lang w:eastAsia="zh-CN"/>
              </w:rPr>
              <w:t>NEC</w:t>
            </w:r>
          </w:p>
        </w:tc>
        <w:tc>
          <w:tcPr>
            <w:tcW w:w="6149" w:type="dxa"/>
          </w:tcPr>
          <w:p w14:paraId="1D56CD30" w14:textId="45025852" w:rsidR="000E2468" w:rsidRDefault="00F33E79" w:rsidP="00C97CB8">
            <w:pPr>
              <w:rPr>
                <w:rFonts w:eastAsia="SimSun"/>
                <w:lang w:eastAsia="zh-CN"/>
              </w:rPr>
            </w:pPr>
            <w:r>
              <w:rPr>
                <w:rFonts w:eastAsia="SimSun"/>
                <w:lang w:eastAsia="zh-CN"/>
              </w:rPr>
              <w:t>Support</w:t>
            </w: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77777777" w:rsidR="000E2468" w:rsidRDefault="000E2468" w:rsidP="00C97CB8">
            <w:pPr>
              <w:rPr>
                <w:rFonts w:eastAsia="SimSun"/>
                <w:lang w:eastAsia="zh-CN"/>
              </w:rPr>
            </w:pPr>
          </w:p>
        </w:tc>
        <w:tc>
          <w:tcPr>
            <w:tcW w:w="6149" w:type="dxa"/>
          </w:tcPr>
          <w:p w14:paraId="7104467F" w14:textId="77777777" w:rsidR="000E2468" w:rsidRDefault="000E2468" w:rsidP="00C97CB8">
            <w:pPr>
              <w:rPr>
                <w:rFonts w:eastAsia="SimSun"/>
                <w:lang w:eastAsia="zh-CN"/>
              </w:rPr>
            </w:pP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SimSun"/>
                <w:lang w:eastAsia="zh-CN"/>
              </w:rPr>
            </w:pPr>
          </w:p>
        </w:tc>
        <w:tc>
          <w:tcPr>
            <w:tcW w:w="6149" w:type="dxa"/>
          </w:tcPr>
          <w:p w14:paraId="146C9229" w14:textId="77777777" w:rsidR="000E2468" w:rsidRDefault="000E2468" w:rsidP="00C97CB8">
            <w:pPr>
              <w:rPr>
                <w:rFonts w:eastAsia="SimSun"/>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SimSun"/>
                <w:lang w:eastAsia="zh-CN"/>
              </w:rPr>
            </w:pPr>
          </w:p>
        </w:tc>
        <w:tc>
          <w:tcPr>
            <w:tcW w:w="6149" w:type="dxa"/>
          </w:tcPr>
          <w:p w14:paraId="0491EEED" w14:textId="77777777" w:rsidR="000E2468" w:rsidRDefault="000E2468" w:rsidP="00C97CB8">
            <w:pPr>
              <w:rPr>
                <w:rFonts w:eastAsia="SimSun"/>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SimSun"/>
                <w:lang w:eastAsia="zh-CN"/>
              </w:rPr>
            </w:pPr>
          </w:p>
        </w:tc>
        <w:tc>
          <w:tcPr>
            <w:tcW w:w="6149" w:type="dxa"/>
          </w:tcPr>
          <w:p w14:paraId="45665D00" w14:textId="77777777" w:rsidR="000E2468" w:rsidRDefault="000E2468" w:rsidP="00C97CB8">
            <w:pPr>
              <w:rPr>
                <w:rFonts w:eastAsia="SimSun"/>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SimSun"/>
                <w:lang w:eastAsia="zh-CN"/>
              </w:rPr>
            </w:pPr>
          </w:p>
        </w:tc>
        <w:tc>
          <w:tcPr>
            <w:tcW w:w="6149" w:type="dxa"/>
          </w:tcPr>
          <w:p w14:paraId="5D68AE4B" w14:textId="77777777" w:rsidR="000E2468" w:rsidRDefault="000E2468" w:rsidP="00C97CB8">
            <w:pPr>
              <w:rPr>
                <w:rFonts w:eastAsia="SimSun"/>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SimSun"/>
                <w:lang w:eastAsia="zh-CN"/>
              </w:rPr>
            </w:pPr>
          </w:p>
        </w:tc>
        <w:tc>
          <w:tcPr>
            <w:tcW w:w="6149" w:type="dxa"/>
          </w:tcPr>
          <w:p w14:paraId="473C1273" w14:textId="77777777" w:rsidR="000E2468" w:rsidRDefault="000E2468" w:rsidP="00C97CB8">
            <w:pPr>
              <w:rPr>
                <w:rFonts w:eastAsia="SimSun"/>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SimSun"/>
                <w:lang w:eastAsia="zh-CN"/>
              </w:rPr>
            </w:pPr>
          </w:p>
        </w:tc>
        <w:tc>
          <w:tcPr>
            <w:tcW w:w="6149" w:type="dxa"/>
          </w:tcPr>
          <w:p w14:paraId="70412547" w14:textId="77777777" w:rsidR="000E2468" w:rsidRDefault="000E2468" w:rsidP="00C97CB8">
            <w:pPr>
              <w:rPr>
                <w:rFonts w:eastAsia="SimSun"/>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SimSun"/>
                <w:lang w:eastAsia="zh-CN"/>
              </w:rPr>
            </w:pPr>
          </w:p>
        </w:tc>
        <w:tc>
          <w:tcPr>
            <w:tcW w:w="6149" w:type="dxa"/>
          </w:tcPr>
          <w:p w14:paraId="1DC2159E" w14:textId="77777777" w:rsidR="000E2468" w:rsidRDefault="000E2468" w:rsidP="00C97CB8">
            <w:pPr>
              <w:rPr>
                <w:rFonts w:eastAsia="SimSun"/>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SimSun"/>
                <w:lang w:eastAsia="zh-CN"/>
              </w:rPr>
            </w:pPr>
          </w:p>
        </w:tc>
        <w:tc>
          <w:tcPr>
            <w:tcW w:w="6149" w:type="dxa"/>
          </w:tcPr>
          <w:p w14:paraId="0E174AB6" w14:textId="77777777" w:rsidR="000E2468" w:rsidRDefault="000E2468" w:rsidP="00C97CB8">
            <w:pPr>
              <w:rPr>
                <w:rFonts w:eastAsia="SimSun"/>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w:t>
      </w:r>
      <w:r>
        <w:lastRenderedPageBreak/>
        <w:t xml:space="preserve">configuration) </w:t>
      </w:r>
      <w:proofErr w:type="gramStart"/>
      <w:r>
        <w:t>in order to</w:t>
      </w:r>
      <w:proofErr w:type="gramEnd"/>
      <w:r>
        <w:t xml:space="preserve">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w:t>
      </w:r>
      <w:proofErr w:type="gramStart"/>
      <w:r>
        <w:t>i.e.</w:t>
      </w:r>
      <w:proofErr w:type="gramEnd"/>
      <w:r>
        <w:t xml:space="preserv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 xml:space="preserve">Note that if nothing is changed, </w:t>
      </w:r>
      <w:proofErr w:type="spellStart"/>
      <w:r>
        <w:t>gNB</w:t>
      </w:r>
      <w:proofErr w:type="spellEnd"/>
      <w:r>
        <w:t xml:space="preserve"> may be required to perform RRC reconfiguration</w:t>
      </w:r>
    </w:p>
    <w:p w14:paraId="4EB88654" w14:textId="77777777" w:rsidR="00030F26" w:rsidRDefault="004F0686">
      <w:pPr>
        <w:pStyle w:val="a"/>
        <w:numPr>
          <w:ilvl w:val="0"/>
          <w:numId w:val="10"/>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lastRenderedPageBreak/>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 xml:space="preserve">So </w:t>
            </w:r>
            <w:proofErr w:type="gramStart"/>
            <w:r>
              <w:t>far</w:t>
            </w:r>
            <w:proofErr w:type="gramEnd"/>
            <w:r>
              <w:t xml:space="preserve">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 xml:space="preserve">Suggest </w:t>
            </w:r>
            <w:proofErr w:type="gramStart"/>
            <w:r>
              <w:t>to add</w:t>
            </w:r>
            <w:proofErr w:type="gramEnd"/>
            <w:r>
              <w:t xml:space="preserve">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205" w:type="dxa"/>
          </w:tcPr>
          <w:p w14:paraId="213E40E6" w14:textId="77777777" w:rsidR="00030F26" w:rsidRDefault="004F0686">
            <w:pPr>
              <w:rPr>
                <w:rFonts w:eastAsia="SimSun"/>
                <w:lang w:eastAsia="zh-CN"/>
              </w:rPr>
            </w:pPr>
            <w:r>
              <w:rPr>
                <w:rFonts w:eastAsia="SimSun"/>
                <w:lang w:eastAsia="zh-CN"/>
              </w:rPr>
              <w:t xml:space="preserve">Support in general. Suggest </w:t>
            </w:r>
            <w:proofErr w:type="gramStart"/>
            <w:r>
              <w:rPr>
                <w:rFonts w:eastAsia="SimSun"/>
                <w:lang w:eastAsia="zh-CN"/>
              </w:rPr>
              <w:t>to add</w:t>
            </w:r>
            <w:proofErr w:type="gramEnd"/>
            <w:r>
              <w:rPr>
                <w:rFonts w:eastAsia="SimSun"/>
                <w:lang w:eastAsia="zh-CN"/>
              </w:rPr>
              <w:t xml:space="preserve"> an additional FFS aspect as below. It is generally mentioning to study the detailed contents of the measurement configuration</w:t>
            </w:r>
          </w:p>
          <w:p w14:paraId="6C4C6914" w14:textId="77777777" w:rsidR="00030F26" w:rsidRDefault="004F0686">
            <w:pPr>
              <w:rPr>
                <w:rFonts w:eastAsia="SimSun"/>
                <w:lang w:eastAsia="zh-CN"/>
              </w:rPr>
            </w:pPr>
            <w:r>
              <w:rPr>
                <w:rFonts w:eastAsia="SimSun"/>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w:t>
            </w:r>
            <w:proofErr w:type="gramStart"/>
            <w:r>
              <w:t>to add</w:t>
            </w:r>
            <w:proofErr w:type="gramEnd"/>
            <w:r>
              <w:t xml:space="preserve">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SimSun" w:hint="eastAsia"/>
                <w:lang w:eastAsia="zh-CN"/>
              </w:rPr>
              <w:t>D</w:t>
            </w:r>
            <w:r>
              <w:rPr>
                <w:rFonts w:eastAsia="SimSun"/>
                <w:lang w:eastAsia="zh-CN"/>
              </w:rPr>
              <w:t>OCOMO</w:t>
            </w:r>
          </w:p>
        </w:tc>
        <w:tc>
          <w:tcPr>
            <w:tcW w:w="5205" w:type="dxa"/>
          </w:tcPr>
          <w:p w14:paraId="38C17DB6" w14:textId="77777777" w:rsidR="00030F26" w:rsidRDefault="004F0686">
            <w:r>
              <w:rPr>
                <w:rFonts w:eastAsia="SimSun" w:hint="eastAsia"/>
                <w:lang w:eastAsia="zh-CN"/>
              </w:rPr>
              <w:t>S</w:t>
            </w:r>
            <w:r>
              <w:rPr>
                <w:rFonts w:eastAsia="SimSun"/>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205" w:type="dxa"/>
          </w:tcPr>
          <w:p w14:paraId="20418C5F"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SimSun"/>
                <w:lang w:eastAsia="zh-CN"/>
              </w:rPr>
              <w:t>New H3C</w:t>
            </w:r>
          </w:p>
        </w:tc>
        <w:tc>
          <w:tcPr>
            <w:tcW w:w="5205" w:type="dxa"/>
          </w:tcPr>
          <w:p w14:paraId="0C323BE5" w14:textId="77777777" w:rsidR="00030F26" w:rsidRDefault="004F0686">
            <w:r>
              <w:rPr>
                <w:rFonts w:eastAsia="SimSun"/>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SimSun"/>
                <w:lang w:val="en-US" w:eastAsia="zh-CN"/>
              </w:rPr>
            </w:pPr>
            <w:r>
              <w:rPr>
                <w:rFonts w:eastAsia="SimSun" w:hint="eastAsia"/>
                <w:lang w:val="en-US" w:eastAsia="zh-CN"/>
              </w:rPr>
              <w:t>ZTE</w:t>
            </w:r>
          </w:p>
        </w:tc>
        <w:tc>
          <w:tcPr>
            <w:tcW w:w="5205" w:type="dxa"/>
          </w:tcPr>
          <w:p w14:paraId="55F7EDDD" w14:textId="77777777" w:rsidR="00030F26" w:rsidRDefault="004F0686">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5B24C860" w14:textId="77777777" w:rsidR="00030F26" w:rsidRDefault="004F0686">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AD3303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SimSun"/>
                <w:lang w:val="en-US" w:eastAsia="zh-CN"/>
              </w:rPr>
            </w:pPr>
            <w:r>
              <w:rPr>
                <w:rFonts w:eastAsia="SimSun" w:hint="eastAsia"/>
                <w:lang w:val="en-US" w:eastAsia="zh-CN"/>
              </w:rPr>
              <w:t>CATT</w:t>
            </w:r>
          </w:p>
        </w:tc>
        <w:tc>
          <w:tcPr>
            <w:tcW w:w="5205" w:type="dxa"/>
          </w:tcPr>
          <w:p w14:paraId="43093AEB" w14:textId="77777777" w:rsidR="00030F26" w:rsidRDefault="004F0686">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205" w:type="dxa"/>
          </w:tcPr>
          <w:p w14:paraId="2F7D70C3" w14:textId="77777777" w:rsidR="00030F26" w:rsidRDefault="004F0686">
            <w:pPr>
              <w:rPr>
                <w:rFonts w:eastAsia="SimSun"/>
                <w:lang w:val="en-US" w:eastAsia="zh-CN"/>
              </w:rPr>
            </w:pPr>
            <w:r>
              <w:rPr>
                <w:rFonts w:eastAsia="SimSun"/>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SimSun"/>
                <w:lang w:eastAsia="zh-CN"/>
              </w:rPr>
            </w:pPr>
            <w:r>
              <w:rPr>
                <w:rFonts w:eastAsia="SimSun"/>
                <w:lang w:eastAsia="zh-CN"/>
              </w:rPr>
              <w:t>Ericsson</w:t>
            </w:r>
          </w:p>
        </w:tc>
        <w:tc>
          <w:tcPr>
            <w:tcW w:w="5205" w:type="dxa"/>
          </w:tcPr>
          <w:p w14:paraId="6F2637A2" w14:textId="77777777" w:rsidR="00030F26" w:rsidRDefault="004F0686">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SimSun"/>
                <w:lang w:val="en-US" w:eastAsia="zh-CN"/>
              </w:rPr>
            </w:pPr>
            <w:r>
              <w:rPr>
                <w:rFonts w:eastAsia="SimSun"/>
                <w:lang w:val="en-US" w:eastAsia="zh-CN"/>
              </w:rPr>
              <w:lastRenderedPageBreak/>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SimSun"/>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SimSun"/>
                <w:lang w:eastAsia="zh-CN"/>
              </w:rPr>
            </w:pPr>
            <w:r>
              <w:rPr>
                <w:rFonts w:eastAsia="SimSun"/>
                <w:lang w:eastAsia="zh-CN"/>
              </w:rPr>
              <w:t>Nokia</w:t>
            </w:r>
          </w:p>
        </w:tc>
        <w:tc>
          <w:tcPr>
            <w:tcW w:w="5205" w:type="dxa"/>
          </w:tcPr>
          <w:p w14:paraId="3EF47F20" w14:textId="77777777" w:rsidR="00030F26" w:rsidRDefault="004F0686">
            <w:pPr>
              <w:rPr>
                <w:rFonts w:eastAsia="SimSun"/>
                <w:lang w:val="en-US" w:eastAsia="zh-CN"/>
              </w:rPr>
            </w:pPr>
            <w:r>
              <w:rPr>
                <w:rFonts w:eastAsia="SimSun"/>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SimSun"/>
                <w:lang w:eastAsia="zh-CN"/>
              </w:rPr>
            </w:pPr>
            <w:proofErr w:type="spellStart"/>
            <w:r>
              <w:rPr>
                <w:rFonts w:eastAsia="SimSun"/>
                <w:lang w:eastAsia="zh-CN"/>
              </w:rPr>
              <w:t>InterDigital</w:t>
            </w:r>
            <w:proofErr w:type="spellEnd"/>
          </w:p>
        </w:tc>
        <w:tc>
          <w:tcPr>
            <w:tcW w:w="5205" w:type="dxa"/>
          </w:tcPr>
          <w:p w14:paraId="705761E7" w14:textId="77777777" w:rsidR="00030F26" w:rsidRDefault="004F0686">
            <w:pPr>
              <w:rPr>
                <w:rFonts w:eastAsia="SimSun"/>
                <w:lang w:val="en-US" w:eastAsia="zh-CN"/>
              </w:rPr>
            </w:pPr>
            <w:r>
              <w:rPr>
                <w:rFonts w:eastAsia="SimSun"/>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SimSun"/>
                <w:lang w:eastAsia="zh-CN"/>
              </w:rPr>
            </w:pPr>
            <w:r>
              <w:rPr>
                <w:rFonts w:eastAsia="SimSun"/>
                <w:lang w:eastAsia="zh-CN"/>
              </w:rPr>
              <w:t>Samsung</w:t>
            </w:r>
          </w:p>
        </w:tc>
        <w:tc>
          <w:tcPr>
            <w:tcW w:w="5205" w:type="dxa"/>
          </w:tcPr>
          <w:p w14:paraId="7D04D0D1" w14:textId="77777777" w:rsidR="00030F26" w:rsidRDefault="004F0686">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SimSun"/>
                <w:lang w:eastAsia="zh-CN"/>
              </w:rPr>
            </w:pPr>
            <w:proofErr w:type="spellStart"/>
            <w:r>
              <w:rPr>
                <w:rFonts w:eastAsia="SimSun"/>
                <w:lang w:val="en-US" w:eastAsia="zh-CN"/>
              </w:rPr>
              <w:t>Futurewei</w:t>
            </w:r>
            <w:proofErr w:type="spellEnd"/>
          </w:p>
        </w:tc>
        <w:tc>
          <w:tcPr>
            <w:tcW w:w="5205" w:type="dxa"/>
          </w:tcPr>
          <w:p w14:paraId="0FE4EBF2" w14:textId="77777777" w:rsidR="00030F26" w:rsidRDefault="004F0686">
            <w:r>
              <w:rPr>
                <w:rFonts w:eastAsia="SimSun" w:hint="eastAsia"/>
                <w:lang w:eastAsia="zh-CN"/>
              </w:rPr>
              <w:t>S</w:t>
            </w:r>
            <w:r>
              <w:rPr>
                <w:rFonts w:eastAsia="SimSun"/>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SimSun"/>
                <w:lang w:val="en-US" w:eastAsia="zh-CN"/>
              </w:rPr>
            </w:pPr>
            <w:r>
              <w:rPr>
                <w:rFonts w:eastAsia="SimSun"/>
                <w:lang w:eastAsia="zh-CN"/>
              </w:rPr>
              <w:t xml:space="preserve">Intel </w:t>
            </w:r>
          </w:p>
        </w:tc>
        <w:tc>
          <w:tcPr>
            <w:tcW w:w="5205" w:type="dxa"/>
          </w:tcPr>
          <w:p w14:paraId="79A11FD8" w14:textId="77777777" w:rsidR="00030F26" w:rsidRDefault="004F0686">
            <w:pPr>
              <w:rPr>
                <w:rFonts w:eastAsia="SimSun"/>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lastRenderedPageBreak/>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7"/>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7"/>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7"/>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lastRenderedPageBreak/>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71BAABF" w14:textId="77777777" w:rsidR="00030F26" w:rsidRDefault="004F0686">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61961ECA" w14:textId="77777777" w:rsidR="00030F26" w:rsidRDefault="004F0686">
            <w:pPr>
              <w:rPr>
                <w:rFonts w:eastAsia="SimSun"/>
                <w:lang w:eastAsia="zh-CN"/>
              </w:rPr>
            </w:pPr>
            <w:r>
              <w:rPr>
                <w:rFonts w:eastAsia="SimSun"/>
                <w:lang w:eastAsia="zh-CN"/>
              </w:rPr>
              <w:t xml:space="preserve">It seems that RAN1 pays too much attention on R17 configuration model. </w:t>
            </w:r>
          </w:p>
          <w:p w14:paraId="572810AF" w14:textId="77777777" w:rsidR="00030F26" w:rsidRDefault="004F0686">
            <w:pPr>
              <w:rPr>
                <w:rFonts w:eastAsia="SimSun"/>
                <w:lang w:eastAsia="zh-CN"/>
              </w:rPr>
            </w:pPr>
            <w:r>
              <w:rPr>
                <w:rFonts w:eastAsia="SimSun"/>
                <w:lang w:eastAsia="zh-CN"/>
              </w:rPr>
              <w:t xml:space="preserve">The configuration of L1 measurement can be discussed after the configuration model is decided by RAN2. </w:t>
            </w:r>
            <w:proofErr w:type="gramStart"/>
            <w:r>
              <w:rPr>
                <w:rFonts w:eastAsia="SimSun"/>
                <w:lang w:eastAsia="zh-CN"/>
              </w:rPr>
              <w:t>Or,</w:t>
            </w:r>
            <w:proofErr w:type="gramEnd"/>
            <w:r>
              <w:rPr>
                <w:rFonts w:eastAsia="SimSun"/>
                <w:lang w:eastAsia="zh-CN"/>
              </w:rPr>
              <w:t xml:space="preserve">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SimSun" w:hint="eastAsia"/>
                <w:lang w:eastAsia="zh-CN"/>
              </w:rPr>
              <w:t>v</w:t>
            </w:r>
            <w:r>
              <w:rPr>
                <w:rFonts w:eastAsia="SimSun"/>
                <w:lang w:eastAsia="zh-CN"/>
              </w:rPr>
              <w:t>ivo</w:t>
            </w:r>
          </w:p>
        </w:tc>
        <w:tc>
          <w:tcPr>
            <w:tcW w:w="6149" w:type="dxa"/>
          </w:tcPr>
          <w:p w14:paraId="73DB38B0" w14:textId="77777777" w:rsidR="00030F26" w:rsidRDefault="004F0686">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w:t>
            </w:r>
            <w:proofErr w:type="gramStart"/>
            <w:r>
              <w:t>has to</w:t>
            </w:r>
            <w:proofErr w:type="gramEnd"/>
            <w:r>
              <w:t xml:space="preserve">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69F3E86"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3443B728"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6149" w:type="dxa"/>
          </w:tcPr>
          <w:p w14:paraId="3E95F5AC" w14:textId="77777777" w:rsidR="00030F26" w:rsidRDefault="004F0686">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xml:space="preserve">”. then the </w:t>
            </w:r>
            <w:proofErr w:type="spellStart"/>
            <w:r>
              <w:rPr>
                <w:rFonts w:eastAsia="SimSun"/>
                <w:lang w:eastAsia="zh-CN"/>
              </w:rPr>
              <w:t>subbullet</w:t>
            </w:r>
            <w:proofErr w:type="spellEnd"/>
            <w:r>
              <w:rPr>
                <w:rFonts w:eastAsia="SimSun"/>
                <w:lang w:eastAsia="zh-CN"/>
              </w:rPr>
              <w:t xml:space="preserve"> above can be deleted.</w:t>
            </w:r>
          </w:p>
        </w:tc>
        <w:tc>
          <w:tcPr>
            <w:tcW w:w="2389" w:type="dxa"/>
          </w:tcPr>
          <w:p w14:paraId="6D6404B9" w14:textId="77777777" w:rsidR="00030F26" w:rsidRDefault="00181895">
            <w:r>
              <w:rPr>
                <w:rFonts w:hint="eastAsia"/>
              </w:rPr>
              <w:t>G</w:t>
            </w:r>
            <w:r>
              <w:t>iven the same comments from other co</w:t>
            </w:r>
            <w:r w:rsidR="009239FF">
              <w:t>mpanies, FL now see the necessity to improve it.</w:t>
            </w:r>
          </w:p>
          <w:p w14:paraId="58F87964" w14:textId="631352A7" w:rsidR="009239FF" w:rsidRDefault="009239FF">
            <w:r>
              <w:rPr>
                <w:rFonts w:hint="eastAsia"/>
              </w:rPr>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t>Nokia</w:t>
            </w:r>
          </w:p>
        </w:tc>
        <w:tc>
          <w:tcPr>
            <w:tcW w:w="6149" w:type="dxa"/>
          </w:tcPr>
          <w:p w14:paraId="7E61BDF4" w14:textId="77777777" w:rsidR="009239FF" w:rsidRDefault="009239FF" w:rsidP="009239FF">
            <w:r>
              <w:t>Agree with vivo that “</w:t>
            </w:r>
            <w:r>
              <w:rPr>
                <w:rFonts w:eastAsia="SimSun"/>
                <w:lang w:eastAsia="zh-CN"/>
              </w:rPr>
              <w:t>Whether the measurement RS for a candidate cell is configured under active serving cell or candidate cell</w:t>
            </w:r>
            <w:proofErr w:type="gramStart"/>
            <w:r>
              <w:rPr>
                <w:rFonts w:eastAsia="SimSun"/>
                <w:lang w:eastAsia="zh-CN"/>
              </w:rPr>
              <w:t>”,  is</w:t>
            </w:r>
            <w:proofErr w:type="gramEnd"/>
            <w:r>
              <w:rPr>
                <w:rFonts w:eastAsia="SimSun"/>
                <w:lang w:eastAsia="zh-CN"/>
              </w:rPr>
              <w:t xml:space="preserve">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 xml:space="preserve">RAN1 kindly asks RAN2 and RAN3 to provide under what circumstances an intra-DU configuration method can be used also for the inter-DU </w:t>
            </w:r>
            <w:proofErr w:type="gramStart"/>
            <w:r>
              <w:rPr>
                <w:color w:val="FF0000"/>
              </w:rPr>
              <w:t>case</w:t>
            </w:r>
            <w:r>
              <w:t>”.</w:t>
            </w:r>
            <w:proofErr w:type="gramEnd"/>
            <w:r>
              <w:t xml:space="preserve">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t>G</w:t>
            </w:r>
            <w:r>
              <w:t>iven the same comments from other companies, FL now 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SimSun"/>
                <w:lang w:val="en-US" w:eastAsia="zh-CN"/>
              </w:rPr>
            </w:pPr>
            <w:r>
              <w:rPr>
                <w:rFonts w:eastAsia="SimSun" w:hint="eastAsia"/>
                <w:lang w:val="en-US" w:eastAsia="zh-CN"/>
              </w:rPr>
              <w:t>ZTE</w:t>
            </w:r>
          </w:p>
        </w:tc>
        <w:tc>
          <w:tcPr>
            <w:tcW w:w="6149" w:type="dxa"/>
          </w:tcPr>
          <w:p w14:paraId="591CEE2B" w14:textId="77777777" w:rsidR="009239FF" w:rsidRDefault="009239FF" w:rsidP="009239F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45E9D923" w14:textId="77777777" w:rsidR="009239FF" w:rsidRDefault="009239FF" w:rsidP="009239F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lastRenderedPageBreak/>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7"/>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ＭＳ 明朝" w:hAnsi="Arial"/>
                <w:b/>
                <w:sz w:val="20"/>
                <w:szCs w:val="24"/>
                <w:lang w:eastAsia="en-GB"/>
              </w:rPr>
            </w:pPr>
            <w:r w:rsidRPr="006D5583">
              <w:rPr>
                <w:rFonts w:ascii="Arial" w:eastAsia="ＭＳ 明朝" w:hAnsi="Arial"/>
                <w:b/>
                <w:sz w:val="20"/>
                <w:szCs w:val="24"/>
                <w:lang w:eastAsia="en-GB"/>
              </w:rPr>
              <w:t xml:space="preserve">For L1L2 mobility, </w:t>
            </w:r>
            <w:r w:rsidRPr="006D5583">
              <w:rPr>
                <w:rFonts w:ascii="Arial" w:eastAsia="ＭＳ 明朝" w:hAnsi="Arial"/>
                <w:b/>
                <w:sz w:val="20"/>
                <w:szCs w:val="24"/>
                <w:lang w:val="en-US" w:eastAsia="en-GB"/>
              </w:rPr>
              <w:t xml:space="preserve">Target </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 xml:space="preserve"> can be current </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 xml:space="preserve">, i.e., current </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 xml:space="preserve">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SimSun"/>
          <w:lang w:eastAsia="zh-CN"/>
        </w:rPr>
        <w:t xml:space="preserve">Whether the measurement RS for a candidate cell is configured under active serving cell or candidate cell” is RAN2 </w:t>
      </w:r>
      <w:proofErr w:type="gramStart"/>
      <w:r>
        <w:rPr>
          <w:rFonts w:eastAsia="SimSun"/>
          <w:lang w:eastAsia="zh-CN"/>
        </w:rPr>
        <w:t>issue?</w:t>
      </w:r>
      <w:r w:rsidR="005466D6">
        <w:rPr>
          <w:rFonts w:eastAsia="SimSun"/>
          <w:lang w:eastAsia="zh-CN"/>
        </w:rPr>
        <w:t>,</w:t>
      </w:r>
      <w:proofErr w:type="gramEnd"/>
      <w:r w:rsidR="005466D6">
        <w:rPr>
          <w:rFonts w:eastAsia="SimSun"/>
          <w:lang w:eastAsia="zh-CN"/>
        </w:rPr>
        <w:t xml:space="preserve"> what does “under active” mean?</w:t>
      </w:r>
    </w:p>
    <w:p w14:paraId="57B89698" w14:textId="7B7F29D1" w:rsidR="007A17CB" w:rsidRPr="00F736FE" w:rsidRDefault="007A17CB" w:rsidP="007A17CB">
      <w:pPr>
        <w:pStyle w:val="a"/>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 xml:space="preserve">“Confirm to Support L1/L2-based inter-cell mobility for inter-DU scenario (as well as intra-DU scenarios).  </w:t>
      </w:r>
      <w:proofErr w:type="gramStart"/>
      <w:r w:rsidRPr="00CF59A3">
        <w:rPr>
          <w:i/>
          <w:iCs/>
        </w:rPr>
        <w:t>“</w:t>
      </w:r>
      <w:r w:rsidRPr="00CF59A3">
        <w:t xml:space="preserve"> can</w:t>
      </w:r>
      <w:proofErr w:type="gramEnd"/>
      <w:r w:rsidRPr="00CF59A3">
        <w:t xml:space="preserve"> be removed</w:t>
      </w:r>
    </w:p>
    <w:p w14:paraId="5B72C49C" w14:textId="0E82E7E6" w:rsidR="00CF59A3" w:rsidRPr="00CF59A3" w:rsidRDefault="00CF59A3" w:rsidP="00CF59A3">
      <w:pPr>
        <w:pStyle w:val="a"/>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7"/>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lastRenderedPageBreak/>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7"/>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t>“Current serving cell” refers to the RAN2 agreement “</w:t>
      </w:r>
      <w:r w:rsidR="007F5706" w:rsidRPr="00853DF6">
        <w:rPr>
          <w:rFonts w:eastAsiaTheme="minorEastAsia"/>
          <w:bCs/>
          <w:color w:val="FF0000"/>
        </w:rPr>
        <w:t xml:space="preserve">For L1L2 mobility, target </w:t>
      </w:r>
      <w:proofErr w:type="spellStart"/>
      <w:r w:rsidR="007F5706" w:rsidRPr="00853DF6">
        <w:rPr>
          <w:rFonts w:eastAsiaTheme="minorEastAsia"/>
          <w:bCs/>
          <w:color w:val="FF0000"/>
        </w:rPr>
        <w:t>Pcell</w:t>
      </w:r>
      <w:proofErr w:type="spellEnd"/>
      <w:r w:rsidR="007F5706" w:rsidRPr="00853DF6">
        <w:rPr>
          <w:rFonts w:eastAsiaTheme="minorEastAsia"/>
          <w:bCs/>
          <w:color w:val="FF0000"/>
        </w:rPr>
        <w:t>/</w:t>
      </w:r>
      <w:proofErr w:type="spellStart"/>
      <w:r w:rsidR="007F5706" w:rsidRPr="00853DF6">
        <w:rPr>
          <w:rFonts w:eastAsiaTheme="minorEastAsia"/>
          <w:bCs/>
          <w:color w:val="FF0000"/>
        </w:rPr>
        <w:t>SCell</w:t>
      </w:r>
      <w:proofErr w:type="spellEnd"/>
      <w:r w:rsidR="007F5706" w:rsidRPr="00853DF6">
        <w:rPr>
          <w:rFonts w:eastAsiaTheme="minorEastAsia"/>
          <w:bCs/>
          <w:color w:val="FF0000"/>
        </w:rPr>
        <w:t xml:space="preserve"> can be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i.e.,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7"/>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7"/>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t xml:space="preserve">Confirm to Support L1/L2-based inter-cell mobility for inter-DU scenario (as well as intra-DU scenarios).  </w:t>
      </w:r>
      <w:commentRangeEnd w:id="59"/>
      <w:r w:rsidR="00AB07D4">
        <w:rPr>
          <w:rStyle w:val="af7"/>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7"/>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 xml:space="preserve">priority </w:t>
      </w:r>
      <w:proofErr w:type="gramStart"/>
      <w:r w:rsidR="00F2588E">
        <w:rPr>
          <w:i/>
          <w:iCs/>
        </w:rPr>
        <w:t>issue</w:t>
      </w:r>
      <w:r w:rsidR="00F2588E" w:rsidRPr="00BC117C">
        <w:rPr>
          <w:i/>
          <w:iCs/>
          <w:color w:val="FF0000"/>
        </w:rPr>
        <w:t>, but</w:t>
      </w:r>
      <w:proofErr w:type="gramEnd"/>
      <w:r w:rsidR="00F2588E" w:rsidRPr="00BC117C">
        <w:rPr>
          <w:i/>
          <w:iCs/>
          <w:color w:val="FF0000"/>
        </w:rPr>
        <w:t xml:space="preserve">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 xml:space="preserve">medium priority </w:t>
      </w:r>
      <w:proofErr w:type="gramStart"/>
      <w:r w:rsidRPr="00F2588E">
        <w:rPr>
          <w:i/>
          <w:iCs/>
          <w:strike/>
          <w:color w:val="FF0000"/>
        </w:rPr>
        <w:t>issue;</w:t>
      </w:r>
      <w:proofErr w:type="gramEnd"/>
      <w:r w:rsidRPr="00F2588E">
        <w:rPr>
          <w:i/>
          <w:iCs/>
          <w:strike/>
          <w:color w:val="FF0000"/>
        </w:rPr>
        <w:t xml:space="preserv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1-7-v3]</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A1775C">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A1775C">
        <w:tc>
          <w:tcPr>
            <w:tcW w:w="1410" w:type="dxa"/>
          </w:tcPr>
          <w:p w14:paraId="1CE8D1B5" w14:textId="5D8B3655" w:rsidR="009103B0" w:rsidRDefault="001B3092"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2AC1D2D0" w14:textId="15562164" w:rsidR="009103B0" w:rsidRDefault="00057B9E" w:rsidP="00C97CB8">
            <w:pPr>
              <w:rPr>
                <w:rFonts w:eastAsia="SimSun"/>
                <w:lang w:eastAsia="zh-CN"/>
              </w:rPr>
            </w:pPr>
            <w:r>
              <w:rPr>
                <w:rFonts w:eastAsia="SimSun"/>
                <w:lang w:eastAsia="zh-CN"/>
              </w:rPr>
              <w:t xml:space="preserve">We are fine with the proposal. </w:t>
            </w:r>
            <w:r w:rsidR="001B3092">
              <w:rPr>
                <w:rFonts w:eastAsia="SimSun"/>
                <w:lang w:eastAsia="zh-CN"/>
              </w:rPr>
              <w:t xml:space="preserve">To answer ZTE’s question, “Information required for configuring the measurement RS” </w:t>
            </w:r>
            <w:r w:rsidR="00C7260C">
              <w:rPr>
                <w:rFonts w:eastAsia="SimSun"/>
                <w:lang w:eastAsia="zh-CN"/>
              </w:rPr>
              <w:t xml:space="preserve">is just intended to </w:t>
            </w:r>
            <w:r w:rsidR="00811363">
              <w:rPr>
                <w:rFonts w:eastAsia="SimSun"/>
                <w:lang w:eastAsia="zh-CN"/>
              </w:rPr>
              <w:t xml:space="preserve">generally </w:t>
            </w:r>
            <w:r w:rsidR="00C7260C">
              <w:rPr>
                <w:rFonts w:eastAsia="SimSun"/>
                <w:lang w:eastAsia="zh-CN"/>
              </w:rPr>
              <w:t>mention</w:t>
            </w:r>
            <w:r w:rsidR="001B3092">
              <w:rPr>
                <w:rFonts w:eastAsia="SimSun"/>
                <w:lang w:eastAsia="zh-CN"/>
              </w:rPr>
              <w:t xml:space="preserve"> what information should be </w:t>
            </w:r>
            <w:r w:rsidR="00811363">
              <w:rPr>
                <w:rFonts w:eastAsia="SimSun"/>
                <w:lang w:eastAsia="zh-CN"/>
              </w:rPr>
              <w:t>included in</w:t>
            </w:r>
            <w:r w:rsidR="001B3092">
              <w:rPr>
                <w:rFonts w:eastAsia="SimSun"/>
                <w:lang w:eastAsia="zh-CN"/>
              </w:rPr>
              <w:t xml:space="preserve"> the measurement configuration</w:t>
            </w:r>
            <w:r w:rsidR="00C7260C">
              <w:rPr>
                <w:rFonts w:eastAsia="SimSun"/>
                <w:lang w:eastAsia="zh-CN"/>
              </w:rPr>
              <w:t>. It can include time-frequency positions and other related information.</w:t>
            </w:r>
            <w:r>
              <w:rPr>
                <w:rFonts w:eastAsia="SimSun"/>
                <w:lang w:eastAsia="zh-CN"/>
              </w:rPr>
              <w:t xml:space="preserve"> </w:t>
            </w:r>
          </w:p>
        </w:tc>
        <w:tc>
          <w:tcPr>
            <w:tcW w:w="2389" w:type="dxa"/>
          </w:tcPr>
          <w:p w14:paraId="68C14908" w14:textId="77777777" w:rsidR="009103B0" w:rsidRDefault="009103B0" w:rsidP="00C97CB8"/>
        </w:tc>
      </w:tr>
      <w:tr w:rsidR="009103B0" w14:paraId="63B2C42E" w14:textId="77777777" w:rsidTr="00A1775C">
        <w:tc>
          <w:tcPr>
            <w:tcW w:w="1410" w:type="dxa"/>
          </w:tcPr>
          <w:p w14:paraId="70B2C709" w14:textId="43E5154C" w:rsidR="009103B0" w:rsidRDefault="00A1775C" w:rsidP="00C97CB8">
            <w:pPr>
              <w:rPr>
                <w:rFonts w:eastAsia="SimSun"/>
                <w:lang w:eastAsia="zh-CN"/>
              </w:rPr>
            </w:pPr>
            <w:r>
              <w:rPr>
                <w:rFonts w:eastAsia="SimSun"/>
                <w:lang w:eastAsia="zh-CN"/>
              </w:rPr>
              <w:t>NEC</w:t>
            </w:r>
          </w:p>
        </w:tc>
        <w:tc>
          <w:tcPr>
            <w:tcW w:w="6149" w:type="dxa"/>
          </w:tcPr>
          <w:p w14:paraId="158A9F61" w14:textId="4231CE5E" w:rsidR="009103B0" w:rsidRDefault="00A1775C" w:rsidP="00C97CB8">
            <w:pPr>
              <w:rPr>
                <w:rFonts w:eastAsia="SimSun"/>
                <w:lang w:eastAsia="zh-CN"/>
              </w:rPr>
            </w:pPr>
            <w:r w:rsidRPr="00A1775C">
              <w:rPr>
                <w:rFonts w:eastAsia="SimSun"/>
                <w:lang w:eastAsia="zh-CN"/>
              </w:rPr>
              <w:t>We are fine with the proposal.</w:t>
            </w:r>
            <w:r>
              <w:t xml:space="preserve"> Support to </w:t>
            </w:r>
            <w:r w:rsidRPr="00A1775C">
              <w:rPr>
                <w:rFonts w:eastAsia="SimSun"/>
                <w:lang w:eastAsia="zh-CN"/>
              </w:rPr>
              <w:t>introduce enhancements for L1 measurement to avoid a large amount of active measurement configurations or frequent reconfiguration</w:t>
            </w:r>
            <w:r>
              <w:rPr>
                <w:rFonts w:eastAsia="SimSun"/>
                <w:lang w:eastAsia="zh-CN"/>
              </w:rPr>
              <w:t>.</w:t>
            </w:r>
          </w:p>
        </w:tc>
        <w:tc>
          <w:tcPr>
            <w:tcW w:w="2389" w:type="dxa"/>
          </w:tcPr>
          <w:p w14:paraId="02111081" w14:textId="77777777" w:rsidR="009103B0" w:rsidRDefault="009103B0" w:rsidP="00C97CB8"/>
        </w:tc>
      </w:tr>
      <w:tr w:rsidR="009103B0" w14:paraId="20309CE7" w14:textId="77777777" w:rsidTr="00A1775C">
        <w:tc>
          <w:tcPr>
            <w:tcW w:w="1410" w:type="dxa"/>
          </w:tcPr>
          <w:p w14:paraId="5C1D1611" w14:textId="77777777" w:rsidR="009103B0" w:rsidRDefault="009103B0" w:rsidP="00C97CB8">
            <w:pPr>
              <w:rPr>
                <w:rFonts w:eastAsia="SimSun"/>
                <w:lang w:eastAsia="zh-CN"/>
              </w:rPr>
            </w:pPr>
          </w:p>
        </w:tc>
        <w:tc>
          <w:tcPr>
            <w:tcW w:w="6149" w:type="dxa"/>
          </w:tcPr>
          <w:p w14:paraId="62E47698" w14:textId="77777777" w:rsidR="009103B0" w:rsidRDefault="009103B0" w:rsidP="00C97CB8">
            <w:pPr>
              <w:rPr>
                <w:rFonts w:eastAsia="SimSun"/>
                <w:lang w:eastAsia="zh-CN"/>
              </w:rPr>
            </w:pPr>
          </w:p>
        </w:tc>
        <w:tc>
          <w:tcPr>
            <w:tcW w:w="2389" w:type="dxa"/>
          </w:tcPr>
          <w:p w14:paraId="71A69F0D" w14:textId="77777777" w:rsidR="009103B0" w:rsidRDefault="009103B0" w:rsidP="00C97CB8"/>
        </w:tc>
      </w:tr>
      <w:tr w:rsidR="009103B0" w14:paraId="4ADE8325" w14:textId="77777777" w:rsidTr="00A1775C">
        <w:tc>
          <w:tcPr>
            <w:tcW w:w="1410" w:type="dxa"/>
          </w:tcPr>
          <w:p w14:paraId="0400020B" w14:textId="77777777" w:rsidR="009103B0" w:rsidRDefault="009103B0" w:rsidP="00C97CB8">
            <w:pPr>
              <w:rPr>
                <w:rFonts w:eastAsia="SimSun"/>
                <w:lang w:eastAsia="zh-CN"/>
              </w:rPr>
            </w:pPr>
          </w:p>
        </w:tc>
        <w:tc>
          <w:tcPr>
            <w:tcW w:w="6149" w:type="dxa"/>
          </w:tcPr>
          <w:p w14:paraId="0F5B1559" w14:textId="77777777" w:rsidR="009103B0" w:rsidRDefault="009103B0" w:rsidP="00C97CB8">
            <w:pPr>
              <w:rPr>
                <w:rFonts w:eastAsia="SimSun"/>
                <w:lang w:eastAsia="zh-CN"/>
              </w:rPr>
            </w:pPr>
          </w:p>
        </w:tc>
        <w:tc>
          <w:tcPr>
            <w:tcW w:w="2389" w:type="dxa"/>
          </w:tcPr>
          <w:p w14:paraId="344EB766" w14:textId="77777777" w:rsidR="009103B0" w:rsidRDefault="009103B0" w:rsidP="00C97CB8"/>
        </w:tc>
      </w:tr>
      <w:tr w:rsidR="009103B0" w14:paraId="3A6E0300" w14:textId="77777777" w:rsidTr="00A1775C">
        <w:tc>
          <w:tcPr>
            <w:tcW w:w="1410" w:type="dxa"/>
          </w:tcPr>
          <w:p w14:paraId="5559FA08" w14:textId="77777777" w:rsidR="009103B0" w:rsidRDefault="009103B0" w:rsidP="00C97CB8">
            <w:pPr>
              <w:rPr>
                <w:rFonts w:eastAsia="SimSun"/>
                <w:lang w:eastAsia="zh-CN"/>
              </w:rPr>
            </w:pPr>
          </w:p>
        </w:tc>
        <w:tc>
          <w:tcPr>
            <w:tcW w:w="6149" w:type="dxa"/>
          </w:tcPr>
          <w:p w14:paraId="77D9EBB4" w14:textId="77777777" w:rsidR="009103B0" w:rsidRDefault="009103B0" w:rsidP="00C97CB8">
            <w:pPr>
              <w:rPr>
                <w:rFonts w:eastAsia="SimSun"/>
                <w:lang w:eastAsia="zh-CN"/>
              </w:rPr>
            </w:pPr>
          </w:p>
        </w:tc>
        <w:tc>
          <w:tcPr>
            <w:tcW w:w="2389" w:type="dxa"/>
          </w:tcPr>
          <w:p w14:paraId="7E3460AF" w14:textId="77777777" w:rsidR="009103B0" w:rsidRDefault="009103B0" w:rsidP="00C97CB8"/>
        </w:tc>
      </w:tr>
      <w:tr w:rsidR="009103B0" w14:paraId="0942FB32" w14:textId="77777777" w:rsidTr="00A1775C">
        <w:tc>
          <w:tcPr>
            <w:tcW w:w="1410" w:type="dxa"/>
          </w:tcPr>
          <w:p w14:paraId="2975E05B" w14:textId="77777777" w:rsidR="009103B0" w:rsidRDefault="009103B0" w:rsidP="00C97CB8">
            <w:pPr>
              <w:rPr>
                <w:rFonts w:eastAsia="SimSun"/>
                <w:lang w:eastAsia="zh-CN"/>
              </w:rPr>
            </w:pPr>
          </w:p>
        </w:tc>
        <w:tc>
          <w:tcPr>
            <w:tcW w:w="6149" w:type="dxa"/>
          </w:tcPr>
          <w:p w14:paraId="2A2CD63B" w14:textId="77777777" w:rsidR="009103B0" w:rsidRDefault="009103B0" w:rsidP="00C97CB8">
            <w:pPr>
              <w:rPr>
                <w:rFonts w:eastAsia="SimSun"/>
                <w:lang w:eastAsia="zh-CN"/>
              </w:rPr>
            </w:pPr>
          </w:p>
        </w:tc>
        <w:tc>
          <w:tcPr>
            <w:tcW w:w="2389" w:type="dxa"/>
          </w:tcPr>
          <w:p w14:paraId="152360BD" w14:textId="77777777" w:rsidR="009103B0" w:rsidRDefault="009103B0" w:rsidP="00C97CB8"/>
        </w:tc>
      </w:tr>
      <w:tr w:rsidR="009103B0" w14:paraId="7EF6AD08" w14:textId="77777777" w:rsidTr="00A1775C">
        <w:tc>
          <w:tcPr>
            <w:tcW w:w="1410" w:type="dxa"/>
          </w:tcPr>
          <w:p w14:paraId="69AB5A0B" w14:textId="77777777" w:rsidR="009103B0" w:rsidRDefault="009103B0" w:rsidP="00C97CB8">
            <w:pPr>
              <w:rPr>
                <w:rFonts w:eastAsia="SimSun"/>
                <w:lang w:eastAsia="zh-CN"/>
              </w:rPr>
            </w:pPr>
          </w:p>
        </w:tc>
        <w:tc>
          <w:tcPr>
            <w:tcW w:w="6149" w:type="dxa"/>
          </w:tcPr>
          <w:p w14:paraId="6DAA50A1" w14:textId="77777777" w:rsidR="009103B0" w:rsidRDefault="009103B0" w:rsidP="00C97CB8">
            <w:pPr>
              <w:rPr>
                <w:rFonts w:eastAsia="SimSun"/>
                <w:lang w:eastAsia="zh-CN"/>
              </w:rPr>
            </w:pPr>
          </w:p>
        </w:tc>
        <w:tc>
          <w:tcPr>
            <w:tcW w:w="2389" w:type="dxa"/>
          </w:tcPr>
          <w:p w14:paraId="39E41B43" w14:textId="77777777" w:rsidR="009103B0" w:rsidRDefault="009103B0" w:rsidP="00C97CB8"/>
        </w:tc>
      </w:tr>
      <w:tr w:rsidR="009103B0" w14:paraId="370F1CFF" w14:textId="77777777" w:rsidTr="00A1775C">
        <w:tc>
          <w:tcPr>
            <w:tcW w:w="1410" w:type="dxa"/>
          </w:tcPr>
          <w:p w14:paraId="585907FD" w14:textId="77777777" w:rsidR="009103B0" w:rsidRDefault="009103B0" w:rsidP="00C97CB8">
            <w:pPr>
              <w:rPr>
                <w:rFonts w:eastAsia="SimSun"/>
                <w:lang w:eastAsia="zh-CN"/>
              </w:rPr>
            </w:pPr>
          </w:p>
        </w:tc>
        <w:tc>
          <w:tcPr>
            <w:tcW w:w="6149" w:type="dxa"/>
          </w:tcPr>
          <w:p w14:paraId="6A9446F4" w14:textId="77777777" w:rsidR="009103B0" w:rsidRDefault="009103B0" w:rsidP="00C97CB8">
            <w:pPr>
              <w:rPr>
                <w:rFonts w:eastAsia="SimSun"/>
                <w:lang w:eastAsia="zh-CN"/>
              </w:rPr>
            </w:pPr>
          </w:p>
        </w:tc>
        <w:tc>
          <w:tcPr>
            <w:tcW w:w="2389" w:type="dxa"/>
          </w:tcPr>
          <w:p w14:paraId="5572FADF" w14:textId="77777777" w:rsidR="009103B0" w:rsidRDefault="009103B0" w:rsidP="00C97CB8"/>
        </w:tc>
      </w:tr>
      <w:tr w:rsidR="009103B0" w14:paraId="7D9CA8EE" w14:textId="77777777" w:rsidTr="00A1775C">
        <w:tc>
          <w:tcPr>
            <w:tcW w:w="1410" w:type="dxa"/>
          </w:tcPr>
          <w:p w14:paraId="59D83043" w14:textId="77777777" w:rsidR="009103B0" w:rsidRDefault="009103B0" w:rsidP="00C97CB8">
            <w:pPr>
              <w:rPr>
                <w:rFonts w:eastAsia="SimSun"/>
                <w:lang w:eastAsia="zh-CN"/>
              </w:rPr>
            </w:pPr>
          </w:p>
        </w:tc>
        <w:tc>
          <w:tcPr>
            <w:tcW w:w="6149" w:type="dxa"/>
          </w:tcPr>
          <w:p w14:paraId="55C05B12" w14:textId="77777777" w:rsidR="009103B0" w:rsidRDefault="009103B0" w:rsidP="00C97CB8">
            <w:pPr>
              <w:rPr>
                <w:rFonts w:eastAsia="SimSun"/>
                <w:lang w:eastAsia="zh-CN"/>
              </w:rPr>
            </w:pPr>
          </w:p>
        </w:tc>
        <w:tc>
          <w:tcPr>
            <w:tcW w:w="2389" w:type="dxa"/>
          </w:tcPr>
          <w:p w14:paraId="4F72AE7C" w14:textId="77777777" w:rsidR="009103B0" w:rsidRDefault="009103B0" w:rsidP="00C97CB8"/>
        </w:tc>
      </w:tr>
      <w:tr w:rsidR="009103B0" w14:paraId="6F5E8ED1" w14:textId="77777777" w:rsidTr="00A1775C">
        <w:tc>
          <w:tcPr>
            <w:tcW w:w="1410" w:type="dxa"/>
          </w:tcPr>
          <w:p w14:paraId="7E09A326" w14:textId="77777777" w:rsidR="009103B0" w:rsidRDefault="009103B0" w:rsidP="00C97CB8">
            <w:pPr>
              <w:rPr>
                <w:rFonts w:eastAsia="SimSun"/>
                <w:lang w:eastAsia="zh-CN"/>
              </w:rPr>
            </w:pPr>
          </w:p>
        </w:tc>
        <w:tc>
          <w:tcPr>
            <w:tcW w:w="6149" w:type="dxa"/>
          </w:tcPr>
          <w:p w14:paraId="52C4F033" w14:textId="77777777" w:rsidR="009103B0" w:rsidRDefault="009103B0" w:rsidP="00C97CB8">
            <w:pPr>
              <w:rPr>
                <w:rFonts w:eastAsia="SimSun"/>
                <w:lang w:eastAsia="zh-CN"/>
              </w:rPr>
            </w:pPr>
          </w:p>
        </w:tc>
        <w:tc>
          <w:tcPr>
            <w:tcW w:w="2389" w:type="dxa"/>
          </w:tcPr>
          <w:p w14:paraId="683FB70E" w14:textId="77777777" w:rsidR="009103B0" w:rsidRDefault="009103B0" w:rsidP="00C97CB8"/>
        </w:tc>
      </w:tr>
      <w:tr w:rsidR="009103B0" w14:paraId="42DE2511" w14:textId="77777777" w:rsidTr="00A1775C">
        <w:tc>
          <w:tcPr>
            <w:tcW w:w="1410" w:type="dxa"/>
          </w:tcPr>
          <w:p w14:paraId="1999D600" w14:textId="77777777" w:rsidR="009103B0" w:rsidRDefault="009103B0" w:rsidP="00C97CB8">
            <w:pPr>
              <w:rPr>
                <w:rFonts w:eastAsia="SimSun"/>
                <w:lang w:eastAsia="zh-CN"/>
              </w:rPr>
            </w:pPr>
          </w:p>
        </w:tc>
        <w:tc>
          <w:tcPr>
            <w:tcW w:w="6149" w:type="dxa"/>
          </w:tcPr>
          <w:p w14:paraId="3DB36B08" w14:textId="77777777" w:rsidR="009103B0" w:rsidRDefault="009103B0" w:rsidP="00C97CB8">
            <w:pPr>
              <w:rPr>
                <w:rFonts w:eastAsia="SimSun"/>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93D97DF" w14:textId="77777777" w:rsidR="00030F26" w:rsidRDefault="004F0686">
            <w:pPr>
              <w:rPr>
                <w:rFonts w:eastAsia="SimSun"/>
                <w:lang w:eastAsia="zh-CN"/>
              </w:rPr>
            </w:pPr>
            <w:r>
              <w:rPr>
                <w:rFonts w:eastAsia="SimSun" w:hint="eastAsia"/>
                <w:lang w:eastAsia="zh-CN"/>
              </w:rPr>
              <w:t>O</w:t>
            </w:r>
            <w:r>
              <w:rPr>
                <w:rFonts w:eastAsia="SimSun"/>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SimSun" w:hint="eastAsia"/>
                <w:lang w:eastAsia="zh-CN"/>
              </w:rPr>
              <w:t>v</w:t>
            </w:r>
            <w:r>
              <w:rPr>
                <w:rFonts w:eastAsia="SimSun"/>
                <w:lang w:eastAsia="zh-CN"/>
              </w:rPr>
              <w:t>ivo</w:t>
            </w:r>
          </w:p>
        </w:tc>
        <w:tc>
          <w:tcPr>
            <w:tcW w:w="6149" w:type="dxa"/>
          </w:tcPr>
          <w:p w14:paraId="073AABA7" w14:textId="77777777" w:rsidR="00030F26" w:rsidRDefault="004F0686">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ED3B742"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E2BA318" w14:textId="77777777" w:rsidR="00030F26" w:rsidRDefault="004F0686">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SimSun"/>
                <w:lang w:val="en-US" w:eastAsia="zh-CN"/>
              </w:rPr>
            </w:pPr>
            <w:r>
              <w:rPr>
                <w:rFonts w:eastAsia="SimSun" w:hint="eastAsia"/>
                <w:lang w:val="en-US" w:eastAsia="zh-CN"/>
              </w:rPr>
              <w:t>ZTE</w:t>
            </w:r>
          </w:p>
        </w:tc>
        <w:tc>
          <w:tcPr>
            <w:tcW w:w="6149" w:type="dxa"/>
          </w:tcPr>
          <w:p w14:paraId="3BD389AB" w14:textId="77777777" w:rsidR="00030F26" w:rsidRDefault="004F0686">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proofErr w:type="gramStart"/>
            <w:r w:rsidRPr="00B5712A">
              <w:rPr>
                <w:rFonts w:hint="eastAsia"/>
                <w:color w:val="FF0000"/>
              </w:rPr>
              <w:t>agreements</w:t>
            </w:r>
            <w:proofErr w:type="gramEnd"/>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w:t>
      </w:r>
      <w:r>
        <w:lastRenderedPageBreak/>
        <w:t xml:space="preserve">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49B937A" w14:textId="77777777" w:rsidR="00030F26" w:rsidRDefault="004F0686">
      <w:pPr>
        <w:pStyle w:val="a"/>
        <w:numPr>
          <w:ilvl w:val="2"/>
          <w:numId w:val="9"/>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A72BAE" w14:textId="77777777" w:rsidR="00030F26" w:rsidRDefault="004F0686">
            <w:r>
              <w:t xml:space="preserve">For event-based report, since this is L1 measurement report, we think the definition of event should be based </w:t>
            </w:r>
            <w:r>
              <w:lastRenderedPageBreak/>
              <w:t xml:space="preserve">on L1 measurement report instead of L3 measurement report. </w:t>
            </w:r>
          </w:p>
          <w:p w14:paraId="7A439E2E" w14:textId="77777777" w:rsidR="00030F26" w:rsidRDefault="00030F26"/>
        </w:tc>
        <w:tc>
          <w:tcPr>
            <w:tcW w:w="2314" w:type="dxa"/>
          </w:tcPr>
          <w:p w14:paraId="0F18412D" w14:textId="77777777" w:rsidR="00030F26" w:rsidRDefault="004F0686">
            <w:r>
              <w:lastRenderedPageBreak/>
              <w:t>Please see my reply in Proposal 1-6-v1 to you. This is a proposal by a company, and I have no plan for down-</w:t>
            </w:r>
            <w:r>
              <w:lastRenderedPageBreak/>
              <w:t xml:space="preserve">selection in this meeting. </w:t>
            </w:r>
          </w:p>
        </w:tc>
      </w:tr>
      <w:tr w:rsidR="00030F26" w14:paraId="196EBC7E" w14:textId="77777777" w:rsidTr="00030F26">
        <w:tc>
          <w:tcPr>
            <w:tcW w:w="1973" w:type="dxa"/>
          </w:tcPr>
          <w:p w14:paraId="160D3AB0" w14:textId="77777777" w:rsidR="00030F26" w:rsidRDefault="004F0686">
            <w:r>
              <w:lastRenderedPageBreak/>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t>Increasing the maximum number of reporting beams, which is 4 for Rel-17 ICBM</w:t>
            </w:r>
          </w:p>
          <w:p w14:paraId="622B78C0" w14:textId="77777777" w:rsidR="00030F26" w:rsidRDefault="004F0686">
            <w:pPr>
              <w:rPr>
                <w:color w:val="FF0000"/>
                <w:sz w:val="22"/>
                <w:szCs w:val="18"/>
              </w:rPr>
            </w:pPr>
            <w:r>
              <w:rPr>
                <w:sz w:val="22"/>
                <w:szCs w:val="18"/>
              </w:rPr>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399" w:type="dxa"/>
          </w:tcPr>
          <w:p w14:paraId="2511876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SimSun" w:hint="eastAsia"/>
                <w:lang w:eastAsia="zh-CN"/>
              </w:rPr>
              <w:t>D</w:t>
            </w:r>
            <w:r>
              <w:rPr>
                <w:rFonts w:eastAsia="SimSun"/>
                <w:lang w:eastAsia="zh-CN"/>
              </w:rPr>
              <w:t>OCOMO</w:t>
            </w:r>
          </w:p>
        </w:tc>
        <w:tc>
          <w:tcPr>
            <w:tcW w:w="5399" w:type="dxa"/>
          </w:tcPr>
          <w:p w14:paraId="29CE7BB0" w14:textId="77777777" w:rsidR="00030F26" w:rsidRDefault="004F0686">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399" w:type="dxa"/>
          </w:tcPr>
          <w:p w14:paraId="571CADF6" w14:textId="77777777" w:rsidR="00030F26" w:rsidRDefault="004F0686">
            <w:pPr>
              <w:rPr>
                <w:rFonts w:eastAsia="SimSun"/>
                <w:lang w:eastAsia="zh-CN"/>
              </w:rPr>
            </w:pPr>
            <w:r>
              <w:rPr>
                <w:rFonts w:eastAsia="SimSun"/>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SimSun"/>
                <w:lang w:eastAsia="zh-CN"/>
              </w:rPr>
              <w:t>New H3C</w:t>
            </w:r>
          </w:p>
        </w:tc>
        <w:tc>
          <w:tcPr>
            <w:tcW w:w="5399" w:type="dxa"/>
          </w:tcPr>
          <w:p w14:paraId="29675E4A" w14:textId="77777777" w:rsidR="00030F26" w:rsidRDefault="004F0686">
            <w:r>
              <w:rPr>
                <w:rFonts w:eastAsia="SimSun"/>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477555F4" w14:textId="77777777" w:rsidR="00030F26" w:rsidRDefault="004F0686">
            <w:r>
              <w:t xml:space="preserve">Sorry if I’m wrong, but is this proposal intended for </w:t>
            </w:r>
            <w:proofErr w:type="gramStart"/>
            <w:r>
              <w:t>5.1.6?.</w:t>
            </w:r>
            <w:proofErr w:type="gramEnd"/>
            <w:r>
              <w:t xml:space="preserve">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SimSun"/>
                <w:lang w:val="en-US" w:eastAsia="zh-CN"/>
              </w:rPr>
            </w:pPr>
            <w:r>
              <w:rPr>
                <w:rFonts w:eastAsia="SimSun" w:hint="eastAsia"/>
                <w:lang w:val="en-US" w:eastAsia="zh-CN"/>
              </w:rPr>
              <w:lastRenderedPageBreak/>
              <w:t>ZTE</w:t>
            </w:r>
          </w:p>
        </w:tc>
        <w:tc>
          <w:tcPr>
            <w:tcW w:w="5399" w:type="dxa"/>
          </w:tcPr>
          <w:p w14:paraId="2E7C4F3A" w14:textId="77777777" w:rsidR="00030F26" w:rsidRDefault="004F0686">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w:t>
            </w:r>
            <w:proofErr w:type="gramStart"/>
            <w:r>
              <w:rPr>
                <w:rFonts w:eastAsia="SimSun" w:hint="eastAsia"/>
                <w:lang w:val="en-US" w:eastAsia="zh-CN"/>
              </w:rPr>
              <w:t>group based</w:t>
            </w:r>
            <w:proofErr w:type="gramEnd"/>
            <w:r>
              <w:rPr>
                <w:rFonts w:eastAsia="SimSun" w:hint="eastAsia"/>
                <w:lang w:val="en-US" w:eastAsia="zh-CN"/>
              </w:rPr>
              <w:t xml:space="preserve"> report method, not support group-based report method. </w:t>
            </w:r>
            <w:proofErr w:type="gramStart"/>
            <w:r>
              <w:rPr>
                <w:rFonts w:eastAsia="SimSun" w:hint="eastAsia"/>
                <w:lang w:val="en-US" w:eastAsia="zh-CN"/>
              </w:rPr>
              <w:t>So</w:t>
            </w:r>
            <w:proofErr w:type="gramEnd"/>
            <w:r>
              <w:rPr>
                <w:rFonts w:eastAsia="SimSun" w:hint="eastAsia"/>
                <w:lang w:val="en-US" w:eastAsia="zh-CN"/>
              </w:rPr>
              <w:t xml:space="preserve">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049301D1" w14:textId="77777777" w:rsidR="00030F26" w:rsidRDefault="004F0686">
            <w:pPr>
              <w:rPr>
                <w:rFonts w:eastAsia="SimSun"/>
                <w:lang w:eastAsia="zh-CN"/>
              </w:rPr>
            </w:pPr>
            <w:r>
              <w:rPr>
                <w:rFonts w:eastAsia="SimSun"/>
                <w:lang w:eastAsia="zh-CN"/>
              </w:rPr>
              <w:t>We support the first part of proposal.</w:t>
            </w:r>
          </w:p>
          <w:p w14:paraId="16B970F1" w14:textId="77777777" w:rsidR="00030F26" w:rsidRDefault="004F0686">
            <w:pPr>
              <w:rPr>
                <w:rFonts w:eastAsia="SimSun"/>
                <w:lang w:eastAsia="zh-CN"/>
              </w:rPr>
            </w:pPr>
            <w:r>
              <w:rPr>
                <w:rFonts w:eastAsia="SimSun"/>
                <w:lang w:eastAsia="zh-CN"/>
              </w:rPr>
              <w:t xml:space="preserve">As for the event triggered report, we agreed width moderator’s assessment. It is an </w:t>
            </w:r>
            <w:proofErr w:type="gramStart"/>
            <w:r>
              <w:rPr>
                <w:rFonts w:eastAsia="SimSun"/>
                <w:lang w:eastAsia="zh-CN"/>
              </w:rPr>
              <w:t>optimization</w:t>
            </w:r>
            <w:proofErr w:type="gramEnd"/>
            <w:r>
              <w:rPr>
                <w:rFonts w:eastAsia="SimSun"/>
                <w:lang w:eastAsia="zh-CN"/>
              </w:rPr>
              <w:t xml:space="preserve">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399" w:type="dxa"/>
          </w:tcPr>
          <w:p w14:paraId="48E093ED" w14:textId="77777777" w:rsidR="00030F26" w:rsidRDefault="004F0686">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SimSun"/>
                <w:lang w:eastAsia="zh-CN"/>
              </w:rPr>
            </w:pPr>
            <w:r>
              <w:rPr>
                <w:rFonts w:eastAsia="SimSun" w:hint="eastAsia"/>
                <w:lang w:eastAsia="zh-CN"/>
              </w:rPr>
              <w:t>CATT</w:t>
            </w:r>
          </w:p>
        </w:tc>
        <w:tc>
          <w:tcPr>
            <w:tcW w:w="5399" w:type="dxa"/>
          </w:tcPr>
          <w:p w14:paraId="4FF15308" w14:textId="77777777" w:rsidR="00030F26" w:rsidRDefault="004F0686">
            <w:pPr>
              <w:rPr>
                <w:rFonts w:eastAsia="SimSun"/>
                <w:lang w:eastAsia="zh-CN"/>
              </w:rPr>
            </w:pPr>
            <w:r>
              <w:rPr>
                <w:rFonts w:eastAsia="SimSun"/>
                <w:lang w:eastAsia="zh-CN"/>
              </w:rPr>
              <w:t>General</w:t>
            </w:r>
            <w:r>
              <w:rPr>
                <w:rFonts w:eastAsia="SimSun" w:hint="eastAsia"/>
                <w:lang w:eastAsia="zh-CN"/>
              </w:rPr>
              <w:t xml:space="preserve"> fine with the proposal. </w:t>
            </w:r>
          </w:p>
          <w:p w14:paraId="780B4C9E" w14:textId="77777777" w:rsidR="00030F26" w:rsidRDefault="004F0686">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399" w:type="dxa"/>
          </w:tcPr>
          <w:p w14:paraId="57CF88EB" w14:textId="77777777" w:rsidR="00030F26" w:rsidRDefault="004F0686">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w:t>
            </w:r>
            <w:proofErr w:type="gramStart"/>
            <w:r>
              <w:t>So</w:t>
            </w:r>
            <w:proofErr w:type="gramEnd"/>
            <w:r>
              <w:t xml:space="preserve"> my suggestion is to keep MAC CE at this meeting. </w:t>
            </w:r>
          </w:p>
        </w:tc>
      </w:tr>
      <w:tr w:rsidR="00030F26" w14:paraId="010DA489" w14:textId="77777777" w:rsidTr="00030F26">
        <w:tc>
          <w:tcPr>
            <w:tcW w:w="1973" w:type="dxa"/>
          </w:tcPr>
          <w:p w14:paraId="0774255C" w14:textId="77777777" w:rsidR="00030F26" w:rsidRDefault="004F0686">
            <w:pPr>
              <w:rPr>
                <w:rFonts w:eastAsia="SimSun"/>
                <w:lang w:eastAsia="zh-CN"/>
              </w:rPr>
            </w:pPr>
            <w:r>
              <w:rPr>
                <w:rFonts w:eastAsia="SimSun"/>
                <w:lang w:eastAsia="zh-CN"/>
              </w:rPr>
              <w:t>Ericsson</w:t>
            </w:r>
          </w:p>
        </w:tc>
        <w:tc>
          <w:tcPr>
            <w:tcW w:w="5399" w:type="dxa"/>
          </w:tcPr>
          <w:p w14:paraId="0DC9FCBD" w14:textId="77777777" w:rsidR="00030F26" w:rsidRDefault="004F0686">
            <w:pPr>
              <w:rPr>
                <w:rFonts w:eastAsia="SimSun"/>
                <w:lang w:val="en-US" w:eastAsia="zh-CN"/>
              </w:rPr>
            </w:pPr>
            <w:r>
              <w:rPr>
                <w:rFonts w:eastAsia="SimSun"/>
                <w:lang w:val="en-US" w:eastAsia="zh-CN"/>
              </w:rPr>
              <w:t xml:space="preserve">Support. </w:t>
            </w:r>
          </w:p>
          <w:p w14:paraId="18F1889F" w14:textId="77777777" w:rsidR="00030F26" w:rsidRDefault="004F0686">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05130AD1" w14:textId="77777777" w:rsidR="00030F26" w:rsidRDefault="004F0686">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w:t>
            </w:r>
            <w:r>
              <w:lastRenderedPageBreak/>
              <w:t xml:space="preserve">should be added to make it </w:t>
            </w:r>
            <w:proofErr w:type="gramStart"/>
            <w:r>
              <w:t>more clear</w:t>
            </w:r>
            <w:proofErr w:type="gramEnd"/>
            <w:r>
              <w:t xml:space="preserve"> (like reducing with what reference?) </w:t>
            </w:r>
          </w:p>
          <w:p w14:paraId="230A758C" w14:textId="77777777" w:rsidR="00030F26" w:rsidRDefault="004F0686">
            <w:pPr>
              <w:numPr>
                <w:ilvl w:val="0"/>
                <w:numId w:val="14"/>
              </w:numPr>
            </w:pPr>
            <w:r>
              <w:t xml:space="preserve">Reducing the reporting overhead by </w:t>
            </w:r>
            <w:proofErr w:type="gramStart"/>
            <w:r>
              <w:t>e.g.</w:t>
            </w:r>
            <w:proofErr w:type="gramEnd"/>
            <w:r>
              <w:t xml:space="preserve"> choosing N-best beams/cells</w:t>
            </w:r>
          </w:p>
          <w:p w14:paraId="634C3C2F" w14:textId="77777777" w:rsidR="00030F26" w:rsidRDefault="004F0686">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lastRenderedPageBreak/>
              <w:t>T</w:t>
            </w:r>
            <w:r>
              <w:t xml:space="preserve">he proposal is based on companies’ </w:t>
            </w:r>
            <w:r>
              <w:lastRenderedPageBreak/>
              <w:t xml:space="preserve">contribution. </w:t>
            </w:r>
            <w:proofErr w:type="gramStart"/>
            <w:r>
              <w:t>So</w:t>
            </w:r>
            <w:proofErr w:type="gramEnd"/>
            <w:r>
              <w:t xml:space="preserve">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proofErr w:type="spellStart"/>
            <w:r>
              <w:lastRenderedPageBreak/>
              <w:t>InterDigital</w:t>
            </w:r>
            <w:proofErr w:type="spellEnd"/>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proofErr w:type="spellStart"/>
            <w:r>
              <w:rPr>
                <w:rFonts w:eastAsia="Malgun Gothic"/>
                <w:lang w:eastAsia="ko-KR"/>
              </w:rPr>
              <w:lastRenderedPageBreak/>
              <w:t>Futurewei</w:t>
            </w:r>
            <w:proofErr w:type="spellEnd"/>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w:t>
      </w:r>
      <w:proofErr w:type="gramStart"/>
      <w:r>
        <w:t>i.e.</w:t>
      </w:r>
      <w:proofErr w:type="gramEnd"/>
      <w:r>
        <w:t xml:space="preserv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lastRenderedPageBreak/>
        <w:t>R</w:t>
      </w:r>
      <w:r>
        <w:t xml:space="preserve">euse the report format defined for Rel-17 ICBM </w:t>
      </w:r>
      <w:commentRangeStart w:id="61"/>
      <w:r>
        <w:rPr>
          <w:color w:val="FF0000"/>
        </w:rPr>
        <w:t>at least for intra-frequency measurement</w:t>
      </w:r>
      <w:r>
        <w:t xml:space="preserve">, </w:t>
      </w:r>
      <w:commentRangeEnd w:id="61"/>
      <w:r>
        <w:rPr>
          <w:rStyle w:val="af7"/>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w:t>
      </w:r>
      <w:proofErr w:type="gramStart"/>
      <w:r>
        <w:t>e.g.</w:t>
      </w:r>
      <w:proofErr w:type="gramEnd"/>
      <w:r>
        <w:t xml:space="preserve"> choosing N-best beams/cells </w:t>
      </w:r>
      <w:commentRangeStart w:id="62"/>
      <w:r>
        <w:rPr>
          <w:color w:val="FF0000"/>
        </w:rPr>
        <w:t>per frequency or across frequencies</w:t>
      </w:r>
      <w:commentRangeEnd w:id="62"/>
      <w:r>
        <w:rPr>
          <w:rStyle w:val="af7"/>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7"/>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7"/>
          <w:lang w:eastAsia="zh-CN"/>
        </w:rPr>
        <w:commentReference w:id="64"/>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6F0E1D43" w14:textId="77777777" w:rsidR="00030F26" w:rsidRDefault="004F0686">
      <w:pPr>
        <w:pStyle w:val="a"/>
        <w:numPr>
          <w:ilvl w:val="2"/>
          <w:numId w:val="9"/>
        </w:numPr>
      </w:pPr>
      <w:r>
        <w:t xml:space="preserve">Report container </w:t>
      </w:r>
      <w:proofErr w:type="gramStart"/>
      <w:r>
        <w:t>i.e.</w:t>
      </w:r>
      <w:proofErr w:type="gramEnd"/>
      <w:r>
        <w:t xml:space="preserve"> UCI transmitted on PUCCH or PUSCH and/or MAC CE etc.</w:t>
      </w:r>
    </w:p>
    <w:p w14:paraId="0B858469" w14:textId="77777777" w:rsidR="00030F26" w:rsidRDefault="004F0686">
      <w:pPr>
        <w:pStyle w:val="a"/>
        <w:numPr>
          <w:ilvl w:val="2"/>
          <w:numId w:val="9"/>
        </w:numPr>
      </w:pPr>
      <w:r>
        <w:rPr>
          <w:rFonts w:hint="eastAsia"/>
        </w:rPr>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1C35675F" w14:textId="77777777" w:rsidR="00030F26" w:rsidRDefault="004F0686">
      <w:pPr>
        <w:pStyle w:val="a"/>
        <w:numPr>
          <w:ilvl w:val="2"/>
          <w:numId w:val="9"/>
        </w:numPr>
      </w:pPr>
      <w:r>
        <w:t xml:space="preserve">Necessity of indication to </w:t>
      </w:r>
      <w:proofErr w:type="spellStart"/>
      <w:r>
        <w:t>gNB</w:t>
      </w:r>
      <w:proofErr w:type="spellEnd"/>
      <w:r>
        <w:t xml:space="preserve"> when the condition is met, and how</w:t>
      </w:r>
    </w:p>
    <w:p w14:paraId="47CB55F8" w14:textId="77777777" w:rsidR="00030F26" w:rsidRDefault="004F0686">
      <w:pPr>
        <w:pStyle w:val="a"/>
        <w:numPr>
          <w:ilvl w:val="2"/>
          <w:numId w:val="9"/>
        </w:numPr>
      </w:pPr>
      <w:r>
        <w:rPr>
          <w:rFonts w:hint="eastAsia"/>
        </w:rPr>
        <w:t>N</w:t>
      </w:r>
      <w:r>
        <w:t xml:space="preserve">ecessity to define the condition to start/stop the reporting, </w:t>
      </w:r>
      <w:proofErr w:type="gramStart"/>
      <w:r>
        <w:t>e.g.</w:t>
      </w:r>
      <w:proofErr w:type="gramEnd"/>
      <w:r>
        <w:t xml:space="preserve">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7"/>
          <w:lang w:eastAsia="zh-CN"/>
        </w:rPr>
        <w:commentReference w:id="65"/>
      </w:r>
    </w:p>
    <w:p w14:paraId="4DA37A7F" w14:textId="77777777" w:rsidR="00030F26" w:rsidRDefault="004F0686">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6D674CA" w14:textId="77777777" w:rsidR="00030F26" w:rsidRDefault="004F0686">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SimSun"/>
                <w:lang w:eastAsia="zh-CN"/>
              </w:rPr>
            </w:pPr>
            <w:r>
              <w:rPr>
                <w:rFonts w:eastAsia="SimSun" w:hint="eastAsia"/>
                <w:lang w:eastAsia="zh-CN"/>
              </w:rPr>
              <w:t>CATT</w:t>
            </w:r>
          </w:p>
        </w:tc>
        <w:tc>
          <w:tcPr>
            <w:tcW w:w="6149" w:type="dxa"/>
          </w:tcPr>
          <w:p w14:paraId="3C52FC57" w14:textId="77777777" w:rsidR="00030F26" w:rsidRDefault="004F0686">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56A76601" w14:textId="77777777" w:rsidR="00030F26" w:rsidRDefault="004F0686">
            <w:pPr>
              <w:rPr>
                <w:rFonts w:eastAsia="SimSun"/>
                <w:lang w:eastAsia="zh-CN"/>
              </w:rPr>
            </w:pPr>
            <w:r>
              <w:rPr>
                <w:rFonts w:eastAsia="SimSun" w:hint="eastAsia"/>
                <w:lang w:eastAsia="zh-CN"/>
              </w:rPr>
              <w:t xml:space="preserve">We think we can </w:t>
            </w:r>
            <w:proofErr w:type="gramStart"/>
            <w:r>
              <w:rPr>
                <w:rFonts w:eastAsia="SimSun" w:hint="eastAsia"/>
                <w:lang w:eastAsia="zh-CN"/>
              </w:rPr>
              <w:t>make a decision</w:t>
            </w:r>
            <w:proofErr w:type="gramEnd"/>
            <w:r>
              <w:rPr>
                <w:rFonts w:eastAsia="SimSun" w:hint="eastAsia"/>
                <w:lang w:eastAsia="zh-CN"/>
              </w:rPr>
              <w:t xml:space="preserve">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6F010A61" w14:textId="08A94C43" w:rsidR="00030F26" w:rsidRDefault="004F0686">
            <w:r>
              <w:t xml:space="preserve">Regarding the checkpoint, let’s see other companies view. My ambition is to agree </w:t>
            </w:r>
            <w:proofErr w:type="gramStart"/>
            <w:r>
              <w:t>whether or not</w:t>
            </w:r>
            <w:proofErr w:type="gramEnd"/>
            <w:r>
              <w:t xml:space="preserve">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 xml:space="preserve">The shorter periodicity of the L1 measurements in inter-cell handover increases the </w:t>
            </w:r>
            <w:proofErr w:type="spellStart"/>
            <w:r>
              <w:t>signaling</w:t>
            </w:r>
            <w:proofErr w:type="spellEnd"/>
            <w:r>
              <w:t xml:space="preserve"> overhead and energy </w:t>
            </w:r>
            <w:r>
              <w:lastRenderedPageBreak/>
              <w:t xml:space="preserve">consumption of the UE, due to the number of measurements and amount of reporting performed for the candidate cells. The problem becomes worse if the handover is </w:t>
            </w:r>
            <w:proofErr w:type="gramStart"/>
            <w:r>
              <w:t>delayed, or</w:t>
            </w:r>
            <w:proofErr w:type="gramEnd"/>
            <w:r>
              <w:t xml:space="preserve"> does not happen due to radio link condition.</w:t>
            </w:r>
          </w:p>
        </w:tc>
        <w:tc>
          <w:tcPr>
            <w:tcW w:w="2389" w:type="dxa"/>
          </w:tcPr>
          <w:p w14:paraId="5A09471E" w14:textId="77777777" w:rsidR="00030F26" w:rsidRDefault="004F0686">
            <w:r>
              <w:rPr>
                <w:rFonts w:hint="eastAsia"/>
              </w:rPr>
              <w:lastRenderedPageBreak/>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7E578B97" w14:textId="77777777" w:rsidR="00030F26" w:rsidRDefault="004F0686">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SimSun"/>
                <w:lang w:val="en-US" w:eastAsia="zh-CN"/>
              </w:rPr>
            </w:pPr>
            <w:r>
              <w:rPr>
                <w:rFonts w:eastAsia="SimSun" w:hint="eastAsia"/>
                <w:lang w:val="en-US" w:eastAsia="zh-CN"/>
              </w:rPr>
              <w:t>ZTE</w:t>
            </w:r>
          </w:p>
        </w:tc>
        <w:tc>
          <w:tcPr>
            <w:tcW w:w="6149" w:type="dxa"/>
          </w:tcPr>
          <w:p w14:paraId="73752525" w14:textId="77777777" w:rsidR="00030F26" w:rsidRDefault="004F0686">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01EE51D" w14:textId="77777777" w:rsidR="00030F26" w:rsidRDefault="004F0686">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SimSun"/>
                <w:lang w:val="en-US" w:eastAsia="zh-CN"/>
              </w:rPr>
            </w:pPr>
            <w:r>
              <w:rPr>
                <w:rFonts w:eastAsia="SimSun" w:hint="eastAsia"/>
                <w:lang w:val="en-US" w:eastAsia="zh-CN"/>
              </w:rPr>
              <w:t xml:space="preserve">Regarding </w:t>
            </w:r>
          </w:p>
          <w:p w14:paraId="346EB9B4"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16D6FCFE" w14:textId="77777777" w:rsidR="00030F26" w:rsidRDefault="004F0686">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50B46481" w14:textId="77777777" w:rsidR="00030F26" w:rsidRDefault="004F0686">
            <w:pPr>
              <w:rPr>
                <w:rFonts w:eastAsia="SimSun"/>
                <w:lang w:val="en-US" w:eastAsia="zh-CN"/>
              </w:rPr>
            </w:pPr>
            <w:r>
              <w:rPr>
                <w:rFonts w:eastAsia="SimSun" w:hint="eastAsia"/>
                <w:lang w:val="en-US" w:eastAsia="zh-CN"/>
              </w:rPr>
              <w:t xml:space="preserve">Finally, suggest changing </w:t>
            </w:r>
            <w:r>
              <w:rPr>
                <w:rFonts w:eastAsia="SimSun"/>
                <w:lang w:val="en-US" w:eastAsia="zh-CN"/>
              </w:rPr>
              <w:t>“</w:t>
            </w:r>
            <w:proofErr w:type="gramStart"/>
            <w:r>
              <w:rPr>
                <w:rFonts w:eastAsia="SimSun" w:hint="eastAsia"/>
                <w:lang w:val="en-US" w:eastAsia="zh-CN"/>
              </w:rPr>
              <w:t>i.e.</w:t>
            </w:r>
            <w:proofErr w:type="gramEnd"/>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3380869A" w14:textId="77777777" w:rsidR="00030F26" w:rsidRDefault="004F0686">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13A8B3AA" w14:textId="77777777" w:rsidR="00030F26" w:rsidRDefault="004F0686">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030F26" w14:paraId="6F97851D" w14:textId="77777777" w:rsidTr="00030F26">
        <w:tc>
          <w:tcPr>
            <w:tcW w:w="1410" w:type="dxa"/>
          </w:tcPr>
          <w:p w14:paraId="2A6EBCC8" w14:textId="77777777" w:rsidR="00030F26" w:rsidRDefault="004F0686">
            <w:r>
              <w:t>New H3C</w:t>
            </w:r>
          </w:p>
        </w:tc>
        <w:tc>
          <w:tcPr>
            <w:tcW w:w="6149" w:type="dxa"/>
          </w:tcPr>
          <w:p w14:paraId="754D13DA" w14:textId="77777777" w:rsidR="00030F26" w:rsidRDefault="004F0686">
            <w:r>
              <w:t xml:space="preserve">OK in </w:t>
            </w:r>
            <w:proofErr w:type="gramStart"/>
            <w:r>
              <w:t>principal</w:t>
            </w:r>
            <w:proofErr w:type="gramEnd"/>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4A2751B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742F45BC" w14:textId="77777777" w:rsidR="00030F26" w:rsidRDefault="004F0686">
            <w:r>
              <w:rPr>
                <w:rFonts w:eastAsia="SimSun" w:hint="eastAsia"/>
                <w:lang w:eastAsia="zh-CN"/>
              </w:rPr>
              <w:t>F</w:t>
            </w:r>
            <w:r>
              <w:rPr>
                <w:rFonts w:eastAsia="SimSun"/>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4932E23" w14:textId="012711EA" w:rsidR="00030F26" w:rsidRDefault="00CB7832">
            <w:r>
              <w:rPr>
                <w:rFonts w:hint="eastAsia"/>
              </w:rPr>
              <w:t>O</w:t>
            </w:r>
            <w:r>
              <w:t xml:space="preserve">K to change </w:t>
            </w:r>
            <w:proofErr w:type="gramStart"/>
            <w:r>
              <w:t>i.e.</w:t>
            </w:r>
            <w:proofErr w:type="gramEnd"/>
            <w:r>
              <w:t xml:space="preserve"> to e.g.</w:t>
            </w:r>
          </w:p>
        </w:tc>
      </w:tr>
      <w:tr w:rsidR="00030F26" w14:paraId="4FC3C737" w14:textId="77777777" w:rsidTr="00030F26">
        <w:tc>
          <w:tcPr>
            <w:tcW w:w="1410" w:type="dxa"/>
          </w:tcPr>
          <w:p w14:paraId="05FA4A8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w:t>
            </w:r>
            <w:r>
              <w:rPr>
                <w:rFonts w:eastAsia="SimSun"/>
                <w:lang w:eastAsia="zh-CN"/>
              </w:rPr>
              <w:t>silicon</w:t>
            </w:r>
            <w:proofErr w:type="spellEnd"/>
          </w:p>
        </w:tc>
        <w:tc>
          <w:tcPr>
            <w:tcW w:w="6149" w:type="dxa"/>
          </w:tcPr>
          <w:p w14:paraId="6E0A0950" w14:textId="77777777" w:rsidR="00030F26" w:rsidRDefault="004F0686">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SimSun"/>
                <w:lang w:eastAsia="zh-CN"/>
              </w:rPr>
            </w:pPr>
            <w:r>
              <w:rPr>
                <w:rFonts w:eastAsia="SimSun"/>
                <w:lang w:eastAsia="zh-CN"/>
              </w:rPr>
              <w:t>As for aspects for further considering, we would like to add</w:t>
            </w:r>
          </w:p>
          <w:p w14:paraId="04DAAFE6" w14:textId="77777777" w:rsidR="00030F26" w:rsidRDefault="004F0686">
            <w:pPr>
              <w:pStyle w:val="a"/>
              <w:numPr>
                <w:ilvl w:val="0"/>
                <w:numId w:val="15"/>
              </w:numPr>
              <w:rPr>
                <w:rFonts w:eastAsia="SimSun"/>
                <w:lang w:eastAsia="zh-CN"/>
              </w:rPr>
            </w:pPr>
            <w:r>
              <w:rPr>
                <w:rFonts w:eastAsia="SimSun"/>
                <w:lang w:eastAsia="zh-CN"/>
              </w:rPr>
              <w:t>Benefit when L3 measurement is involved</w:t>
            </w:r>
          </w:p>
        </w:tc>
        <w:tc>
          <w:tcPr>
            <w:tcW w:w="2389" w:type="dxa"/>
          </w:tcPr>
          <w:p w14:paraId="549ABFFA" w14:textId="2E9A5A58" w:rsidR="00030F26" w:rsidRDefault="0046542B">
            <w:r>
              <w:rPr>
                <w:rFonts w:hint="eastAsia"/>
              </w:rPr>
              <w:t>O</w:t>
            </w:r>
            <w:r>
              <w:t>K to include “benefit when ~~”</w:t>
            </w:r>
          </w:p>
        </w:tc>
      </w:tr>
      <w:tr w:rsidR="00030F26" w14:paraId="76DDCC0F" w14:textId="77777777" w:rsidTr="00030F26">
        <w:tc>
          <w:tcPr>
            <w:tcW w:w="1410" w:type="dxa"/>
          </w:tcPr>
          <w:p w14:paraId="24BE6A50" w14:textId="77777777" w:rsidR="00030F26" w:rsidRDefault="004F0686">
            <w:r>
              <w:lastRenderedPageBreak/>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 xml:space="preserve">Support of simultaneous configuration of both </w:t>
            </w:r>
            <w:proofErr w:type="gramStart"/>
            <w:r>
              <w:t>event</w:t>
            </w:r>
            <w:proofErr w:type="gramEnd"/>
            <w:r>
              <w:t xml:space="preserve"> triggered and any of periodic/semi-persistence/aperiodic reporting</w:t>
            </w:r>
          </w:p>
          <w:p w14:paraId="5FFE8DFA" w14:textId="77777777" w:rsidR="00030F26" w:rsidRDefault="004F0686">
            <w:pPr>
              <w:numPr>
                <w:ilvl w:val="0"/>
                <w:numId w:val="16"/>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 xml:space="preserve">The </w:t>
      </w:r>
      <w:proofErr w:type="gramStart"/>
      <w:r>
        <w:t>companies</w:t>
      </w:r>
      <w:proofErr w:type="gramEnd"/>
      <w:r>
        <w:t xml:space="preserve">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pPr>
      <w:proofErr w:type="gramStart"/>
      <w:r>
        <w:rPr>
          <w:rFonts w:hint="eastAsia"/>
        </w:rPr>
        <w:t>i</w:t>
      </w:r>
      <w:r>
        <w:t>.e.</w:t>
      </w:r>
      <w:proofErr w:type="gramEnd"/>
      <w:r>
        <w:t xml:space="preserv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t xml:space="preserve">[FL proposal 2-1-v3 for checkpoint Oct 14]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lastRenderedPageBreak/>
        <w:t xml:space="preserve">Reducing the reporting overhead by </w:t>
      </w:r>
      <w:proofErr w:type="gramStart"/>
      <w:r w:rsidRPr="00F63609">
        <w:t>e.g.</w:t>
      </w:r>
      <w:proofErr w:type="gramEnd"/>
      <w:r w:rsidRPr="00F63609">
        <w:t xml:space="preserve">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7"/>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t>E</w:t>
      </w:r>
      <w:r>
        <w:t xml:space="preserve">xact definition of events, </w:t>
      </w:r>
      <w:proofErr w:type="gramStart"/>
      <w:r w:rsidRPr="00BA7EBF">
        <w:rPr>
          <w:strike/>
          <w:color w:val="FF0000"/>
        </w:rPr>
        <w:t>i.e.</w:t>
      </w:r>
      <w:proofErr w:type="gramEnd"/>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 xml:space="preserve">Report container </w:t>
      </w:r>
      <w:proofErr w:type="gramStart"/>
      <w:r>
        <w:t>i.e.</w:t>
      </w:r>
      <w:proofErr w:type="gramEnd"/>
      <w:r>
        <w:t xml:space="preserv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proofErr w:type="gramStart"/>
      <w:r w:rsidRPr="00C8424A">
        <w:rPr>
          <w:strike/>
          <w:color w:val="FF0000"/>
        </w:rPr>
        <w:t>i.e.</w:t>
      </w:r>
      <w:proofErr w:type="gramEnd"/>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 xml:space="preserve">Necessity of indication to </w:t>
      </w:r>
      <w:proofErr w:type="spellStart"/>
      <w:r>
        <w:t>gNB</w:t>
      </w:r>
      <w:proofErr w:type="spellEnd"/>
      <w:r>
        <w:t xml:space="preserve"> when the condition is met, and how</w:t>
      </w:r>
    </w:p>
    <w:p w14:paraId="19808446" w14:textId="77777777" w:rsidR="00FA4241" w:rsidRDefault="00FA4241" w:rsidP="00FA4241">
      <w:pPr>
        <w:pStyle w:val="a"/>
        <w:numPr>
          <w:ilvl w:val="2"/>
          <w:numId w:val="9"/>
        </w:numPr>
      </w:pPr>
      <w:r>
        <w:rPr>
          <w:rFonts w:hint="eastAsia"/>
        </w:rPr>
        <w:t>N</w:t>
      </w:r>
      <w:r>
        <w:t xml:space="preserve">ecessity to define the condition to start/stop the reporting, </w:t>
      </w:r>
      <w:proofErr w:type="gramStart"/>
      <w:r>
        <w:t>e.g.</w:t>
      </w:r>
      <w:proofErr w:type="gramEnd"/>
      <w:r>
        <w:t xml:space="preserve">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7"/>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 xml:space="preserve">Support of simultaneous configuration of both </w:t>
      </w:r>
      <w:proofErr w:type="gramStart"/>
      <w:r w:rsidRPr="008671E3">
        <w:rPr>
          <w:color w:val="FF0000"/>
        </w:rPr>
        <w:t>UE</w:t>
      </w:r>
      <w:r w:rsidR="00B20235">
        <w:rPr>
          <w:color w:val="FF0000"/>
        </w:rPr>
        <w:t>/event</w:t>
      </w:r>
      <w:proofErr w:type="gramEnd"/>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7"/>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7"/>
          <w:color w:val="FF0000"/>
          <w:lang w:eastAsia="zh-CN"/>
        </w:rPr>
        <w:commentReference w:id="71"/>
      </w:r>
    </w:p>
    <w:p w14:paraId="148B7628" w14:textId="4D020EBD" w:rsidR="00D54C5D" w:rsidRPr="00622372" w:rsidRDefault="00D54C5D" w:rsidP="008671E3">
      <w:pPr>
        <w:pStyle w:val="a"/>
        <w:numPr>
          <w:ilvl w:val="2"/>
          <w:numId w:val="9"/>
        </w:numPr>
        <w:rPr>
          <w:color w:val="FF0000"/>
        </w:rPr>
      </w:pPr>
      <w:commentRangeStart w:id="72"/>
      <w:r w:rsidRPr="00D54C5D">
        <w:rPr>
          <w:color w:val="FF0000"/>
        </w:rPr>
        <w:t>Benefit when L3 measurement is involved</w:t>
      </w:r>
      <w:commentRangeEnd w:id="72"/>
      <w:r>
        <w:rPr>
          <w:rStyle w:val="af7"/>
          <w:lang w:eastAsia="zh-CN"/>
        </w:rPr>
        <w:commentReference w:id="72"/>
      </w:r>
    </w:p>
    <w:p w14:paraId="70C307DA" w14:textId="2002AEA3" w:rsidR="00FA4241" w:rsidRDefault="00FA4241" w:rsidP="00FA4241">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t>[Discussion on proposal 2-1-v3]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B210B2">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omment to proposal 2-1-v3</w:t>
            </w:r>
          </w:p>
        </w:tc>
        <w:tc>
          <w:tcPr>
            <w:tcW w:w="2389" w:type="dxa"/>
          </w:tcPr>
          <w:p w14:paraId="65C38C8A" w14:textId="77777777" w:rsidR="0008297B" w:rsidRDefault="0008297B" w:rsidP="00C97CB8">
            <w:r>
              <w:t>Response from FL</w:t>
            </w:r>
          </w:p>
        </w:tc>
      </w:tr>
      <w:tr w:rsidR="0008297B" w14:paraId="3EFB2956" w14:textId="77777777" w:rsidTr="00B210B2">
        <w:tc>
          <w:tcPr>
            <w:tcW w:w="1410" w:type="dxa"/>
          </w:tcPr>
          <w:p w14:paraId="2C34B7C4" w14:textId="30DD94E1" w:rsidR="0008297B" w:rsidRDefault="00307652" w:rsidP="00C97CB8">
            <w:pPr>
              <w:rPr>
                <w:rFonts w:eastAsia="SimSun"/>
                <w:lang w:eastAsia="zh-CN"/>
              </w:rPr>
            </w:pPr>
            <w:r>
              <w:rPr>
                <w:rFonts w:eastAsia="SimSun" w:hint="eastAsia"/>
                <w:lang w:eastAsia="zh-CN"/>
              </w:rPr>
              <w:t>D</w:t>
            </w:r>
            <w:r>
              <w:rPr>
                <w:rFonts w:eastAsia="SimSun"/>
                <w:lang w:eastAsia="zh-CN"/>
              </w:rPr>
              <w:t>OCOMO</w:t>
            </w:r>
          </w:p>
        </w:tc>
        <w:tc>
          <w:tcPr>
            <w:tcW w:w="6149" w:type="dxa"/>
          </w:tcPr>
          <w:p w14:paraId="5930755D" w14:textId="77777777" w:rsidR="004B06DE" w:rsidRDefault="00376EA2" w:rsidP="00C97CB8">
            <w:pPr>
              <w:rPr>
                <w:rFonts w:eastAsia="SimSun"/>
                <w:lang w:eastAsia="zh-CN"/>
              </w:rPr>
            </w:pPr>
            <w:r>
              <w:rPr>
                <w:rFonts w:eastAsia="SimSun"/>
                <w:lang w:eastAsia="zh-CN"/>
              </w:rPr>
              <w:t xml:space="preserve">As we’re not sure whether we should input here or reply on </w:t>
            </w:r>
            <w:r w:rsidR="004B06DE">
              <w:rPr>
                <w:rFonts w:eastAsia="SimSun"/>
                <w:lang w:eastAsia="zh-CN"/>
              </w:rPr>
              <w:t>email reflector, we did both. Sorry for any inconvenience caused.</w:t>
            </w:r>
          </w:p>
          <w:p w14:paraId="55CB44C8" w14:textId="0BC2B86B" w:rsidR="00265707" w:rsidRPr="00265707" w:rsidRDefault="00307652" w:rsidP="00265707">
            <w:pPr>
              <w:rPr>
                <w:rFonts w:eastAsia="SimSun"/>
                <w:lang w:eastAsia="zh-CN"/>
              </w:rPr>
            </w:pPr>
            <w:r>
              <w:rPr>
                <w:rFonts w:eastAsia="SimSun" w:hint="eastAsia"/>
                <w:lang w:eastAsia="zh-CN"/>
              </w:rPr>
              <w:t>A</w:t>
            </w:r>
            <w:r>
              <w:rPr>
                <w:rFonts w:eastAsia="SimSun"/>
                <w:lang w:eastAsia="zh-CN"/>
              </w:rPr>
              <w:t>s repli</w:t>
            </w:r>
            <w:r w:rsidR="00376EA2">
              <w:rPr>
                <w:rFonts w:eastAsia="SimSun"/>
                <w:lang w:eastAsia="zh-CN"/>
              </w:rPr>
              <w:t>ed in email reflector</w:t>
            </w:r>
            <w:r w:rsidR="004B06DE">
              <w:rPr>
                <w:rFonts w:eastAsia="SimSun"/>
                <w:lang w:eastAsia="zh-CN"/>
              </w:rPr>
              <w:t>,</w:t>
            </w:r>
            <w:r w:rsidR="00265707">
              <w:rPr>
                <w:rFonts w:eastAsia="SimSun"/>
                <w:lang w:eastAsia="zh-CN"/>
              </w:rPr>
              <w:t xml:space="preserve"> w</w:t>
            </w:r>
            <w:r w:rsidR="00265707" w:rsidRPr="00265707">
              <w:rPr>
                <w:rFonts w:eastAsia="SimSun"/>
                <w:lang w:eastAsia="zh-CN"/>
              </w:rPr>
              <w:t>e have questions for the following two sub-bullets.</w:t>
            </w:r>
          </w:p>
          <w:p w14:paraId="721A8598" w14:textId="436975E3" w:rsidR="00265707" w:rsidRDefault="00265707" w:rsidP="00265707">
            <w:pPr>
              <w:pStyle w:val="a"/>
              <w:ind w:left="1680" w:hanging="420"/>
              <w:rPr>
                <w:rFonts w:ascii="游ゴシック" w:hAnsi="游ゴシック" w:cs="SimSun"/>
                <w:sz w:val="21"/>
                <w:szCs w:val="21"/>
              </w:rPr>
            </w:pPr>
            <w:r>
              <w:rPr>
                <w:rFonts w:hint="eastAsia"/>
              </w:rPr>
              <w:lastRenderedPageBreak/>
              <w:t xml:space="preserve">Reducing the reporting overhead by </w:t>
            </w:r>
            <w:proofErr w:type="gramStart"/>
            <w:r>
              <w:rPr>
                <w:rFonts w:hint="eastAsia"/>
              </w:rPr>
              <w:t>e.g.</w:t>
            </w:r>
            <w:proofErr w:type="gramEnd"/>
            <w:r>
              <w:rPr>
                <w:rFonts w:hint="eastAsia"/>
              </w:rPr>
              <w:t xml:space="preserve"> choosing N-best beams/cells per frequency or across frequencies</w:t>
            </w:r>
          </w:p>
          <w:p w14:paraId="7E84095B" w14:textId="33E5B8E7" w:rsidR="00265707" w:rsidRDefault="00265707" w:rsidP="00265707">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2A67F30D" w14:textId="77777777" w:rsidR="00265707" w:rsidRPr="00265707" w:rsidRDefault="00265707" w:rsidP="00265707">
            <w:pPr>
              <w:rPr>
                <w:rFonts w:eastAsia="SimSun"/>
                <w:lang w:eastAsia="zh-CN"/>
              </w:rPr>
            </w:pPr>
            <w:r w:rsidRPr="00265707">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0E41176" w14:textId="77777777" w:rsidR="00265707" w:rsidRPr="00265707" w:rsidRDefault="00265707" w:rsidP="00265707">
            <w:pPr>
              <w:rPr>
                <w:rFonts w:eastAsia="SimSun"/>
                <w:lang w:eastAsia="zh-CN"/>
              </w:rPr>
            </w:pPr>
            <w:r w:rsidRPr="00265707">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787ED09A" w14:textId="77777777" w:rsidR="00265707" w:rsidRPr="00265707" w:rsidRDefault="00265707" w:rsidP="00265707">
            <w:pPr>
              <w:rPr>
                <w:rFonts w:eastAsia="SimSun"/>
                <w:lang w:eastAsia="zh-CN"/>
              </w:rPr>
            </w:pPr>
            <w:r w:rsidRPr="00265707">
              <w:rPr>
                <w:rFonts w:eastAsia="SimSun"/>
                <w:lang w:eastAsia="zh-CN"/>
              </w:rPr>
              <w:t>Hence, we suggest following revisions on the two sub-bullets.</w:t>
            </w:r>
          </w:p>
          <w:p w14:paraId="3415A426" w14:textId="4FC309A6" w:rsidR="00265707" w:rsidRDefault="00265707" w:rsidP="00265707">
            <w:pPr>
              <w:pStyle w:val="a"/>
              <w:ind w:left="1680" w:hanging="420"/>
              <w:rPr>
                <w:rFonts w:ascii="游ゴシック" w:hAnsi="游ゴシック" w:cs="SimSun"/>
                <w:sz w:val="21"/>
                <w:szCs w:val="21"/>
              </w:rPr>
            </w:pPr>
            <w:r>
              <w:rPr>
                <w:rFonts w:hint="eastAsia"/>
              </w:rPr>
              <w:t>Reducing the reporting overhead by</w:t>
            </w:r>
            <w:r w:rsidR="00836C5C" w:rsidRPr="00836C5C">
              <w:rPr>
                <w:color w:val="FF0000"/>
              </w:rPr>
              <w:t>,</w:t>
            </w:r>
            <w:r>
              <w:rPr>
                <w:rFonts w:hint="eastAsia"/>
              </w:rPr>
              <w:t xml:space="preserve"> </w:t>
            </w:r>
            <w:proofErr w:type="gramStart"/>
            <w:r>
              <w:rPr>
                <w:rFonts w:hint="eastAsia"/>
              </w:rPr>
              <w:t>e.g.</w:t>
            </w:r>
            <w:proofErr w:type="gramEnd"/>
            <w:r>
              <w:rPr>
                <w:rFonts w:hint="eastAsia"/>
              </w:rPr>
              <w:t xml:space="preserve"> choosing N-best beams/cells per frequency or across frequencies</w:t>
            </w:r>
            <w:r w:rsidR="00836C5C" w:rsidRPr="00836C5C">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3D47178D" w14:textId="77777777" w:rsidR="00265707" w:rsidRDefault="00265707" w:rsidP="00265707">
            <w:pPr>
              <w:pStyle w:val="a"/>
              <w:numPr>
                <w:ilvl w:val="0"/>
                <w:numId w:val="24"/>
              </w:numPr>
              <w:spacing w:after="0" w:afterAutospacing="0"/>
              <w:rPr>
                <w:color w:val="FF0000"/>
                <w:sz w:val="20"/>
              </w:rPr>
            </w:pPr>
            <w:r>
              <w:rPr>
                <w:rFonts w:hint="eastAsia"/>
                <w:color w:val="FF0000"/>
              </w:rPr>
              <w:t>Enhanced beam/cell selection rule for choosing N-best beams/cells across frequencies</w:t>
            </w:r>
          </w:p>
          <w:p w14:paraId="384B5563" w14:textId="77777777" w:rsidR="00FF23F3" w:rsidRDefault="00FF23F3" w:rsidP="00FF23F3">
            <w:pPr>
              <w:rPr>
                <w:rFonts w:eastAsia="SimSun"/>
                <w:lang w:eastAsia="zh-CN"/>
              </w:rPr>
            </w:pPr>
          </w:p>
          <w:p w14:paraId="7D982AD5" w14:textId="18957237" w:rsidR="00FF23F3" w:rsidRPr="00FF23F3" w:rsidRDefault="00FF23F3" w:rsidP="00FF23F3">
            <w:pPr>
              <w:rPr>
                <w:rFonts w:eastAsia="SimSun"/>
                <w:lang w:eastAsia="zh-CN"/>
              </w:rPr>
            </w:pPr>
            <w:r w:rsidRPr="00FF23F3">
              <w:rPr>
                <w:rFonts w:eastAsia="SimSun"/>
                <w:lang w:eastAsia="zh-CN"/>
              </w:rPr>
              <w:t xml:space="preserve">Regarding FL’s comment for following sub-bullet, </w:t>
            </w:r>
          </w:p>
          <w:p w14:paraId="51B02F9B" w14:textId="2059300F" w:rsidR="00FF23F3" w:rsidRDefault="00FF23F3" w:rsidP="00FF23F3">
            <w:pPr>
              <w:pStyle w:val="a"/>
              <w:ind w:left="1260" w:hanging="420"/>
              <w:rPr>
                <w:rFonts w:ascii="游ゴシック" w:hAnsi="游ゴシック" w:cs="SimSun"/>
                <w:sz w:val="21"/>
                <w:szCs w:val="21"/>
              </w:rPr>
            </w:pPr>
            <w:r>
              <w:rPr>
                <w:rFonts w:hint="eastAsia"/>
              </w:rPr>
              <w:t xml:space="preserve">The interaction with filtered L1 measurement results (if supported)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6F1F1B75" w14:textId="77777777" w:rsidR="00FF23F3" w:rsidRPr="00FF23F3" w:rsidRDefault="00FF23F3" w:rsidP="00FF23F3">
            <w:pPr>
              <w:rPr>
                <w:rFonts w:eastAsia="SimSun"/>
                <w:lang w:eastAsia="zh-CN"/>
              </w:rPr>
            </w:pPr>
            <w:r w:rsidRPr="00FF23F3">
              <w:rPr>
                <w:rFonts w:eastAsia="SimSun"/>
                <w:lang w:eastAsia="zh-CN"/>
              </w:rPr>
              <w:t>we suggest adding following example.</w:t>
            </w:r>
          </w:p>
          <w:p w14:paraId="176D42A7" w14:textId="09D82779" w:rsidR="00FF23F3" w:rsidRDefault="00FF23F3" w:rsidP="00FF23F3">
            <w:pPr>
              <w:pStyle w:val="a"/>
              <w:ind w:left="1260" w:hanging="420"/>
              <w:rPr>
                <w:rFonts w:ascii="游ゴシック" w:hAnsi="游ゴシック" w:cs="SimSun"/>
                <w:sz w:val="21"/>
                <w:szCs w:val="21"/>
              </w:rPr>
            </w:pPr>
            <w:r>
              <w:rPr>
                <w:rFonts w:hint="eastAsia"/>
              </w:rPr>
              <w:t>The interaction with filtered L1 measurement results (if supported)</w:t>
            </w:r>
            <w:r w:rsidRPr="00FF23F3">
              <w:rPr>
                <w:rFonts w:hint="eastAsia"/>
                <w:color w:val="FF0000"/>
              </w:rPr>
              <w:t>, e.</w:t>
            </w:r>
            <w:r>
              <w:rPr>
                <w:rFonts w:hint="eastAsia"/>
                <w:color w:val="FF0000"/>
              </w:rPr>
              <w:t xml:space="preserve">g., whether the UE/event triggered report is configured for filtered L1 </w:t>
            </w:r>
            <w:r>
              <w:rPr>
                <w:rFonts w:hint="eastAsia"/>
                <w:color w:val="FF0000"/>
              </w:rPr>
              <w:lastRenderedPageBreak/>
              <w:t>measurement, or legacy L1 measurement without filtering.</w:t>
            </w:r>
          </w:p>
          <w:p w14:paraId="7D7A982A" w14:textId="6B5F5C94" w:rsidR="0008297B" w:rsidRPr="00FF23F3" w:rsidRDefault="0008297B" w:rsidP="00C97CB8">
            <w:pPr>
              <w:rPr>
                <w:rFonts w:eastAsia="SimSun"/>
                <w:lang w:eastAsia="zh-CN"/>
              </w:rPr>
            </w:pPr>
          </w:p>
        </w:tc>
        <w:tc>
          <w:tcPr>
            <w:tcW w:w="2389" w:type="dxa"/>
          </w:tcPr>
          <w:p w14:paraId="632C8BC6" w14:textId="77777777" w:rsidR="0008297B" w:rsidRDefault="0008297B" w:rsidP="00C97CB8"/>
        </w:tc>
      </w:tr>
      <w:tr w:rsidR="0008297B" w14:paraId="1FE9029A" w14:textId="77777777" w:rsidTr="00B210B2">
        <w:tc>
          <w:tcPr>
            <w:tcW w:w="1410" w:type="dxa"/>
          </w:tcPr>
          <w:p w14:paraId="446D8C21" w14:textId="2BD3943B" w:rsidR="0008297B" w:rsidRDefault="00B210B2" w:rsidP="00C97CB8">
            <w:pPr>
              <w:rPr>
                <w:rFonts w:eastAsia="SimSun"/>
                <w:lang w:eastAsia="zh-CN"/>
              </w:rPr>
            </w:pPr>
            <w:r>
              <w:rPr>
                <w:rFonts w:eastAsia="SimSun"/>
                <w:lang w:eastAsia="zh-CN"/>
              </w:rPr>
              <w:lastRenderedPageBreak/>
              <w:t>NEC</w:t>
            </w:r>
          </w:p>
        </w:tc>
        <w:tc>
          <w:tcPr>
            <w:tcW w:w="6149" w:type="dxa"/>
          </w:tcPr>
          <w:p w14:paraId="39A59732" w14:textId="3CF87739" w:rsidR="0008297B" w:rsidRDefault="00B210B2" w:rsidP="00C97CB8">
            <w:pPr>
              <w:rPr>
                <w:rFonts w:eastAsia="SimSun"/>
                <w:lang w:eastAsia="zh-CN"/>
              </w:rPr>
            </w:pPr>
            <w:r w:rsidRPr="00B210B2">
              <w:rPr>
                <w:rFonts w:eastAsia="SimSun"/>
                <w:lang w:eastAsia="zh-CN"/>
              </w:rPr>
              <w:t>Fine with the proposal</w:t>
            </w:r>
          </w:p>
        </w:tc>
        <w:tc>
          <w:tcPr>
            <w:tcW w:w="2389" w:type="dxa"/>
          </w:tcPr>
          <w:p w14:paraId="20A61E66" w14:textId="77777777" w:rsidR="0008297B" w:rsidRDefault="0008297B" w:rsidP="00C97CB8"/>
        </w:tc>
      </w:tr>
      <w:tr w:rsidR="0008297B" w14:paraId="4A8209A9" w14:textId="77777777" w:rsidTr="00B210B2">
        <w:tc>
          <w:tcPr>
            <w:tcW w:w="1410" w:type="dxa"/>
          </w:tcPr>
          <w:p w14:paraId="491595BA" w14:textId="362F7CFE" w:rsidR="0008297B" w:rsidRPr="00CF179E" w:rsidRDefault="00CF179E" w:rsidP="00C97CB8">
            <w:pPr>
              <w:rPr>
                <w:rFonts w:eastAsiaTheme="minorEastAsia"/>
              </w:rPr>
            </w:pPr>
            <w:r>
              <w:rPr>
                <w:rFonts w:eastAsiaTheme="minorEastAsia" w:hint="eastAsia"/>
              </w:rPr>
              <w:t>v</w:t>
            </w:r>
            <w:r>
              <w:rPr>
                <w:rFonts w:eastAsiaTheme="minorEastAsia"/>
              </w:rPr>
              <w:t>ivo</w:t>
            </w:r>
          </w:p>
        </w:tc>
        <w:tc>
          <w:tcPr>
            <w:tcW w:w="6149" w:type="dxa"/>
          </w:tcPr>
          <w:p w14:paraId="2D2F7B3F" w14:textId="77777777" w:rsidR="00CF179E" w:rsidRDefault="00CF179E" w:rsidP="00CF179E">
            <w:pPr>
              <w:pStyle w:val="a"/>
              <w:numPr>
                <w:ilvl w:val="1"/>
                <w:numId w:val="25"/>
              </w:numPr>
              <w:spacing w:after="0" w:afterAutospacing="0"/>
              <w:rPr>
                <w:rFonts w:eastAsia="游ゴシック"/>
                <w:sz w:val="20"/>
                <w:lang w:val="en-US"/>
              </w:rPr>
            </w:pPr>
            <w:r>
              <w:rPr>
                <w:rFonts w:hint="eastAsia"/>
              </w:rPr>
              <w:t xml:space="preserve">Report on MAC CE </w:t>
            </w:r>
            <w:r>
              <w:rPr>
                <w:rFonts w:hint="eastAsia"/>
                <w:highlight w:val="yellow"/>
              </w:rPr>
              <w:t xml:space="preserve">[is it </w:t>
            </w:r>
            <w:proofErr w:type="spellStart"/>
            <w:r>
              <w:rPr>
                <w:rFonts w:hint="eastAsia"/>
                <w:highlight w:val="yellow"/>
              </w:rPr>
              <w:t>gNB</w:t>
            </w:r>
            <w:proofErr w:type="spellEnd"/>
            <w:r>
              <w:rPr>
                <w:rFonts w:hint="eastAsia"/>
                <w:highlight w:val="yellow"/>
              </w:rPr>
              <w:t xml:space="preserve"> scheduled or UE initiated?]</w:t>
            </w:r>
          </w:p>
          <w:p w14:paraId="7E8546F1" w14:textId="77777777" w:rsidR="00807780" w:rsidRDefault="00807780" w:rsidP="00807780">
            <w:pPr>
              <w:pStyle w:val="a"/>
              <w:numPr>
                <w:ilvl w:val="2"/>
                <w:numId w:val="25"/>
              </w:numPr>
              <w:spacing w:after="0" w:afterAutospacing="0"/>
              <w:rPr>
                <w:rFonts w:eastAsia="游ゴシック"/>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5C1DDADC" w14:textId="77777777" w:rsidR="0008297B" w:rsidRPr="00807780" w:rsidRDefault="0008297B" w:rsidP="00C97CB8">
            <w:pPr>
              <w:rPr>
                <w:rFonts w:eastAsia="SimSun"/>
                <w:lang w:val="en-US" w:eastAsia="zh-CN"/>
              </w:rPr>
            </w:pPr>
          </w:p>
        </w:tc>
        <w:tc>
          <w:tcPr>
            <w:tcW w:w="2389" w:type="dxa"/>
          </w:tcPr>
          <w:p w14:paraId="0061FF0B" w14:textId="77777777" w:rsidR="0008297B" w:rsidRDefault="0008297B" w:rsidP="00C97CB8"/>
        </w:tc>
      </w:tr>
      <w:tr w:rsidR="0008297B" w14:paraId="280E784E" w14:textId="77777777" w:rsidTr="00B210B2">
        <w:tc>
          <w:tcPr>
            <w:tcW w:w="1410" w:type="dxa"/>
          </w:tcPr>
          <w:p w14:paraId="79B968DE" w14:textId="0906D3E8" w:rsidR="0008297B" w:rsidRPr="003D6F8F" w:rsidRDefault="003D6F8F" w:rsidP="00C97CB8">
            <w:pPr>
              <w:rPr>
                <w:rFonts w:eastAsiaTheme="minorEastAsia"/>
              </w:rPr>
            </w:pPr>
            <w:r>
              <w:rPr>
                <w:rFonts w:eastAsiaTheme="minorEastAsia" w:hint="eastAsia"/>
              </w:rPr>
              <w:t>L</w:t>
            </w:r>
            <w:r>
              <w:rPr>
                <w:rFonts w:eastAsiaTheme="minorEastAsia"/>
              </w:rPr>
              <w:t>enovo</w:t>
            </w:r>
          </w:p>
        </w:tc>
        <w:tc>
          <w:tcPr>
            <w:tcW w:w="6149" w:type="dxa"/>
          </w:tcPr>
          <w:p w14:paraId="52172707" w14:textId="77777777" w:rsidR="003D6F8F" w:rsidRDefault="003D6F8F" w:rsidP="003D6F8F">
            <w:pPr>
              <w:pStyle w:val="a"/>
              <w:ind w:hanging="420"/>
              <w:rPr>
                <w:rFonts w:eastAsia="游ゴシック"/>
                <w:color w:val="FF0000"/>
                <w:sz w:val="21"/>
                <w:lang w:val="en-US"/>
              </w:rPr>
            </w:pPr>
            <w:r>
              <w:rPr>
                <w:rFonts w:hint="eastAsia"/>
                <w:color w:val="FF0000"/>
              </w:rPr>
              <w:t>Report as UCI on PUCCH or PUSCH</w:t>
            </w:r>
          </w:p>
          <w:p w14:paraId="5D411C65" w14:textId="77777777" w:rsidR="003D6F8F" w:rsidRDefault="003D6F8F" w:rsidP="003D6F8F">
            <w:pPr>
              <w:pStyle w:val="a"/>
              <w:ind w:left="1260" w:hanging="420"/>
              <w:rPr>
                <w:rFonts w:ascii="Calibri" w:hAnsi="Calibri" w:cs="Calibri"/>
                <w:color w:val="FF0000"/>
                <w:lang w:eastAsia="zh-CN"/>
              </w:rPr>
            </w:pPr>
            <w:proofErr w:type="gramStart"/>
            <w:r>
              <w:rPr>
                <w:rFonts w:ascii="Wingdings" w:hAnsi="Wingdings"/>
                <w:color w:val="FF0000"/>
              </w:rPr>
              <w:t>²</w:t>
            </w:r>
            <w:r>
              <w:rPr>
                <w:color w:val="FF0000"/>
                <w:sz w:val="14"/>
                <w:szCs w:val="14"/>
              </w:rPr>
              <w:t xml:space="preserve">  </w:t>
            </w:r>
            <w:r>
              <w:rPr>
                <w:rFonts w:hint="eastAsia"/>
                <w:color w:val="FF0000"/>
              </w:rPr>
              <w:t>Periodic</w:t>
            </w:r>
            <w:proofErr w:type="gramEnd"/>
            <w:r>
              <w:rPr>
                <w:rFonts w:hint="eastAsia"/>
                <w:color w:val="FF0000"/>
              </w:rPr>
              <w:t xml:space="preserve"> report on PUCCH, </w:t>
            </w:r>
            <w:r>
              <w:rPr>
                <w:rFonts w:hint="eastAsia"/>
                <w:color w:val="FF0000"/>
                <w:highlight w:val="yellow"/>
              </w:rPr>
              <w:t>semi-persistent report on PUSCH</w:t>
            </w:r>
            <w:r>
              <w:rPr>
                <w:rFonts w:hint="eastAsia"/>
                <w:color w:val="FF0000"/>
              </w:rPr>
              <w:t xml:space="preserve"> and aperiodic report on PUSCH</w:t>
            </w:r>
          </w:p>
          <w:p w14:paraId="5D2EE2A2" w14:textId="77777777" w:rsidR="003D6F8F" w:rsidRDefault="003D6F8F" w:rsidP="003D6F8F">
            <w:pPr>
              <w:rPr>
                <w:rFonts w:ascii="Calibri" w:eastAsia="游ゴシック" w:hAnsi="Calibri" w:cs="Calibri"/>
                <w:sz w:val="21"/>
                <w:lang w:val="en-US" w:eastAsia="zh-CN"/>
              </w:rPr>
            </w:pPr>
            <w:r>
              <w:rPr>
                <w:rFonts w:ascii="Calibri" w:hAnsi="Calibri" w:cs="Calibri"/>
                <w:lang w:eastAsia="zh-CN"/>
              </w:rPr>
              <w:t xml:space="preserve">Semi-persistent report on PUCCH should be included as well. </w:t>
            </w:r>
          </w:p>
          <w:p w14:paraId="35692350" w14:textId="343F6EEC" w:rsidR="0021290B" w:rsidRPr="0021290B" w:rsidRDefault="0021290B" w:rsidP="0021290B">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58F8F805" w14:textId="7095AEF4" w:rsidR="0008297B" w:rsidRPr="0021290B" w:rsidRDefault="0021290B" w:rsidP="00C97CB8">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624FBCE5" w14:textId="77777777" w:rsidR="0008297B" w:rsidRDefault="0008297B" w:rsidP="00C97CB8"/>
        </w:tc>
      </w:tr>
      <w:tr w:rsidR="0008297B" w14:paraId="3BB60181" w14:textId="77777777" w:rsidTr="00B210B2">
        <w:tc>
          <w:tcPr>
            <w:tcW w:w="1410" w:type="dxa"/>
          </w:tcPr>
          <w:p w14:paraId="4E2A1D61" w14:textId="733C647F" w:rsidR="0008297B" w:rsidRPr="00A73DF1" w:rsidRDefault="00A73DF1" w:rsidP="00C97CB8">
            <w:pPr>
              <w:rPr>
                <w:rFonts w:eastAsiaTheme="minorEastAsia"/>
              </w:rPr>
            </w:pPr>
            <w:r>
              <w:rPr>
                <w:rFonts w:eastAsiaTheme="minorEastAsia" w:hint="eastAsia"/>
              </w:rPr>
              <w:t>C</w:t>
            </w:r>
            <w:r>
              <w:rPr>
                <w:rFonts w:eastAsiaTheme="minorEastAsia"/>
              </w:rPr>
              <w:t>MCC</w:t>
            </w:r>
          </w:p>
        </w:tc>
        <w:tc>
          <w:tcPr>
            <w:tcW w:w="6149" w:type="dxa"/>
          </w:tcPr>
          <w:p w14:paraId="227C28FD" w14:textId="77777777" w:rsidR="00A73DF1" w:rsidRDefault="00A73DF1" w:rsidP="00A73DF1">
            <w:pPr>
              <w:rPr>
                <w:rFonts w:ascii="Calibri" w:eastAsia="游ゴシック" w:hAnsi="Calibri" w:cs="Calibri"/>
                <w:szCs w:val="24"/>
                <w:lang w:val="en-US" w:eastAsia="zh-CN"/>
              </w:rPr>
            </w:pPr>
          </w:p>
          <w:p w14:paraId="103D3B6B" w14:textId="77777777" w:rsidR="00A73DF1" w:rsidRDefault="00A73DF1" w:rsidP="00A73DF1">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w:t>
            </w:r>
            <w:proofErr w:type="gramStart"/>
            <w:r>
              <w:rPr>
                <w:rFonts w:ascii="Calibri" w:hAnsi="Calibri" w:cs="Calibri"/>
                <w:color w:val="000000"/>
                <w:szCs w:val="24"/>
                <w:lang w:eastAsia="zh-CN"/>
              </w:rPr>
              <w:t>cell</w:t>
            </w:r>
            <w:proofErr w:type="gramEnd"/>
            <w:r>
              <w:rPr>
                <w:rFonts w:ascii="Calibri" w:hAnsi="Calibri" w:cs="Calibri"/>
                <w:color w:val="000000"/>
                <w:szCs w:val="24"/>
                <w:lang w:eastAsia="zh-CN"/>
              </w:rPr>
              <w:t xml:space="preserve"> with different RS Tx power is not clear.</w:t>
            </w:r>
          </w:p>
          <w:p w14:paraId="40B5F24C" w14:textId="77777777" w:rsidR="0008297B" w:rsidRPr="00A73DF1" w:rsidRDefault="0008297B" w:rsidP="00C97CB8">
            <w:pPr>
              <w:rPr>
                <w:rFonts w:eastAsia="SimSun"/>
                <w:lang w:eastAsia="zh-CN"/>
              </w:rPr>
            </w:pPr>
          </w:p>
        </w:tc>
        <w:tc>
          <w:tcPr>
            <w:tcW w:w="2389" w:type="dxa"/>
          </w:tcPr>
          <w:p w14:paraId="1F1D2235" w14:textId="77777777" w:rsidR="0008297B" w:rsidRDefault="0008297B" w:rsidP="00C97CB8"/>
        </w:tc>
      </w:tr>
      <w:tr w:rsidR="0008297B" w14:paraId="4B85A305" w14:textId="77777777" w:rsidTr="00B210B2">
        <w:tc>
          <w:tcPr>
            <w:tcW w:w="1410" w:type="dxa"/>
          </w:tcPr>
          <w:p w14:paraId="506478D2" w14:textId="2D60F9CE" w:rsidR="0008297B" w:rsidRPr="007E6515" w:rsidRDefault="007E6515" w:rsidP="00C97CB8">
            <w:pPr>
              <w:rPr>
                <w:rFonts w:eastAsiaTheme="minorEastAsia"/>
              </w:rPr>
            </w:pPr>
            <w:r>
              <w:rPr>
                <w:rFonts w:eastAsiaTheme="minorEastAsia" w:hint="eastAsia"/>
              </w:rPr>
              <w:t>E</w:t>
            </w:r>
            <w:r>
              <w:rPr>
                <w:rFonts w:eastAsiaTheme="minorEastAsia"/>
              </w:rPr>
              <w:t>ricsson</w:t>
            </w:r>
          </w:p>
        </w:tc>
        <w:tc>
          <w:tcPr>
            <w:tcW w:w="6149" w:type="dxa"/>
          </w:tcPr>
          <w:p w14:paraId="24C807F9" w14:textId="77777777" w:rsidR="007E6515" w:rsidRDefault="007E6515" w:rsidP="007E6515">
            <w:pPr>
              <w:rPr>
                <w:rFonts w:ascii="Calibri" w:eastAsia="游ゴシック" w:hAnsi="Calibri" w:cs="Calibri"/>
                <w:sz w:val="22"/>
                <w:szCs w:val="22"/>
                <w:lang w:val="en-US" w:eastAsia="en-US"/>
              </w:rPr>
            </w:pPr>
            <w:r>
              <w:rPr>
                <w:rFonts w:ascii="Calibri" w:hAnsi="Calibri" w:cs="Calibri"/>
                <w:sz w:val="22"/>
                <w:szCs w:val="22"/>
                <w:lang w:eastAsia="en-US"/>
              </w:rPr>
              <w:t xml:space="preserve">For FL </w:t>
            </w:r>
            <w:proofErr w:type="gramStart"/>
            <w:r>
              <w:rPr>
                <w:rFonts w:ascii="Calibri" w:hAnsi="Calibri" w:cs="Calibri"/>
                <w:sz w:val="22"/>
                <w:szCs w:val="22"/>
                <w:lang w:eastAsia="en-US"/>
              </w:rPr>
              <w:t>Proposal  2</w:t>
            </w:r>
            <w:proofErr w:type="gramEnd"/>
            <w:r>
              <w:rPr>
                <w:rFonts w:ascii="Calibri" w:hAnsi="Calibri" w:cs="Calibri"/>
                <w:sz w:val="22"/>
                <w:szCs w:val="22"/>
                <w:lang w:eastAsia="en-US"/>
              </w:rPr>
              <w:t>-1-v3:</w:t>
            </w:r>
          </w:p>
          <w:p w14:paraId="28E6A93C" w14:textId="77777777" w:rsidR="007E6515" w:rsidRDefault="007E6515" w:rsidP="007E6515">
            <w:pPr>
              <w:pStyle w:val="a"/>
              <w:numPr>
                <w:ilvl w:val="0"/>
                <w:numId w:val="26"/>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3F72B1B" w14:textId="77777777" w:rsidR="007E6515" w:rsidRDefault="007E6515" w:rsidP="007E6515">
            <w:pPr>
              <w:rPr>
                <w:rFonts w:ascii="Calibri" w:hAnsi="Calibri" w:cs="Calibri"/>
                <w:sz w:val="22"/>
                <w:szCs w:val="22"/>
                <w:lang w:eastAsia="en-US"/>
              </w:rPr>
            </w:pPr>
          </w:p>
          <w:p w14:paraId="2C3D692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lastRenderedPageBreak/>
              <w:t>For the first part, the Rel-17 ICBM measurements are there and can be used. If we reuse those, there is nothing RAN1 needs to do, and that can be removed. Hence:</w:t>
            </w:r>
          </w:p>
          <w:p w14:paraId="7F8C5EA8" w14:textId="50697BB0" w:rsidR="007E6515" w:rsidRPr="007E6515" w:rsidRDefault="007E6515" w:rsidP="007E6515">
            <w:pPr>
              <w:pStyle w:val="a"/>
              <w:ind w:left="1260" w:hanging="420"/>
            </w:pPr>
            <w:proofErr w:type="gramStart"/>
            <w:r>
              <w:rPr>
                <w:rFonts w:ascii="Wingdings" w:hAnsi="Wingdings"/>
              </w:rPr>
              <w:t>²</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47183DBB" w14:textId="77777777" w:rsidR="007E6515" w:rsidRDefault="007E6515" w:rsidP="007E6515">
            <w:pPr>
              <w:rPr>
                <w:rFonts w:ascii="Calibri" w:hAnsi="Calibri" w:cs="Calibri"/>
                <w:sz w:val="22"/>
                <w:szCs w:val="22"/>
                <w:lang w:eastAsia="en-US"/>
              </w:rPr>
            </w:pPr>
          </w:p>
          <w:p w14:paraId="0804FB9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397BEAA7" w14:textId="77777777" w:rsidR="0008297B" w:rsidRPr="007E6515" w:rsidRDefault="0008297B" w:rsidP="00C97CB8">
            <w:pPr>
              <w:rPr>
                <w:rFonts w:eastAsia="SimSun"/>
                <w:lang w:eastAsia="zh-CN"/>
              </w:rPr>
            </w:pPr>
          </w:p>
        </w:tc>
        <w:tc>
          <w:tcPr>
            <w:tcW w:w="2389" w:type="dxa"/>
          </w:tcPr>
          <w:p w14:paraId="61E5E4C1" w14:textId="77777777" w:rsidR="0008297B" w:rsidRDefault="0008297B" w:rsidP="00C97CB8"/>
        </w:tc>
      </w:tr>
      <w:tr w:rsidR="0008297B" w14:paraId="43DDF68D" w14:textId="77777777" w:rsidTr="00B210B2">
        <w:tc>
          <w:tcPr>
            <w:tcW w:w="1410" w:type="dxa"/>
          </w:tcPr>
          <w:p w14:paraId="60CBC7AA" w14:textId="0E9EA7E5" w:rsidR="0008297B" w:rsidRPr="00112EE5" w:rsidRDefault="00112EE5" w:rsidP="00C97CB8">
            <w:pPr>
              <w:rPr>
                <w:rFonts w:eastAsiaTheme="minorEastAsia" w:hint="eastAsia"/>
              </w:rPr>
            </w:pPr>
            <w:r>
              <w:rPr>
                <w:rFonts w:eastAsiaTheme="minorEastAsia" w:hint="eastAsia"/>
              </w:rPr>
              <w:t>S</w:t>
            </w:r>
            <w:r>
              <w:rPr>
                <w:rFonts w:eastAsiaTheme="minorEastAsia"/>
              </w:rPr>
              <w:t>amsung</w:t>
            </w:r>
          </w:p>
        </w:tc>
        <w:tc>
          <w:tcPr>
            <w:tcW w:w="6149" w:type="dxa"/>
          </w:tcPr>
          <w:p w14:paraId="3AF05CDB"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w:t>
            </w:r>
            <w:proofErr w:type="gramStart"/>
            <w:r>
              <w:rPr>
                <w:rFonts w:ascii="Calibri" w:hAnsi="Calibri" w:cs="Calibri"/>
                <w:color w:val="1F497D"/>
                <w:sz w:val="22"/>
                <w:szCs w:val="22"/>
              </w:rPr>
              <w:t>), and</w:t>
            </w:r>
            <w:proofErr w:type="gramEnd"/>
            <w:r>
              <w:rPr>
                <w:rFonts w:ascii="Calibri" w:hAnsi="Calibri" w:cs="Calibri"/>
                <w:color w:val="1F497D"/>
                <w:sz w:val="22"/>
                <w:szCs w:val="22"/>
              </w:rPr>
              <w:t xml:space="preserve"> indicate such information in part 1. Therefore, we suggest the following update (also another small editorial change):</w:t>
            </w:r>
          </w:p>
          <w:p w14:paraId="4FEFCAE5"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For proposal 2-1-2-v3, this generally fine,</w:t>
            </w:r>
          </w:p>
          <w:p w14:paraId="3D47A0BD"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7FEE3B90"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04B79E3A" w14:textId="77777777" w:rsidR="0008297B" w:rsidRPr="00112EE5" w:rsidRDefault="0008297B" w:rsidP="00C97CB8">
            <w:pPr>
              <w:rPr>
                <w:rFonts w:eastAsia="SimSun"/>
                <w:lang w:eastAsia="zh-CN"/>
              </w:rPr>
            </w:pPr>
          </w:p>
        </w:tc>
        <w:tc>
          <w:tcPr>
            <w:tcW w:w="2389" w:type="dxa"/>
          </w:tcPr>
          <w:p w14:paraId="54722390" w14:textId="77777777" w:rsidR="00F61581" w:rsidRDefault="00F61581" w:rsidP="00F61581">
            <w:pPr>
              <w:rPr>
                <w:rFonts w:eastAsia="游ゴシック"/>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9CB30D7" w14:textId="77777777" w:rsidR="00F61581" w:rsidRPr="00F61581" w:rsidRDefault="00F61581" w:rsidP="00F61581">
            <w:pPr>
              <w:ind w:left="360" w:hanging="360"/>
              <w:rPr>
                <w:rFonts w:hint="eastAsia"/>
                <w:color w:val="0000FF"/>
                <w:sz w:val="21"/>
                <w:szCs w:val="21"/>
              </w:rPr>
            </w:pPr>
            <w:proofErr w:type="gramStart"/>
            <w:r w:rsidRPr="00F61581">
              <w:rPr>
                <w:rFonts w:ascii="Wingdings" w:hAnsi="Wingdings"/>
                <w:color w:val="0000FF"/>
              </w:rPr>
              <w:t>l</w:t>
            </w:r>
            <w:r w:rsidRPr="00F61581">
              <w:rPr>
                <w:color w:val="0000FF"/>
                <w:sz w:val="14"/>
                <w:szCs w:val="14"/>
              </w:rPr>
              <w:t xml:space="preserve">  </w:t>
            </w:r>
            <w:r w:rsidRPr="00F61581">
              <w:rPr>
                <w:rFonts w:hint="eastAsia"/>
                <w:color w:val="0000FF"/>
                <w:highlight w:val="yellow"/>
              </w:rPr>
              <w:t>Achieving</w:t>
            </w:r>
            <w:proofErr w:type="gramEnd"/>
            <w:r w:rsidRPr="00F61581">
              <w:rPr>
                <w:rFonts w:hint="eastAsia"/>
                <w:color w:val="0000FF"/>
                <w:highlight w:val="yellow"/>
              </w:rPr>
              <w:t xml:space="preserve"> flexible size of beam report, e.g. Two-part UCI (e.g., the 1st part contains the best beam/cell and the number (e.g., N) of reported beams/cells, the 2nd part contains </w:t>
            </w:r>
            <w:r w:rsidRPr="00F61581">
              <w:rPr>
                <w:rFonts w:hint="eastAsia"/>
                <w:color w:val="0000FF"/>
                <w:highlight w:val="yellow"/>
              </w:rPr>
              <w:lastRenderedPageBreak/>
              <w:t xml:space="preserve">the rest (N </w:t>
            </w:r>
            <w:r w:rsidRPr="00F61581">
              <w:rPr>
                <w:rFonts w:hint="eastAsia"/>
                <w:color w:val="0000FF"/>
                <w:highlight w:val="yellow"/>
              </w:rPr>
              <w:t>–</w:t>
            </w:r>
            <w:r w:rsidRPr="00F61581">
              <w:rPr>
                <w:rFonts w:hint="eastAsia"/>
                <w:color w:val="0000FF"/>
                <w:highlight w:val="yellow"/>
              </w:rPr>
              <w:t xml:space="preserve"> 1) beams/cells</w:t>
            </w:r>
          </w:p>
          <w:p w14:paraId="431D86AA" w14:textId="77777777" w:rsidR="00F61581" w:rsidRDefault="00F61581" w:rsidP="00F61581">
            <w:pPr>
              <w:rPr>
                <w:rFonts w:hint="eastAsia"/>
                <w:sz w:val="22"/>
                <w:szCs w:val="22"/>
              </w:rPr>
            </w:pPr>
            <w:r>
              <w:rPr>
                <w:rFonts w:hint="eastAsia"/>
                <w:sz w:val="22"/>
                <w:szCs w:val="22"/>
              </w:rPr>
              <w:t>Let me know if this update is OK for you, or different expression is preferable.</w:t>
            </w:r>
          </w:p>
          <w:p w14:paraId="133DC5E7" w14:textId="77777777" w:rsidR="0008297B" w:rsidRPr="00F61581" w:rsidRDefault="0008297B" w:rsidP="00C97CB8"/>
        </w:tc>
      </w:tr>
      <w:tr w:rsidR="0008297B" w14:paraId="3CB3146A" w14:textId="77777777" w:rsidTr="00B210B2">
        <w:tc>
          <w:tcPr>
            <w:tcW w:w="1410" w:type="dxa"/>
          </w:tcPr>
          <w:p w14:paraId="35484B93" w14:textId="050CC765" w:rsidR="0008297B" w:rsidRPr="00903AA5" w:rsidRDefault="00903AA5" w:rsidP="00C97CB8">
            <w:pPr>
              <w:rPr>
                <w:rFonts w:eastAsiaTheme="minorEastAsia" w:hint="eastAsia"/>
              </w:rPr>
            </w:pPr>
            <w:r>
              <w:rPr>
                <w:rFonts w:eastAsiaTheme="minorEastAsia" w:hint="eastAsia"/>
              </w:rPr>
              <w:lastRenderedPageBreak/>
              <w:t>N</w:t>
            </w:r>
            <w:r>
              <w:rPr>
                <w:rFonts w:eastAsiaTheme="minorEastAsia"/>
              </w:rPr>
              <w:t>okia</w:t>
            </w:r>
          </w:p>
        </w:tc>
        <w:tc>
          <w:tcPr>
            <w:tcW w:w="6149" w:type="dxa"/>
          </w:tcPr>
          <w:p w14:paraId="1A166AB1" w14:textId="77777777" w:rsidR="00903AA5" w:rsidRDefault="00903AA5" w:rsidP="00903AA5">
            <w:pPr>
              <w:pStyle w:val="a"/>
              <w:numPr>
                <w:ilvl w:val="0"/>
                <w:numId w:val="29"/>
              </w:numPr>
              <w:snapToGrid/>
              <w:spacing w:after="0" w:afterAutospacing="0"/>
              <w:rPr>
                <w:rFonts w:ascii="Calibri" w:eastAsia="游ゴシック"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907C84A" w14:textId="77777777" w:rsidR="00903AA5" w:rsidRDefault="00903AA5" w:rsidP="00903AA5">
            <w:pPr>
              <w:pStyle w:val="a"/>
              <w:ind w:left="720" w:firstLine="720"/>
              <w:rPr>
                <w:rFonts w:ascii="Calibri" w:hAnsi="Calibri" w:cs="Calibri"/>
                <w:sz w:val="22"/>
                <w:szCs w:val="22"/>
              </w:rPr>
            </w:pPr>
            <w:proofErr w:type="gramStart"/>
            <w:r>
              <w:rPr>
                <w:rFonts w:ascii="Wingdings" w:hAnsi="Wingdings"/>
                <w:highlight w:val="green"/>
              </w:rPr>
              <w:t>²</w:t>
            </w:r>
            <w:r>
              <w:rPr>
                <w:sz w:val="14"/>
                <w:szCs w:val="14"/>
                <w:highlight w:val="green"/>
              </w:rPr>
              <w:t xml:space="preserve">  </w:t>
            </w:r>
            <w:r>
              <w:rPr>
                <w:rFonts w:hint="eastAsia"/>
                <w:strike/>
                <w:color w:val="FF0000"/>
                <w:highlight w:val="green"/>
              </w:rPr>
              <w:t>Reuse</w:t>
            </w:r>
            <w:proofErr w:type="gramEnd"/>
            <w:r>
              <w:rPr>
                <w:rFonts w:hint="eastAsia"/>
                <w:strike/>
                <w:color w:val="FF0000"/>
                <w:highlight w:val="green"/>
              </w:rPr>
              <w:t xml:space="preserv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proofErr w:type="spellStart"/>
            <w:r>
              <w:rPr>
                <w:rFonts w:hint="eastAsia"/>
                <w:color w:val="FF0000"/>
                <w:highlight w:val="green"/>
              </w:rPr>
              <w:t>potential</w:t>
            </w:r>
            <w:r>
              <w:rPr>
                <w:rFonts w:hint="eastAsia"/>
                <w:strike/>
                <w:color w:val="FF0000"/>
                <w:highlight w:val="green"/>
              </w:rPr>
              <w:t>the</w:t>
            </w:r>
            <w:proofErr w:type="spellEnd"/>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 xml:space="preserve">accommodate Rel-18 scenarios, </w:t>
            </w:r>
            <w:proofErr w:type="spellStart"/>
            <w:r>
              <w:rPr>
                <w:rFonts w:hint="eastAsia"/>
                <w:highlight w:val="green"/>
              </w:rPr>
              <w:t>e.g</w:t>
            </w:r>
            <w:proofErr w:type="spellEnd"/>
            <w:r>
              <w:rPr>
                <w:rFonts w:ascii="Calibri" w:hAnsi="Calibri" w:cs="Calibri"/>
                <w:sz w:val="22"/>
                <w:szCs w:val="22"/>
              </w:rPr>
              <w:t xml:space="preserve"> </w:t>
            </w:r>
          </w:p>
          <w:p w14:paraId="6A9B9D5D" w14:textId="77777777" w:rsidR="00903AA5" w:rsidRDefault="00903AA5" w:rsidP="00903AA5">
            <w:pPr>
              <w:pStyle w:val="a"/>
              <w:ind w:left="720" w:firstLine="720"/>
              <w:rPr>
                <w:rFonts w:ascii="Calibri" w:hAnsi="Calibri" w:cs="Calibri"/>
                <w:sz w:val="22"/>
                <w:szCs w:val="22"/>
              </w:rPr>
            </w:pPr>
          </w:p>
          <w:p w14:paraId="6EF0FADC" w14:textId="77777777" w:rsidR="00903AA5" w:rsidRDefault="00903AA5" w:rsidP="00903AA5">
            <w:pPr>
              <w:ind w:firstLine="720"/>
              <w:rPr>
                <w:rFonts w:ascii="Calibri" w:hAnsi="Calibri" w:cs="Calibri"/>
                <w:sz w:val="22"/>
                <w:szCs w:val="22"/>
              </w:rPr>
            </w:pPr>
            <w:r>
              <w:rPr>
                <w:rFonts w:ascii="Calibri" w:hAnsi="Calibri" w:cs="Calibri"/>
                <w:sz w:val="22"/>
                <w:szCs w:val="22"/>
              </w:rPr>
              <w:t>Maybe we can use the following version:</w:t>
            </w:r>
          </w:p>
          <w:p w14:paraId="2DD4B05A" w14:textId="77777777" w:rsidR="00903AA5" w:rsidRDefault="00903AA5" w:rsidP="00903AA5">
            <w:pPr>
              <w:pStyle w:val="a"/>
              <w:ind w:left="720" w:firstLine="720"/>
              <w:rPr>
                <w:rFonts w:ascii="Calibri" w:hAnsi="Calibri" w:cs="Calibri"/>
                <w:sz w:val="22"/>
                <w:szCs w:val="22"/>
              </w:rPr>
            </w:pPr>
            <w:proofErr w:type="gramStart"/>
            <w:r>
              <w:rPr>
                <w:rFonts w:ascii="Wingdings" w:hAnsi="Wingdings"/>
              </w:rPr>
              <w:t>²</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 xml:space="preserve">accommodate Rel-18 scenarios, </w:t>
            </w:r>
            <w:proofErr w:type="spellStart"/>
            <w:r>
              <w:rPr>
                <w:rFonts w:hint="eastAsia"/>
              </w:rPr>
              <w:t>e.g</w:t>
            </w:r>
            <w:proofErr w:type="spellEnd"/>
          </w:p>
          <w:p w14:paraId="537E2BDC"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2A65757C" w14:textId="77777777" w:rsidR="00903AA5" w:rsidRDefault="00903AA5" w:rsidP="00903AA5">
            <w:pPr>
              <w:pStyle w:val="a"/>
              <w:ind w:left="720" w:firstLine="720"/>
              <w:rPr>
                <w:rFonts w:ascii="游ゴシック" w:hAnsi="游ゴシック" w:cs="ＭＳ Ｐゴシック"/>
                <w:color w:val="FF0000"/>
                <w:sz w:val="21"/>
                <w:szCs w:val="21"/>
              </w:rPr>
            </w:pPr>
            <w:proofErr w:type="gramStart"/>
            <w:r>
              <w:rPr>
                <w:rFonts w:ascii="Wingdings" w:hAnsi="Wingdings"/>
                <w:color w:val="FF0000"/>
              </w:rPr>
              <w:t>²</w:t>
            </w:r>
            <w:r>
              <w:rPr>
                <w:color w:val="FF0000"/>
                <w:sz w:val="14"/>
                <w:szCs w:val="14"/>
              </w:rPr>
              <w:t xml:space="preserve">  </w:t>
            </w:r>
            <w:r>
              <w:rPr>
                <w:rFonts w:hint="eastAsia"/>
                <w:color w:val="FF0000"/>
              </w:rPr>
              <w:t>Report</w:t>
            </w:r>
            <w:proofErr w:type="gramEnd"/>
            <w:r>
              <w:rPr>
                <w:rFonts w:hint="eastAsia"/>
                <w:color w:val="FF0000"/>
              </w:rPr>
              <w:t xml:space="preserve"> destination, whether the report is sent to serving cell only or can be sent to a non-serving cell.</w:t>
            </w:r>
          </w:p>
          <w:p w14:paraId="1158D25E" w14:textId="77777777" w:rsidR="00903AA5" w:rsidRDefault="00903AA5" w:rsidP="00903AA5">
            <w:pPr>
              <w:ind w:left="720"/>
              <w:rPr>
                <w:rFonts w:ascii="Calibri" w:hAnsi="Calibri" w:cs="Calibri" w:hint="eastAsia"/>
                <w:sz w:val="22"/>
                <w:szCs w:val="22"/>
              </w:rPr>
            </w:pPr>
          </w:p>
          <w:p w14:paraId="178B1C18" w14:textId="77777777" w:rsidR="00903AA5" w:rsidRDefault="00903AA5" w:rsidP="00903AA5">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4EC1842F"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70F8D324" w14:textId="77777777" w:rsidR="00903AA5" w:rsidRDefault="00903AA5" w:rsidP="00903AA5">
            <w:pPr>
              <w:pStyle w:val="a"/>
              <w:ind w:left="720"/>
              <w:rPr>
                <w:rFonts w:ascii="Calibri" w:hAnsi="Calibri" w:cs="Calibri"/>
                <w:sz w:val="22"/>
                <w:szCs w:val="22"/>
              </w:rPr>
            </w:pPr>
          </w:p>
          <w:p w14:paraId="14C904A4" w14:textId="77777777" w:rsidR="00903AA5" w:rsidRDefault="00903AA5" w:rsidP="00903AA5">
            <w:pPr>
              <w:pStyle w:val="a"/>
              <w:ind w:left="1260" w:hanging="420"/>
              <w:rPr>
                <w:rFonts w:ascii="游ゴシック" w:hAnsi="游ゴシック" w:cs="ＭＳ Ｐゴシック"/>
                <w:sz w:val="21"/>
                <w:szCs w:val="21"/>
              </w:rPr>
            </w:pPr>
            <w:proofErr w:type="gramStart"/>
            <w:r>
              <w:rPr>
                <w:rFonts w:ascii="Wingdings" w:hAnsi="Wingdings"/>
                <w:color w:val="FF0000"/>
              </w:rPr>
              <w:lastRenderedPageBreak/>
              <w:t>²</w:t>
            </w:r>
            <w:r>
              <w:rPr>
                <w:color w:val="FF0000"/>
                <w:sz w:val="14"/>
                <w:szCs w:val="14"/>
              </w:rPr>
              <w:t xml:space="preserve">  </w:t>
            </w:r>
            <w:r>
              <w:rPr>
                <w:rFonts w:hint="eastAsia"/>
                <w:color w:val="FF0000"/>
              </w:rPr>
              <w:t>Benefit</w:t>
            </w:r>
            <w:proofErr w:type="gramEnd"/>
            <w:r>
              <w:rPr>
                <w:rFonts w:hint="eastAsia"/>
                <w:color w:val="FF0000"/>
              </w:rPr>
              <w:t xml:space="preserve"> when L3 measurement is involved</w:t>
            </w:r>
            <w:r>
              <w:rPr>
                <w:rFonts w:hint="eastAsia"/>
              </w:rPr>
              <w:t xml:space="preserve"> </w:t>
            </w:r>
            <w:r>
              <w:rPr>
                <w:rFonts w:hint="eastAsia"/>
                <w:highlight w:val="green"/>
              </w:rPr>
              <w:t>(if RAN2 agreed to use L3 measurement for Rel-18 L1/L2 mobility)</w:t>
            </w:r>
          </w:p>
          <w:p w14:paraId="7EC3C517" w14:textId="77777777" w:rsidR="00903AA5" w:rsidRDefault="00903AA5" w:rsidP="00903AA5">
            <w:pPr>
              <w:pStyle w:val="a"/>
              <w:ind w:left="720"/>
              <w:rPr>
                <w:rFonts w:ascii="Calibri" w:hAnsi="Calibri" w:cs="Calibri" w:hint="eastAsia"/>
                <w:sz w:val="22"/>
                <w:szCs w:val="22"/>
              </w:rPr>
            </w:pPr>
          </w:p>
          <w:p w14:paraId="376D086E" w14:textId="77777777" w:rsidR="00903AA5" w:rsidRDefault="00903AA5" w:rsidP="00903AA5">
            <w:pPr>
              <w:pStyle w:val="a"/>
              <w:ind w:left="720"/>
              <w:rPr>
                <w:rFonts w:ascii="Calibri" w:hAnsi="Calibri" w:cs="Calibri"/>
                <w:sz w:val="22"/>
                <w:szCs w:val="22"/>
              </w:rPr>
            </w:pPr>
            <w:r>
              <w:rPr>
                <w:rFonts w:ascii="Calibri" w:hAnsi="Calibri" w:cs="Calibri"/>
                <w:sz w:val="22"/>
                <w:szCs w:val="22"/>
              </w:rPr>
              <w:t xml:space="preserve">We are kind of agree with </w:t>
            </w:r>
            <w:proofErr w:type="spellStart"/>
            <w:r>
              <w:rPr>
                <w:rFonts w:ascii="Calibri" w:hAnsi="Calibri" w:cs="Calibri"/>
                <w:sz w:val="22"/>
                <w:szCs w:val="22"/>
              </w:rPr>
              <w:t>Bingchao</w:t>
            </w:r>
            <w:proofErr w:type="spellEnd"/>
            <w:r>
              <w:rPr>
                <w:rFonts w:ascii="Calibri" w:hAnsi="Calibri" w:cs="Calibri"/>
                <w:sz w:val="22"/>
                <w:szCs w:val="22"/>
              </w:rPr>
              <w:t xml:space="preserve">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6CE92E36" w14:textId="77777777" w:rsidR="00903AA5" w:rsidRDefault="00903AA5" w:rsidP="00903AA5">
            <w:pPr>
              <w:pStyle w:val="Agreement"/>
              <w:numPr>
                <w:ilvl w:val="0"/>
                <w:numId w:val="30"/>
              </w:numPr>
              <w:tabs>
                <w:tab w:val="clear" w:pos="1619"/>
                <w:tab w:val="num" w:pos="9990"/>
              </w:tabs>
              <w:autoSpaceDN w:val="0"/>
              <w:rPr>
                <w:rFonts w:cs="Arial"/>
                <w:szCs w:val="20"/>
              </w:rPr>
            </w:pPr>
            <w:r>
              <w:t>Assume that we rely on L1 measurements to trigger L1L2 mobility (still measurement for preparation could be L3, FFS)</w:t>
            </w:r>
          </w:p>
          <w:p w14:paraId="318823C4" w14:textId="0B771264" w:rsidR="0008297B" w:rsidRPr="0021026B" w:rsidRDefault="0021026B" w:rsidP="00C97CB8">
            <w:pPr>
              <w:rPr>
                <w:rFonts w:eastAsia="SimSun"/>
                <w:lang w:val="en-US" w:eastAsia="zh-CN"/>
              </w:rPr>
            </w:pPr>
            <w:proofErr w:type="gramStart"/>
            <w:r>
              <w:rPr>
                <w:rFonts w:ascii="Calibri" w:hAnsi="Calibri" w:cs="Calibri"/>
                <w:sz w:val="22"/>
                <w:szCs w:val="22"/>
              </w:rPr>
              <w:t>T</w:t>
            </w:r>
            <w:r>
              <w:rPr>
                <w:rFonts w:ascii="Calibri" w:hAnsi="Calibri" w:cs="Calibri"/>
                <w:sz w:val="22"/>
                <w:szCs w:val="22"/>
              </w:rPr>
              <w:t>his a general question,</w:t>
            </w:r>
            <w:proofErr w:type="gramEnd"/>
            <w:r>
              <w:rPr>
                <w:rFonts w:ascii="Calibri" w:hAnsi="Calibri" w:cs="Calibri"/>
                <w:sz w:val="22"/>
                <w:szCs w:val="22"/>
              </w:rPr>
              <w:t xml:space="preserve">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55D178EC" w14:textId="06E117D1" w:rsidR="0026307A" w:rsidRDefault="0026307A" w:rsidP="0026307A">
            <w:pPr>
              <w:snapToGrid/>
              <w:spacing w:after="0" w:afterAutospacing="0"/>
              <w:rPr>
                <w:sz w:val="22"/>
                <w:szCs w:val="22"/>
              </w:rPr>
            </w:pPr>
            <w:r w:rsidRPr="0026307A">
              <w:rPr>
                <w:sz w:val="22"/>
                <w:szCs w:val="22"/>
              </w:rPr>
              <w:lastRenderedPageBreak/>
              <w:t>This is just my opinion (hope proponent can clarify), candidate cell would be better because this wording is more generic. Let’s wait for the proponents’ opinion (Samsung if I remember correctly)</w:t>
            </w:r>
          </w:p>
          <w:p w14:paraId="5C41502B" w14:textId="64BA3007" w:rsidR="008A6CB1" w:rsidRPr="0026307A" w:rsidRDefault="008A6CB1" w:rsidP="0026307A">
            <w:pPr>
              <w:snapToGrid/>
              <w:spacing w:after="0" w:afterAutospacing="0"/>
              <w:rPr>
                <w:rFonts w:eastAsia="游ゴシック"/>
                <w:sz w:val="22"/>
                <w:szCs w:val="22"/>
                <w:lang w:val="en-US"/>
              </w:rPr>
            </w:pPr>
            <w:r w:rsidRPr="0026307A">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measurement is FFS in RAN2 and RAN1 should not treat this with high priority. In </w:t>
            </w:r>
            <w:r w:rsidRPr="0026307A">
              <w:rPr>
                <w:rFonts w:hint="eastAsia"/>
                <w:sz w:val="22"/>
                <w:szCs w:val="22"/>
              </w:rPr>
              <w:lastRenderedPageBreak/>
              <w:t xml:space="preserve">summary, I can understand the concern from both </w:t>
            </w:r>
            <w:proofErr w:type="gramStart"/>
            <w:r w:rsidRPr="0026307A">
              <w:rPr>
                <w:rFonts w:hint="eastAsia"/>
                <w:sz w:val="22"/>
                <w:szCs w:val="22"/>
              </w:rPr>
              <w:t>side</w:t>
            </w:r>
            <w:proofErr w:type="gramEnd"/>
            <w:r w:rsidRPr="0026307A">
              <w:rPr>
                <w:rFonts w:hint="eastAsia"/>
                <w:sz w:val="22"/>
                <w:szCs w:val="22"/>
              </w:rPr>
              <w:t xml:space="preserve">, and I believe my FL proposal is a good middle ground. If you are not comfortable with this, how about adding a note something like </w:t>
            </w:r>
            <w:r w:rsidRPr="0026307A">
              <w:rPr>
                <w:rFonts w:hint="eastAsia"/>
                <w:sz w:val="22"/>
                <w:szCs w:val="22"/>
              </w:rPr>
              <w:t>“</w:t>
            </w:r>
            <w:r w:rsidRPr="0026307A">
              <w:rPr>
                <w:rFonts w:hint="eastAsia"/>
                <w:sz w:val="22"/>
                <w:szCs w:val="22"/>
              </w:rPr>
              <w:t>this does not mean RAN1 recommends to support L3 measurement for L1/L2 mobility in order to achieve the same benefit as UE/event trigger report for L1 measurement results</w:t>
            </w:r>
            <w:r w:rsidRPr="0026307A">
              <w:rPr>
                <w:rFonts w:hint="eastAsia"/>
                <w:sz w:val="22"/>
                <w:szCs w:val="22"/>
              </w:rPr>
              <w:t>”</w:t>
            </w:r>
            <w:r w:rsidRPr="0026307A">
              <w:rPr>
                <w:rFonts w:hint="eastAsia"/>
                <w:sz w:val="22"/>
                <w:szCs w:val="22"/>
              </w:rPr>
              <w:t xml:space="preserve">. </w:t>
            </w:r>
          </w:p>
          <w:p w14:paraId="4ED0D61E" w14:textId="77777777" w:rsidR="0008297B" w:rsidRPr="008A6CB1" w:rsidRDefault="0008297B" w:rsidP="00C97CB8">
            <w:pPr>
              <w:rPr>
                <w:lang w:val="en-US"/>
              </w:rPr>
            </w:pPr>
          </w:p>
        </w:tc>
      </w:tr>
      <w:tr w:rsidR="0008297B" w14:paraId="5D55D58F" w14:textId="77777777" w:rsidTr="00B210B2">
        <w:tc>
          <w:tcPr>
            <w:tcW w:w="1410" w:type="dxa"/>
          </w:tcPr>
          <w:p w14:paraId="3D230657" w14:textId="77777777" w:rsidR="0008297B" w:rsidRDefault="0008297B" w:rsidP="00C97CB8">
            <w:pPr>
              <w:rPr>
                <w:rFonts w:eastAsia="SimSun"/>
                <w:lang w:eastAsia="zh-CN"/>
              </w:rPr>
            </w:pPr>
          </w:p>
        </w:tc>
        <w:tc>
          <w:tcPr>
            <w:tcW w:w="6149" w:type="dxa"/>
          </w:tcPr>
          <w:p w14:paraId="03B71DA9" w14:textId="77777777" w:rsidR="0008297B" w:rsidRDefault="0008297B" w:rsidP="00C97CB8">
            <w:pPr>
              <w:rPr>
                <w:rFonts w:eastAsia="SimSun"/>
                <w:lang w:eastAsia="zh-CN"/>
              </w:rPr>
            </w:pPr>
          </w:p>
        </w:tc>
        <w:tc>
          <w:tcPr>
            <w:tcW w:w="2389" w:type="dxa"/>
          </w:tcPr>
          <w:p w14:paraId="22F99F02" w14:textId="77777777" w:rsidR="0008297B" w:rsidRDefault="0008297B" w:rsidP="00C97CB8"/>
        </w:tc>
      </w:tr>
      <w:tr w:rsidR="0008297B" w14:paraId="0D50B58F" w14:textId="77777777" w:rsidTr="00B210B2">
        <w:tc>
          <w:tcPr>
            <w:tcW w:w="1410" w:type="dxa"/>
          </w:tcPr>
          <w:p w14:paraId="40EEB3E1" w14:textId="77777777" w:rsidR="0008297B" w:rsidRDefault="0008297B" w:rsidP="00C97CB8">
            <w:pPr>
              <w:rPr>
                <w:rFonts w:eastAsia="SimSun"/>
                <w:lang w:eastAsia="zh-CN"/>
              </w:rPr>
            </w:pPr>
          </w:p>
        </w:tc>
        <w:tc>
          <w:tcPr>
            <w:tcW w:w="6149" w:type="dxa"/>
          </w:tcPr>
          <w:p w14:paraId="20778BEB" w14:textId="77777777" w:rsidR="0008297B" w:rsidRDefault="0008297B" w:rsidP="00C97CB8">
            <w:pPr>
              <w:rPr>
                <w:rFonts w:eastAsia="SimSun"/>
                <w:lang w:eastAsia="zh-CN"/>
              </w:rPr>
            </w:pPr>
          </w:p>
        </w:tc>
        <w:tc>
          <w:tcPr>
            <w:tcW w:w="2389" w:type="dxa"/>
          </w:tcPr>
          <w:p w14:paraId="253F6D4C" w14:textId="77777777" w:rsidR="0008297B" w:rsidRDefault="0008297B" w:rsidP="00C97CB8"/>
        </w:tc>
      </w:tr>
      <w:tr w:rsidR="0008297B" w14:paraId="77B01455" w14:textId="77777777" w:rsidTr="00B210B2">
        <w:tc>
          <w:tcPr>
            <w:tcW w:w="1410" w:type="dxa"/>
          </w:tcPr>
          <w:p w14:paraId="6C51E439" w14:textId="77777777" w:rsidR="0008297B" w:rsidRDefault="0008297B" w:rsidP="00C97CB8">
            <w:pPr>
              <w:rPr>
                <w:rFonts w:eastAsia="SimSun"/>
                <w:lang w:eastAsia="zh-CN"/>
              </w:rPr>
            </w:pPr>
          </w:p>
        </w:tc>
        <w:tc>
          <w:tcPr>
            <w:tcW w:w="6149" w:type="dxa"/>
          </w:tcPr>
          <w:p w14:paraId="1CAD3E2B" w14:textId="77777777" w:rsidR="0008297B" w:rsidRDefault="0008297B" w:rsidP="00C97CB8">
            <w:pPr>
              <w:rPr>
                <w:rFonts w:eastAsia="SimSun"/>
                <w:lang w:eastAsia="zh-CN"/>
              </w:rPr>
            </w:pPr>
          </w:p>
        </w:tc>
        <w:tc>
          <w:tcPr>
            <w:tcW w:w="2389" w:type="dxa"/>
          </w:tcPr>
          <w:p w14:paraId="3D36BAFB" w14:textId="77777777" w:rsidR="0008297B" w:rsidRDefault="0008297B" w:rsidP="00C97CB8"/>
        </w:tc>
      </w:tr>
    </w:tbl>
    <w:p w14:paraId="585D8910" w14:textId="17600B79" w:rsidR="0008297B" w:rsidRDefault="0008297B"/>
    <w:p w14:paraId="5AA4E092" w14:textId="77777777" w:rsidR="0008297B" w:rsidRPr="00FA4241" w:rsidRDefault="0008297B"/>
    <w:p w14:paraId="0EACC62D" w14:textId="77777777" w:rsidR="00030F26" w:rsidRDefault="004F0686">
      <w:pPr>
        <w:pStyle w:val="20"/>
      </w:pPr>
      <w:r>
        <w:rPr>
          <w:rFonts w:hint="eastAsia"/>
        </w:rPr>
        <w:t>B</w:t>
      </w:r>
      <w:r>
        <w:t>eam indication</w:t>
      </w:r>
    </w:p>
    <w:p w14:paraId="153B5A35" w14:textId="77777777" w:rsidR="00030F26" w:rsidRDefault="004F0686">
      <w:pPr>
        <w:pStyle w:val="30"/>
      </w:pPr>
      <w:r>
        <w:rPr>
          <w:rFonts w:hint="eastAsia"/>
        </w:rPr>
        <w:t>B</w:t>
      </w:r>
      <w:r>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21497D7C" w14:textId="77777777" w:rsidR="00030F26" w:rsidRDefault="004F0686">
      <w:pPr>
        <w:pStyle w:val="a"/>
        <w:numPr>
          <w:ilvl w:val="3"/>
          <w:numId w:val="12"/>
        </w:numPr>
        <w:rPr>
          <w:lang w:val="en-US"/>
        </w:rPr>
      </w:pPr>
      <w:r>
        <w:rPr>
          <w:rFonts w:hint="eastAsia"/>
          <w:lang w:val="en-US"/>
        </w:rPr>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1B5FBD4A" w14:textId="77777777" w:rsidR="00030F26" w:rsidRDefault="004F0686">
      <w:pPr>
        <w:pStyle w:val="a"/>
        <w:numPr>
          <w:ilvl w:val="3"/>
          <w:numId w:val="12"/>
        </w:numPr>
        <w:rPr>
          <w:lang w:val="en-US"/>
        </w:rPr>
      </w:pPr>
      <w:r>
        <w:rPr>
          <w:rFonts w:hint="eastAsia"/>
          <w:lang w:val="en-US"/>
        </w:rPr>
        <w:lastRenderedPageBreak/>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t>[</w:t>
      </w:r>
      <w:r>
        <w:t>FL observation]</w:t>
      </w:r>
    </w:p>
    <w:p w14:paraId="764DF9BE" w14:textId="77777777" w:rsidR="00030F26" w:rsidRDefault="004F0686">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w:t>
      </w:r>
      <w:proofErr w:type="gramStart"/>
      <w:r>
        <w:rPr>
          <w:lang w:val="en-US"/>
        </w:rPr>
        <w:t>RAN2</w:t>
      </w:r>
      <w:proofErr w:type="gramEnd"/>
      <w:r>
        <w:rPr>
          <w:lang w:val="en-US"/>
        </w:rPr>
        <w:t xml:space="preserve">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lastRenderedPageBreak/>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w:t>
            </w:r>
            <w:proofErr w:type="gramStart"/>
            <w:r>
              <w:t>ongoing</w:t>
            </w:r>
            <w:proofErr w:type="gramEnd"/>
            <w:r>
              <w:t xml:space="preserve"> and the duplicated work is expected given the situation. I’m fine to discuss this issue in </w:t>
            </w:r>
            <w:r>
              <w:lastRenderedPageBreak/>
              <w:t xml:space="preserve">RAN1, but if so, RAN2 should indicate it. </w:t>
            </w:r>
          </w:p>
        </w:tc>
      </w:tr>
      <w:tr w:rsidR="00030F26" w14:paraId="08CA43D5" w14:textId="77777777" w:rsidTr="00030F26">
        <w:tc>
          <w:tcPr>
            <w:tcW w:w="2021" w:type="dxa"/>
          </w:tcPr>
          <w:p w14:paraId="17EF890F"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5B69CEA0"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SimSun" w:hint="eastAsia"/>
                <w:lang w:eastAsia="zh-CN"/>
              </w:rPr>
              <w:t>D</w:t>
            </w:r>
            <w:r>
              <w:rPr>
                <w:rFonts w:eastAsia="SimSun"/>
                <w:lang w:eastAsia="zh-CN"/>
              </w:rPr>
              <w:t>OCOMO</w:t>
            </w:r>
          </w:p>
        </w:tc>
        <w:tc>
          <w:tcPr>
            <w:tcW w:w="5534" w:type="dxa"/>
          </w:tcPr>
          <w:p w14:paraId="287A57BF" w14:textId="77777777" w:rsidR="00030F26" w:rsidRDefault="004F0686">
            <w:r>
              <w:rPr>
                <w:rFonts w:eastAsia="SimSun" w:hint="eastAsia"/>
                <w:lang w:eastAsia="zh-CN"/>
              </w:rPr>
              <w:t>W</w:t>
            </w:r>
            <w:r>
              <w:rPr>
                <w:rFonts w:eastAsia="SimSun"/>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5521CD99" w14:textId="77777777" w:rsidR="00030F26" w:rsidRDefault="004F0686">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CD9485E" w14:textId="77777777" w:rsidR="00030F26" w:rsidRDefault="004F0686">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SimSun"/>
                <w:lang w:eastAsia="zh-CN"/>
              </w:rPr>
            </w:pPr>
            <w:r>
              <w:rPr>
                <w:rFonts w:eastAsia="SimSun"/>
                <w:lang w:eastAsia="zh-CN"/>
              </w:rPr>
              <w:t xml:space="preserve">New H3C </w:t>
            </w:r>
          </w:p>
        </w:tc>
        <w:tc>
          <w:tcPr>
            <w:tcW w:w="5534" w:type="dxa"/>
          </w:tcPr>
          <w:p w14:paraId="28B687FC" w14:textId="77777777" w:rsidR="00030F26" w:rsidRDefault="004F0686">
            <w:pPr>
              <w:rPr>
                <w:rFonts w:eastAsia="SimSun"/>
                <w:lang w:eastAsia="zh-CN"/>
              </w:rPr>
            </w:pPr>
            <w:r>
              <w:rPr>
                <w:rFonts w:eastAsia="SimSun"/>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SimSun"/>
                <w:lang w:val="en-US" w:eastAsia="zh-CN"/>
              </w:rPr>
            </w:pPr>
            <w:r>
              <w:rPr>
                <w:rFonts w:eastAsia="SimSun" w:hint="eastAsia"/>
                <w:lang w:val="en-US" w:eastAsia="zh-CN"/>
              </w:rPr>
              <w:t>ZTE</w:t>
            </w:r>
          </w:p>
        </w:tc>
        <w:tc>
          <w:tcPr>
            <w:tcW w:w="5534" w:type="dxa"/>
          </w:tcPr>
          <w:p w14:paraId="610D6EDC" w14:textId="77777777" w:rsidR="00030F26" w:rsidRDefault="004F0686">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54A3A56A" w14:textId="77777777" w:rsidR="00030F26" w:rsidRDefault="004F0686">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t>
            </w:r>
            <w:proofErr w:type="gramStart"/>
            <w:r>
              <w:rPr>
                <w:rFonts w:eastAsia="SimSun"/>
                <w:lang w:eastAsia="zh-CN"/>
              </w:rPr>
              <w:t>work load</w:t>
            </w:r>
            <w:proofErr w:type="gramEnd"/>
            <w:r>
              <w:rPr>
                <w:rFonts w:eastAsia="SimSun"/>
                <w:lang w:eastAsia="zh-CN"/>
              </w:rPr>
              <w:t xml:space="preserve"> considering limited TU. We support to design based on R17 unified TCI </w:t>
            </w:r>
            <w:proofErr w:type="gramStart"/>
            <w:r>
              <w:rPr>
                <w:rFonts w:eastAsia="SimSun"/>
                <w:lang w:eastAsia="zh-CN"/>
              </w:rPr>
              <w:t>frame work</w:t>
            </w:r>
            <w:proofErr w:type="gramEnd"/>
            <w:r>
              <w:rPr>
                <w:rFonts w:eastAsia="SimSun"/>
                <w:lang w:eastAsia="zh-CN"/>
              </w:rPr>
              <w:t xml:space="preserve">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07D78691" w14:textId="77777777" w:rsidR="00030F26" w:rsidRDefault="004F0686">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SimSun"/>
                <w:lang w:eastAsia="zh-CN"/>
              </w:rPr>
            </w:pPr>
            <w:r>
              <w:rPr>
                <w:rFonts w:eastAsia="SimSun" w:hint="eastAsia"/>
                <w:lang w:eastAsia="zh-CN"/>
              </w:rPr>
              <w:t>CATT</w:t>
            </w:r>
          </w:p>
        </w:tc>
        <w:tc>
          <w:tcPr>
            <w:tcW w:w="5534" w:type="dxa"/>
          </w:tcPr>
          <w:p w14:paraId="6664E634" w14:textId="77777777" w:rsidR="00030F26" w:rsidRDefault="004F0686">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797C939" w14:textId="77777777" w:rsidR="00030F26" w:rsidRDefault="004F0686">
            <w:pPr>
              <w:rPr>
                <w:rFonts w:eastAsia="SimSun"/>
                <w:lang w:val="en-US" w:eastAsia="zh-CN"/>
              </w:rPr>
            </w:pPr>
            <w:r>
              <w:rPr>
                <w:rFonts w:eastAsia="SimSun"/>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SimSun"/>
                <w:lang w:eastAsia="zh-CN"/>
              </w:rPr>
            </w:pPr>
            <w:r>
              <w:rPr>
                <w:rFonts w:eastAsia="SimSun"/>
                <w:lang w:eastAsia="zh-CN"/>
              </w:rPr>
              <w:t>Ericsson</w:t>
            </w:r>
          </w:p>
        </w:tc>
        <w:tc>
          <w:tcPr>
            <w:tcW w:w="5534" w:type="dxa"/>
          </w:tcPr>
          <w:p w14:paraId="20E6A8C6" w14:textId="77777777" w:rsidR="00030F26" w:rsidRDefault="004F0686">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SimSun"/>
                <w:lang w:eastAsia="zh-CN"/>
              </w:rPr>
            </w:pPr>
            <w:r>
              <w:rPr>
                <w:rFonts w:eastAsia="SimSun"/>
                <w:lang w:eastAsia="zh-CN"/>
              </w:rPr>
              <w:lastRenderedPageBreak/>
              <w:t>Nokia</w:t>
            </w:r>
          </w:p>
        </w:tc>
        <w:tc>
          <w:tcPr>
            <w:tcW w:w="5534" w:type="dxa"/>
          </w:tcPr>
          <w:p w14:paraId="6E2D6456" w14:textId="77777777" w:rsidR="00030F26" w:rsidRDefault="004F0686">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5BD4D41C" w14:textId="77777777" w:rsidR="00030F26" w:rsidRDefault="004F0686">
            <w:pPr>
              <w:rPr>
                <w:rFonts w:eastAsia="SimSun"/>
                <w:lang w:val="en-US" w:eastAsia="zh-CN"/>
              </w:rPr>
            </w:pPr>
            <w:r>
              <w:rPr>
                <w:rFonts w:eastAsia="SimSun"/>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SimSun"/>
                <w:lang w:eastAsia="zh-CN"/>
              </w:rPr>
            </w:pPr>
            <w:r>
              <w:rPr>
                <w:rFonts w:eastAsia="SimSun"/>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5A845A67" w14:textId="77777777" w:rsidR="00030F26" w:rsidRDefault="004F0686">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SimSun"/>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w:t>
      </w:r>
      <w:proofErr w:type="gramStart"/>
      <w:r>
        <w:t>proposal )</w:t>
      </w:r>
      <w:proofErr w:type="gramEnd"/>
      <w:r>
        <w:t xml:space="preserve">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76E37698" w14:textId="77777777" w:rsidR="00030F26" w:rsidRDefault="004F0686">
      <w:pPr>
        <w:pStyle w:val="a"/>
        <w:numPr>
          <w:ilvl w:val="0"/>
          <w:numId w:val="9"/>
        </w:numPr>
      </w:pPr>
      <w:r>
        <w:rPr>
          <w:b/>
          <w:bCs/>
        </w:rPr>
        <w:t xml:space="preserve">Issue 2: </w:t>
      </w:r>
      <w:proofErr w:type="gramStart"/>
      <w:r>
        <w:t>Whether or not</w:t>
      </w:r>
      <w:proofErr w:type="gramEnd"/>
      <w:r>
        <w:t xml:space="preserve"> UE support of Rel-17 Unified TCI framework should be assumed</w:t>
      </w:r>
    </w:p>
    <w:p w14:paraId="0F4999A9" w14:textId="77777777" w:rsidR="00030F26" w:rsidRDefault="004F0686">
      <w:pPr>
        <w:pStyle w:val="a"/>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lastRenderedPageBreak/>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755747" w14:textId="77777777" w:rsidR="00030F26" w:rsidRDefault="004F0686">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SimSun" w:hint="eastAsia"/>
                <w:lang w:eastAsia="zh-CN"/>
              </w:rPr>
              <w:t>v</w:t>
            </w:r>
            <w:r>
              <w:rPr>
                <w:rFonts w:eastAsia="SimSun"/>
                <w:lang w:eastAsia="zh-CN"/>
              </w:rPr>
              <w:t>ivo</w:t>
            </w:r>
          </w:p>
        </w:tc>
        <w:tc>
          <w:tcPr>
            <w:tcW w:w="6149" w:type="dxa"/>
          </w:tcPr>
          <w:p w14:paraId="763023D4" w14:textId="77777777" w:rsidR="00030F26" w:rsidRDefault="004F0686">
            <w:r>
              <w:rPr>
                <w:rFonts w:eastAsia="SimSun"/>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957BEED"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SimSun"/>
                <w:lang w:val="en-US" w:eastAsia="zh-CN"/>
              </w:rPr>
            </w:pPr>
            <w:r>
              <w:rPr>
                <w:rFonts w:eastAsia="SimSun" w:hint="eastAsia"/>
                <w:lang w:val="en-US" w:eastAsia="zh-CN"/>
              </w:rPr>
              <w:t>ZTE</w:t>
            </w:r>
          </w:p>
        </w:tc>
        <w:tc>
          <w:tcPr>
            <w:tcW w:w="6149" w:type="dxa"/>
          </w:tcPr>
          <w:p w14:paraId="3E4EEE84" w14:textId="77777777" w:rsidR="00030F26" w:rsidRDefault="004F0686">
            <w:pPr>
              <w:rPr>
                <w:rFonts w:eastAsia="SimSun"/>
                <w:lang w:val="en-US" w:eastAsia="zh-CN"/>
              </w:rPr>
            </w:pPr>
            <w:r>
              <w:rPr>
                <w:rFonts w:eastAsia="SimSun" w:hint="eastAsia"/>
                <w:lang w:val="en-US" w:eastAsia="zh-CN"/>
              </w:rPr>
              <w:t>Share an information on the latest conclusion from RAN2</w:t>
            </w:r>
          </w:p>
          <w:p w14:paraId="75210475" w14:textId="77777777" w:rsidR="00030F26" w:rsidRDefault="004F0686">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0EB4F9CA" w14:textId="77777777" w:rsidR="00030F26" w:rsidRDefault="004F0686">
            <w:pPr>
              <w:rPr>
                <w:rFonts w:eastAsia="SimSun"/>
                <w:lang w:val="en-US" w:eastAsia="zh-CN"/>
              </w:rPr>
            </w:pPr>
            <w:r>
              <w:rPr>
                <w:rFonts w:eastAsia="SimSun" w:hint="eastAsia"/>
                <w:lang w:val="en-US" w:eastAsia="zh-CN"/>
              </w:rPr>
              <w:t>Besides, we are fine with FL proposal.</w:t>
            </w:r>
          </w:p>
          <w:p w14:paraId="4FDF6278" w14:textId="77777777" w:rsidR="00030F26" w:rsidRDefault="00030F26">
            <w:pPr>
              <w:rPr>
                <w:rFonts w:eastAsia="SimSun"/>
                <w:lang w:val="en-US" w:eastAsia="zh-CN"/>
              </w:rPr>
            </w:pPr>
          </w:p>
          <w:p w14:paraId="47D17640" w14:textId="77777777" w:rsidR="00030F26" w:rsidRDefault="00030F26">
            <w:pPr>
              <w:rPr>
                <w:rFonts w:eastAsia="SimSun"/>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 xml:space="preserve">Ok in </w:t>
            </w:r>
            <w:proofErr w:type="gramStart"/>
            <w:r>
              <w:t>principal</w:t>
            </w:r>
            <w:proofErr w:type="gramEnd"/>
            <w:r>
              <w:t>.</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SimSun"/>
                <w:lang w:eastAsia="zh-CN"/>
              </w:rPr>
            </w:pPr>
            <w:r>
              <w:rPr>
                <w:rFonts w:eastAsia="SimSun" w:hint="eastAsia"/>
                <w:lang w:eastAsia="zh-CN"/>
              </w:rPr>
              <w:t>CATT</w:t>
            </w:r>
          </w:p>
        </w:tc>
        <w:tc>
          <w:tcPr>
            <w:tcW w:w="6149" w:type="dxa"/>
          </w:tcPr>
          <w:p w14:paraId="6FFEA556" w14:textId="77777777" w:rsidR="00030F26" w:rsidRDefault="004F0686">
            <w:r>
              <w:rPr>
                <w:rFonts w:eastAsia="SimSun"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5537C36C" w14:textId="77777777" w:rsidR="00030F26" w:rsidRDefault="004F0686">
            <w:r>
              <w:rPr>
                <w:rFonts w:eastAsia="SimSun"/>
                <w:lang w:eastAsia="zh-CN"/>
              </w:rPr>
              <w:t>Support the updated</w:t>
            </w:r>
            <w:r>
              <w:t xml:space="preserve"> </w:t>
            </w:r>
            <w:r>
              <w:rPr>
                <w:rFonts w:eastAsia="SimSun"/>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149" w:type="dxa"/>
          </w:tcPr>
          <w:p w14:paraId="520633FD" w14:textId="77777777" w:rsidR="00030F26" w:rsidRDefault="004F0686">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lastRenderedPageBreak/>
              <w:t>This does not request RAN2 to suspend their work on the assumption of TCI framework.</w:t>
            </w:r>
          </w:p>
          <w:p w14:paraId="0F420035" w14:textId="77777777" w:rsidR="00030F26" w:rsidRDefault="004F0686">
            <w:pPr>
              <w:rPr>
                <w:rFonts w:eastAsia="SimSun"/>
                <w:lang w:eastAsia="zh-CN"/>
              </w:rPr>
            </w:pPr>
            <w:r>
              <w:rPr>
                <w:rFonts w:eastAsia="SimSun"/>
                <w:lang w:eastAsia="zh-CN"/>
              </w:rPr>
              <w:t>As for sentence of “An LS …</w:t>
            </w:r>
            <w:proofErr w:type="gramStart"/>
            <w:r>
              <w:rPr>
                <w:rFonts w:eastAsia="SimSun"/>
                <w:lang w:eastAsia="zh-CN"/>
              </w:rPr>
              <w:t>” ,</w:t>
            </w:r>
            <w:proofErr w:type="gramEnd"/>
            <w:r>
              <w:rPr>
                <w:rFonts w:eastAsia="SimSun"/>
                <w:lang w:eastAsia="zh-CN"/>
              </w:rPr>
              <w:t xml:space="preserve">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t>[Discussion on proposal 3-1-v3]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lastRenderedPageBreak/>
              <w:t>C</w:t>
            </w:r>
            <w:r>
              <w:t>ompany</w:t>
            </w:r>
          </w:p>
        </w:tc>
        <w:tc>
          <w:tcPr>
            <w:tcW w:w="6149" w:type="dxa"/>
          </w:tcPr>
          <w:p w14:paraId="7D2181D9" w14:textId="12E53A58" w:rsidR="00141FBF" w:rsidRDefault="00141FBF" w:rsidP="00C97CB8">
            <w:pPr>
              <w:rPr>
                <w:b w:val="0"/>
                <w:bCs w:val="0"/>
              </w:rPr>
            </w:pPr>
            <w:r>
              <w:rPr>
                <w:rFonts w:hint="eastAsia"/>
              </w:rPr>
              <w:t>C</w:t>
            </w:r>
            <w:r>
              <w:t>omment to proposal 3-1-v3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68A972CE" w:rsidR="00141FBF" w:rsidRPr="00AD4B5C" w:rsidRDefault="00AD4B5C" w:rsidP="00C97CB8">
            <w:pPr>
              <w:rPr>
                <w:rFonts w:eastAsiaTheme="minorEastAsia"/>
              </w:rPr>
            </w:pPr>
            <w:r>
              <w:rPr>
                <w:rFonts w:eastAsiaTheme="minorEastAsia" w:hint="eastAsia"/>
              </w:rPr>
              <w:t>E</w:t>
            </w:r>
            <w:r>
              <w:rPr>
                <w:rFonts w:eastAsiaTheme="minorEastAsia"/>
              </w:rPr>
              <w:t>ricsson</w:t>
            </w:r>
          </w:p>
        </w:tc>
        <w:tc>
          <w:tcPr>
            <w:tcW w:w="6149" w:type="dxa"/>
          </w:tcPr>
          <w:p w14:paraId="2EC27702" w14:textId="77777777" w:rsidR="00AD4B5C" w:rsidRDefault="00AD4B5C" w:rsidP="00AD4B5C">
            <w:pPr>
              <w:rPr>
                <w:rFonts w:ascii="Calibri" w:eastAsia="游ゴシック" w:hAnsi="Calibri" w:cs="Calibri"/>
                <w:sz w:val="22"/>
                <w:szCs w:val="22"/>
                <w:lang w:val="en-US" w:eastAsia="en-US"/>
              </w:rPr>
            </w:pPr>
            <w:r>
              <w:rPr>
                <w:rFonts w:ascii="Calibri" w:hAnsi="Calibri" w:cs="Calibri"/>
                <w:sz w:val="22"/>
                <w:szCs w:val="22"/>
                <w:lang w:eastAsia="en-US"/>
              </w:rPr>
              <w:t>FL proposal 3-1-v3: fine.</w:t>
            </w:r>
          </w:p>
          <w:p w14:paraId="2355AE87" w14:textId="77777777" w:rsidR="00141FBF" w:rsidRDefault="00141FBF" w:rsidP="00C97CB8">
            <w:pPr>
              <w:rPr>
                <w:rFonts w:eastAsia="SimSun"/>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69EEC691" w:rsidR="00141FBF" w:rsidRPr="00526861" w:rsidRDefault="00526861" w:rsidP="00C97CB8">
            <w:pPr>
              <w:rPr>
                <w:rFonts w:eastAsiaTheme="minorEastAsia" w:hint="eastAsia"/>
              </w:rPr>
            </w:pPr>
            <w:r>
              <w:rPr>
                <w:rFonts w:eastAsiaTheme="minorEastAsia" w:hint="eastAsia"/>
              </w:rPr>
              <w:t>S</w:t>
            </w:r>
            <w:r>
              <w:rPr>
                <w:rFonts w:eastAsiaTheme="minorEastAsia"/>
              </w:rPr>
              <w:t>amsung</w:t>
            </w:r>
          </w:p>
        </w:tc>
        <w:tc>
          <w:tcPr>
            <w:tcW w:w="6149" w:type="dxa"/>
          </w:tcPr>
          <w:p w14:paraId="72B0BBD2" w14:textId="77777777" w:rsidR="00526861" w:rsidRDefault="00526861" w:rsidP="00526861">
            <w:pPr>
              <w:rPr>
                <w:rFonts w:ascii="Calibri" w:eastAsia="游ゴシック"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4556156D" w14:textId="77777777" w:rsidR="00141FBF" w:rsidRPr="00526861" w:rsidRDefault="00141FBF" w:rsidP="00C97CB8">
            <w:pPr>
              <w:rPr>
                <w:rFonts w:eastAsia="SimSun"/>
                <w:lang w:val="en-US"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SimSun"/>
                <w:lang w:eastAsia="zh-CN"/>
              </w:rPr>
            </w:pPr>
          </w:p>
        </w:tc>
        <w:tc>
          <w:tcPr>
            <w:tcW w:w="6149" w:type="dxa"/>
          </w:tcPr>
          <w:p w14:paraId="1628D1CA" w14:textId="77777777" w:rsidR="00141FBF" w:rsidRDefault="00141FBF" w:rsidP="00C97CB8">
            <w:pPr>
              <w:rPr>
                <w:rFonts w:eastAsia="SimSun"/>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SimSun"/>
                <w:lang w:eastAsia="zh-CN"/>
              </w:rPr>
            </w:pPr>
          </w:p>
        </w:tc>
        <w:tc>
          <w:tcPr>
            <w:tcW w:w="6149" w:type="dxa"/>
          </w:tcPr>
          <w:p w14:paraId="268A4248" w14:textId="77777777" w:rsidR="00141FBF" w:rsidRDefault="00141FBF" w:rsidP="00C97CB8">
            <w:pPr>
              <w:rPr>
                <w:rFonts w:eastAsia="SimSun"/>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SimSun"/>
                <w:lang w:eastAsia="zh-CN"/>
              </w:rPr>
            </w:pPr>
          </w:p>
        </w:tc>
        <w:tc>
          <w:tcPr>
            <w:tcW w:w="6149" w:type="dxa"/>
          </w:tcPr>
          <w:p w14:paraId="049A15B2" w14:textId="77777777" w:rsidR="00141FBF" w:rsidRDefault="00141FBF" w:rsidP="00C97CB8">
            <w:pPr>
              <w:rPr>
                <w:rFonts w:eastAsia="SimSun"/>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SimSun"/>
                <w:lang w:eastAsia="zh-CN"/>
              </w:rPr>
            </w:pPr>
          </w:p>
        </w:tc>
        <w:tc>
          <w:tcPr>
            <w:tcW w:w="6149" w:type="dxa"/>
          </w:tcPr>
          <w:p w14:paraId="25C944F0" w14:textId="77777777" w:rsidR="00141FBF" w:rsidRDefault="00141FBF" w:rsidP="00C97CB8">
            <w:pPr>
              <w:rPr>
                <w:rFonts w:eastAsia="SimSun"/>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SimSun"/>
                <w:lang w:eastAsia="zh-CN"/>
              </w:rPr>
            </w:pPr>
          </w:p>
        </w:tc>
        <w:tc>
          <w:tcPr>
            <w:tcW w:w="6149" w:type="dxa"/>
          </w:tcPr>
          <w:p w14:paraId="61B92D0C" w14:textId="77777777" w:rsidR="00141FBF" w:rsidRDefault="00141FBF" w:rsidP="00C97CB8">
            <w:pPr>
              <w:rPr>
                <w:rFonts w:eastAsia="SimSun"/>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SimSun"/>
                <w:lang w:eastAsia="zh-CN"/>
              </w:rPr>
            </w:pPr>
          </w:p>
        </w:tc>
        <w:tc>
          <w:tcPr>
            <w:tcW w:w="6149" w:type="dxa"/>
          </w:tcPr>
          <w:p w14:paraId="45D5C933" w14:textId="77777777" w:rsidR="00141FBF" w:rsidRDefault="00141FBF" w:rsidP="00C97CB8">
            <w:pPr>
              <w:rPr>
                <w:rFonts w:eastAsia="SimSun"/>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SimSun"/>
                <w:lang w:eastAsia="zh-CN"/>
              </w:rPr>
            </w:pPr>
          </w:p>
        </w:tc>
        <w:tc>
          <w:tcPr>
            <w:tcW w:w="6149" w:type="dxa"/>
          </w:tcPr>
          <w:p w14:paraId="26E15CE1" w14:textId="77777777" w:rsidR="00141FBF" w:rsidRDefault="00141FBF" w:rsidP="00C97CB8">
            <w:pPr>
              <w:rPr>
                <w:rFonts w:eastAsia="SimSun"/>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SimSun"/>
                <w:lang w:eastAsia="zh-CN"/>
              </w:rPr>
            </w:pPr>
          </w:p>
        </w:tc>
        <w:tc>
          <w:tcPr>
            <w:tcW w:w="6149" w:type="dxa"/>
          </w:tcPr>
          <w:p w14:paraId="3A7509E4" w14:textId="77777777" w:rsidR="00141FBF" w:rsidRDefault="00141FBF" w:rsidP="00C97CB8">
            <w:pPr>
              <w:rPr>
                <w:rFonts w:eastAsia="SimSun"/>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SimSun"/>
                <w:lang w:eastAsia="zh-CN"/>
              </w:rPr>
            </w:pPr>
          </w:p>
        </w:tc>
        <w:tc>
          <w:tcPr>
            <w:tcW w:w="6149" w:type="dxa"/>
          </w:tcPr>
          <w:p w14:paraId="57F39438" w14:textId="77777777" w:rsidR="00141FBF" w:rsidRDefault="00141FBF" w:rsidP="00C97CB8">
            <w:pPr>
              <w:rPr>
                <w:rFonts w:eastAsia="SimSun"/>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6A42BF35" w14:textId="77777777" w:rsidR="00030F26" w:rsidRDefault="00030F26"/>
    <w:p w14:paraId="1DAE4E04" w14:textId="77777777" w:rsidR="00030F26" w:rsidRDefault="00030F26"/>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27F1975E" w14:textId="77777777" w:rsidR="00030F26" w:rsidRDefault="004F0686">
      <w:pPr>
        <w:pStyle w:val="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lastRenderedPageBreak/>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D33DE15" w14:textId="77777777" w:rsidR="00030F26" w:rsidRDefault="004F0686">
            <w:pPr>
              <w:rPr>
                <w:sz w:val="20"/>
                <w:szCs w:val="16"/>
              </w:rPr>
            </w:pPr>
            <w:r>
              <w:rPr>
                <w:sz w:val="20"/>
                <w:szCs w:val="16"/>
              </w:rPr>
              <w:lastRenderedPageBreak/>
              <w:t></w:t>
            </w:r>
            <w:r>
              <w:rPr>
                <w:sz w:val="20"/>
                <w:szCs w:val="16"/>
              </w:rPr>
              <w:tab/>
              <w:t>Scenario 1: Beam indication before command</w:t>
            </w:r>
          </w:p>
          <w:p w14:paraId="19DB84BA" w14:textId="77777777" w:rsidR="00030F26" w:rsidRDefault="004F0686">
            <w:r>
              <w:rPr>
                <w:sz w:val="20"/>
                <w:szCs w:val="16"/>
              </w:rPr>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lastRenderedPageBreak/>
              <w:t xml:space="preserve">OK with the proposal, but given other companies’ input, it would be better to remove the </w:t>
            </w:r>
            <w:r>
              <w:lastRenderedPageBreak/>
              <w:t xml:space="preserve">explanation to avoid the confusion. </w:t>
            </w:r>
          </w:p>
        </w:tc>
      </w:tr>
      <w:tr w:rsidR="00030F26" w14:paraId="25A3AD8B" w14:textId="77777777" w:rsidTr="00030F26">
        <w:tc>
          <w:tcPr>
            <w:tcW w:w="2021" w:type="dxa"/>
          </w:tcPr>
          <w:p w14:paraId="51604E56"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6AA096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SimSun" w:hint="eastAsia"/>
                <w:lang w:eastAsia="zh-CN"/>
              </w:rPr>
              <w:t>D</w:t>
            </w:r>
            <w:r>
              <w:rPr>
                <w:rFonts w:eastAsia="SimSun"/>
                <w:lang w:eastAsia="zh-CN"/>
              </w:rPr>
              <w:t>OCOMO</w:t>
            </w:r>
          </w:p>
        </w:tc>
        <w:tc>
          <w:tcPr>
            <w:tcW w:w="5534" w:type="dxa"/>
          </w:tcPr>
          <w:p w14:paraId="20D3D1F6" w14:textId="77777777" w:rsidR="00030F26" w:rsidRDefault="004F0686">
            <w:r>
              <w:rPr>
                <w:rFonts w:eastAsia="SimSun" w:hint="eastAsia"/>
                <w:lang w:eastAsia="zh-CN"/>
              </w:rPr>
              <w:t>S</w:t>
            </w:r>
            <w:r>
              <w:rPr>
                <w:rFonts w:eastAsia="SimSun"/>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35786028"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SimSun"/>
                <w:lang w:eastAsia="zh-CN"/>
              </w:rPr>
            </w:pPr>
            <w:r>
              <w:rPr>
                <w:rFonts w:eastAsia="SimSun"/>
                <w:lang w:eastAsia="zh-CN"/>
              </w:rPr>
              <w:t>New H3C</w:t>
            </w:r>
          </w:p>
        </w:tc>
        <w:tc>
          <w:tcPr>
            <w:tcW w:w="5534" w:type="dxa"/>
          </w:tcPr>
          <w:p w14:paraId="591A3BA1" w14:textId="77777777" w:rsidR="00030F26" w:rsidRDefault="004F0686">
            <w:pPr>
              <w:rPr>
                <w:rFonts w:eastAsia="SimSun"/>
                <w:lang w:eastAsia="zh-CN"/>
              </w:rPr>
            </w:pPr>
            <w:r>
              <w:rPr>
                <w:rFonts w:eastAsia="SimSun"/>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SimSun"/>
                <w:lang w:eastAsia="zh-CN"/>
              </w:rPr>
            </w:pPr>
            <w:r>
              <w:rPr>
                <w:rFonts w:eastAsia="SimSun"/>
                <w:lang w:eastAsia="zh-CN"/>
              </w:rPr>
              <w:t>NEC</w:t>
            </w:r>
          </w:p>
        </w:tc>
        <w:tc>
          <w:tcPr>
            <w:tcW w:w="5534" w:type="dxa"/>
          </w:tcPr>
          <w:p w14:paraId="37E889E4" w14:textId="77777777" w:rsidR="00030F26" w:rsidRDefault="004F0686">
            <w:pPr>
              <w:rPr>
                <w:rFonts w:eastAsia="SimSun"/>
                <w:lang w:eastAsia="zh-CN"/>
              </w:rPr>
            </w:pPr>
            <w:r>
              <w:rPr>
                <w:rFonts w:eastAsia="SimSun"/>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SimSun"/>
                <w:lang w:val="en-US" w:eastAsia="zh-CN"/>
              </w:rPr>
            </w:pPr>
            <w:r>
              <w:rPr>
                <w:rFonts w:eastAsia="SimSun" w:hint="eastAsia"/>
                <w:lang w:val="en-US" w:eastAsia="zh-CN"/>
              </w:rPr>
              <w:t>ZTE</w:t>
            </w:r>
          </w:p>
        </w:tc>
        <w:tc>
          <w:tcPr>
            <w:tcW w:w="5534" w:type="dxa"/>
          </w:tcPr>
          <w:p w14:paraId="34358A2C" w14:textId="77777777" w:rsidR="00030F26" w:rsidRDefault="004F0686">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4054A0C9" w14:textId="77777777" w:rsidR="00030F26" w:rsidRDefault="004F0686">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5AE93300" w14:textId="77777777" w:rsidR="00030F26" w:rsidRDefault="004F0686">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SimSun"/>
                <w:lang w:eastAsia="zh-CN"/>
              </w:rPr>
            </w:pPr>
            <w:r>
              <w:rPr>
                <w:rFonts w:eastAsia="SimSun" w:hint="eastAsia"/>
                <w:lang w:eastAsia="zh-CN"/>
              </w:rPr>
              <w:t>CATT</w:t>
            </w:r>
          </w:p>
        </w:tc>
        <w:tc>
          <w:tcPr>
            <w:tcW w:w="5534" w:type="dxa"/>
          </w:tcPr>
          <w:p w14:paraId="214642BB" w14:textId="77777777" w:rsidR="00030F26" w:rsidRDefault="004F0686">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39E094F7" w14:textId="77777777" w:rsidR="00030F26" w:rsidRDefault="004F0686">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SimSun"/>
                <w:lang w:eastAsia="zh-CN"/>
              </w:rPr>
            </w:pPr>
            <w:r>
              <w:rPr>
                <w:rFonts w:eastAsia="SimSun"/>
                <w:lang w:eastAsia="zh-CN"/>
              </w:rPr>
              <w:t>Ericsson</w:t>
            </w:r>
          </w:p>
        </w:tc>
        <w:tc>
          <w:tcPr>
            <w:tcW w:w="5534" w:type="dxa"/>
          </w:tcPr>
          <w:p w14:paraId="17F7065E" w14:textId="77777777" w:rsidR="00030F26" w:rsidRDefault="004F0686">
            <w:pPr>
              <w:rPr>
                <w:rFonts w:eastAsia="SimSun"/>
                <w:lang w:val="en-US" w:eastAsia="zh-CN"/>
              </w:rPr>
            </w:pPr>
            <w:r>
              <w:rPr>
                <w:rFonts w:eastAsia="SimSun"/>
                <w:lang w:val="en-US" w:eastAsia="zh-CN"/>
              </w:rPr>
              <w:t>We support the direction of this proposal. However, the examples seem unnecessary – they only seem confusing.</w:t>
            </w:r>
          </w:p>
          <w:p w14:paraId="7ABBFD51" w14:textId="77777777" w:rsidR="00030F26" w:rsidRDefault="004F0686">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SimSun"/>
                <w:lang w:eastAsia="zh-CN"/>
              </w:rPr>
            </w:pPr>
            <w:r>
              <w:rPr>
                <w:rFonts w:eastAsia="SimSun"/>
                <w:lang w:eastAsia="zh-CN"/>
              </w:rPr>
              <w:t xml:space="preserve">Nokia </w:t>
            </w:r>
          </w:p>
        </w:tc>
        <w:tc>
          <w:tcPr>
            <w:tcW w:w="5534" w:type="dxa"/>
          </w:tcPr>
          <w:p w14:paraId="0CB79C27" w14:textId="77777777" w:rsidR="00030F26" w:rsidRDefault="004F0686">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SimSun"/>
                <w:lang w:eastAsia="zh-CN"/>
              </w:rPr>
            </w:pPr>
            <w:proofErr w:type="spellStart"/>
            <w:r>
              <w:rPr>
                <w:rFonts w:eastAsia="SimSun"/>
                <w:lang w:eastAsia="zh-CN"/>
              </w:rPr>
              <w:lastRenderedPageBreak/>
              <w:t>InterDigital</w:t>
            </w:r>
            <w:proofErr w:type="spellEnd"/>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SimSun"/>
                <w:lang w:eastAsia="zh-CN"/>
              </w:rPr>
            </w:pPr>
            <w:r>
              <w:rPr>
                <w:rFonts w:eastAsia="SimSun"/>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5561F596" w14:textId="77777777" w:rsidR="00030F26" w:rsidRDefault="004F0686">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SimSun"/>
                <w:lang w:eastAsia="zh-CN"/>
              </w:rPr>
              <w:t>Intel</w:t>
            </w:r>
          </w:p>
        </w:tc>
        <w:tc>
          <w:tcPr>
            <w:tcW w:w="5534" w:type="dxa"/>
          </w:tcPr>
          <w:p w14:paraId="3364A507" w14:textId="77777777" w:rsidR="00030F26" w:rsidRDefault="004F0686">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193"/>
        <w:gridCol w:w="1419"/>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7191" w:type="dxa"/>
          </w:tcPr>
          <w:p w14:paraId="21821F8E" w14:textId="77777777" w:rsidR="00030F26" w:rsidRDefault="004F0686">
            <w:pPr>
              <w:rPr>
                <w:rFonts w:eastAsia="SimSun"/>
                <w:lang w:eastAsia="zh-CN"/>
              </w:rPr>
            </w:pPr>
            <w:r>
              <w:rPr>
                <w:rFonts w:eastAsia="SimSun" w:hint="eastAsia"/>
                <w:lang w:eastAsia="zh-CN"/>
              </w:rPr>
              <w:t>O</w:t>
            </w:r>
            <w:r>
              <w:rPr>
                <w:rFonts w:eastAsia="SimSun"/>
                <w:lang w:eastAsia="zh-CN"/>
              </w:rPr>
              <w:t>k with proposal 3-2-v2. And we prefer Scenario 2.</w:t>
            </w:r>
          </w:p>
          <w:p w14:paraId="18013E97" w14:textId="77777777" w:rsidR="00030F26" w:rsidRDefault="004F0686">
            <w:pPr>
              <w:rPr>
                <w:rFonts w:eastAsia="SimSun"/>
                <w:lang w:eastAsia="zh-CN"/>
              </w:rPr>
            </w:pPr>
            <w:r>
              <w:rPr>
                <w:rFonts w:eastAsia="DengXian"/>
                <w:lang w:eastAsia="zh-CN"/>
              </w:rPr>
              <w:object w:dxaOrig="6970" w:dyaOrig="3780" w14:anchorId="3D347676">
                <v:shape id="_x0000_i1026" type="#_x0000_t75" style="width:348.75pt;height:189.75pt" o:ole="">
                  <v:imagedata r:id="rId40" o:title=""/>
                </v:shape>
                <o:OLEObject Type="Embed" ProgID="Visio.Drawing.15" ShapeID="_x0000_i1026" DrawAspect="Content" ObjectID="_1727310097" r:id="rId41"/>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37E7F618" w14:textId="77777777" w:rsidR="00030F26" w:rsidRDefault="004F0686">
            <w:r>
              <w:rPr>
                <w:rFonts w:hint="eastAsia"/>
              </w:rPr>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SimSun" w:hint="eastAsia"/>
                <w:lang w:eastAsia="zh-CN"/>
              </w:rPr>
              <w:t>v</w:t>
            </w:r>
            <w:r>
              <w:rPr>
                <w:rFonts w:eastAsia="SimSun"/>
                <w:lang w:eastAsia="zh-CN"/>
              </w:rPr>
              <w:t>ivo</w:t>
            </w:r>
          </w:p>
        </w:tc>
        <w:tc>
          <w:tcPr>
            <w:tcW w:w="7191" w:type="dxa"/>
          </w:tcPr>
          <w:p w14:paraId="0DD3FC17" w14:textId="77777777" w:rsidR="00030F26" w:rsidRDefault="004F0686">
            <w:r>
              <w:rPr>
                <w:rFonts w:eastAsia="SimSun"/>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7191" w:type="dxa"/>
          </w:tcPr>
          <w:p w14:paraId="01D390A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191" w:type="dxa"/>
          </w:tcPr>
          <w:p w14:paraId="29AA8691"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191" w:type="dxa"/>
          </w:tcPr>
          <w:p w14:paraId="0539BB93" w14:textId="77777777" w:rsidR="00030F26" w:rsidRDefault="004F0686">
            <w:pPr>
              <w:rPr>
                <w:rFonts w:eastAsia="SimSun"/>
                <w:lang w:eastAsia="zh-CN"/>
              </w:rPr>
            </w:pPr>
            <w:r>
              <w:rPr>
                <w:rFonts w:eastAsia="SimSun"/>
                <w:lang w:eastAsia="zh-CN"/>
              </w:rPr>
              <w:t>Should we unify the term “command”-</w:t>
            </w:r>
            <w:proofErr w:type="gramStart"/>
            <w:r>
              <w:rPr>
                <w:rFonts w:eastAsia="SimSun"/>
                <w:lang w:eastAsia="zh-CN"/>
              </w:rPr>
              <w:t>&gt;”cell</w:t>
            </w:r>
            <w:proofErr w:type="gramEnd"/>
            <w:r>
              <w:rPr>
                <w:rFonts w:eastAsia="SimSun"/>
                <w:lang w:eastAsia="zh-CN"/>
              </w:rPr>
              <w:t xml:space="preserve">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SimSun"/>
                <w:lang w:val="en-US" w:eastAsia="zh-CN"/>
              </w:rPr>
            </w:pPr>
            <w:r>
              <w:rPr>
                <w:rFonts w:eastAsia="SimSun" w:hint="eastAsia"/>
                <w:lang w:val="en-US" w:eastAsia="zh-CN"/>
              </w:rPr>
              <w:t>ZTE</w:t>
            </w:r>
          </w:p>
        </w:tc>
        <w:tc>
          <w:tcPr>
            <w:tcW w:w="7191" w:type="dxa"/>
          </w:tcPr>
          <w:p w14:paraId="79A81AA0" w14:textId="77777777" w:rsidR="00030F26" w:rsidRDefault="004F0686">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lastRenderedPageBreak/>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t>[Discussion on proposal 3-2-v3]</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t>C</w:t>
            </w:r>
            <w:r>
              <w:t>ompany</w:t>
            </w:r>
          </w:p>
        </w:tc>
        <w:tc>
          <w:tcPr>
            <w:tcW w:w="6149" w:type="dxa"/>
          </w:tcPr>
          <w:p w14:paraId="755DCAAB" w14:textId="666FE272" w:rsidR="00101064" w:rsidRDefault="00101064" w:rsidP="00C97CB8">
            <w:pPr>
              <w:rPr>
                <w:b w:val="0"/>
                <w:bCs w:val="0"/>
              </w:rPr>
            </w:pPr>
            <w:r>
              <w:rPr>
                <w:rFonts w:hint="eastAsia"/>
              </w:rPr>
              <w:t>C</w:t>
            </w:r>
            <w:r>
              <w:t>omment to proposal 3-2-v3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3EE3DA5F" w:rsidR="00101064"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C549C95" w14:textId="04975614" w:rsidR="00101064"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36509164" w:rsidR="00101064" w:rsidRDefault="00A408C9" w:rsidP="00C97CB8">
            <w:pPr>
              <w:rPr>
                <w:rFonts w:eastAsia="SimSun"/>
                <w:lang w:eastAsia="zh-CN"/>
              </w:rPr>
            </w:pPr>
            <w:r>
              <w:rPr>
                <w:rFonts w:eastAsia="SimSun"/>
                <w:lang w:eastAsia="zh-CN"/>
              </w:rPr>
              <w:t>NEC</w:t>
            </w:r>
          </w:p>
        </w:tc>
        <w:tc>
          <w:tcPr>
            <w:tcW w:w="6149" w:type="dxa"/>
          </w:tcPr>
          <w:p w14:paraId="417693FD" w14:textId="01A17B38" w:rsidR="00101064" w:rsidRDefault="00A408C9" w:rsidP="00C97CB8">
            <w:pPr>
              <w:rPr>
                <w:rFonts w:eastAsia="SimSun"/>
                <w:lang w:eastAsia="zh-CN"/>
              </w:rPr>
            </w:pPr>
            <w:r>
              <w:rPr>
                <w:rFonts w:eastAsia="SimSun"/>
                <w:lang w:eastAsia="zh-CN"/>
              </w:rPr>
              <w:t>Support</w:t>
            </w: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77777777" w:rsidR="00101064" w:rsidRDefault="00101064" w:rsidP="00C97CB8">
            <w:pPr>
              <w:rPr>
                <w:rFonts w:eastAsia="SimSun"/>
                <w:lang w:eastAsia="zh-CN"/>
              </w:rPr>
            </w:pPr>
          </w:p>
        </w:tc>
        <w:tc>
          <w:tcPr>
            <w:tcW w:w="6149" w:type="dxa"/>
          </w:tcPr>
          <w:p w14:paraId="622DD9AE" w14:textId="77777777" w:rsidR="00101064" w:rsidRDefault="00101064" w:rsidP="00C97CB8">
            <w:pPr>
              <w:rPr>
                <w:rFonts w:eastAsia="SimSun"/>
                <w:lang w:eastAsia="zh-CN"/>
              </w:rPr>
            </w:pP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SimSun"/>
                <w:lang w:eastAsia="zh-CN"/>
              </w:rPr>
            </w:pPr>
          </w:p>
        </w:tc>
        <w:tc>
          <w:tcPr>
            <w:tcW w:w="6149" w:type="dxa"/>
          </w:tcPr>
          <w:p w14:paraId="4D927A0E" w14:textId="77777777" w:rsidR="00101064" w:rsidRDefault="00101064" w:rsidP="00C97CB8">
            <w:pPr>
              <w:rPr>
                <w:rFonts w:eastAsia="SimSun"/>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SimSun"/>
                <w:lang w:eastAsia="zh-CN"/>
              </w:rPr>
            </w:pPr>
          </w:p>
        </w:tc>
        <w:tc>
          <w:tcPr>
            <w:tcW w:w="6149" w:type="dxa"/>
          </w:tcPr>
          <w:p w14:paraId="6524A5FA" w14:textId="77777777" w:rsidR="00101064" w:rsidRDefault="00101064" w:rsidP="00C97CB8">
            <w:pPr>
              <w:rPr>
                <w:rFonts w:eastAsia="SimSun"/>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SimSun"/>
                <w:lang w:eastAsia="zh-CN"/>
              </w:rPr>
            </w:pPr>
          </w:p>
        </w:tc>
        <w:tc>
          <w:tcPr>
            <w:tcW w:w="6149" w:type="dxa"/>
          </w:tcPr>
          <w:p w14:paraId="34DBED3B" w14:textId="77777777" w:rsidR="00101064" w:rsidRDefault="00101064" w:rsidP="00C97CB8">
            <w:pPr>
              <w:rPr>
                <w:rFonts w:eastAsia="SimSun"/>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SimSun"/>
                <w:lang w:eastAsia="zh-CN"/>
              </w:rPr>
            </w:pPr>
          </w:p>
        </w:tc>
        <w:tc>
          <w:tcPr>
            <w:tcW w:w="6149" w:type="dxa"/>
          </w:tcPr>
          <w:p w14:paraId="2322B21A" w14:textId="77777777" w:rsidR="00101064" w:rsidRDefault="00101064" w:rsidP="00C97CB8">
            <w:pPr>
              <w:rPr>
                <w:rFonts w:eastAsia="SimSun"/>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SimSun"/>
                <w:lang w:eastAsia="zh-CN"/>
              </w:rPr>
            </w:pPr>
          </w:p>
        </w:tc>
        <w:tc>
          <w:tcPr>
            <w:tcW w:w="6149" w:type="dxa"/>
          </w:tcPr>
          <w:p w14:paraId="600849F4" w14:textId="77777777" w:rsidR="00101064" w:rsidRDefault="00101064" w:rsidP="00C97CB8">
            <w:pPr>
              <w:rPr>
                <w:rFonts w:eastAsia="SimSun"/>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SimSun"/>
                <w:lang w:eastAsia="zh-CN"/>
              </w:rPr>
            </w:pPr>
          </w:p>
        </w:tc>
        <w:tc>
          <w:tcPr>
            <w:tcW w:w="6149" w:type="dxa"/>
          </w:tcPr>
          <w:p w14:paraId="4C5A6FFD" w14:textId="77777777" w:rsidR="00101064" w:rsidRDefault="00101064" w:rsidP="00C97CB8">
            <w:pPr>
              <w:rPr>
                <w:rFonts w:eastAsia="SimSun"/>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SimSun"/>
                <w:lang w:eastAsia="zh-CN"/>
              </w:rPr>
            </w:pPr>
          </w:p>
        </w:tc>
        <w:tc>
          <w:tcPr>
            <w:tcW w:w="6149" w:type="dxa"/>
          </w:tcPr>
          <w:p w14:paraId="11D966E2" w14:textId="77777777" w:rsidR="00101064" w:rsidRDefault="00101064" w:rsidP="00C97CB8">
            <w:pPr>
              <w:rPr>
                <w:rFonts w:eastAsia="SimSun"/>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SimSun"/>
                <w:lang w:eastAsia="zh-CN"/>
              </w:rPr>
            </w:pPr>
          </w:p>
        </w:tc>
        <w:tc>
          <w:tcPr>
            <w:tcW w:w="6149" w:type="dxa"/>
          </w:tcPr>
          <w:p w14:paraId="10EB0A8B" w14:textId="77777777" w:rsidR="00101064" w:rsidRDefault="00101064" w:rsidP="00C97CB8">
            <w:pPr>
              <w:rPr>
                <w:rFonts w:eastAsia="SimSun"/>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20"/>
      </w:pPr>
      <w:r>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proofErr w:type="gramStart"/>
      <w:r>
        <w:rPr>
          <w:lang w:val="en-US"/>
        </w:rPr>
        <w:t>A number of</w:t>
      </w:r>
      <w:proofErr w:type="gramEnd"/>
      <w:r>
        <w:rPr>
          <w:lang w:val="en-US"/>
        </w:rPr>
        <w:t xml:space="preserve">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57EC2A8E" w14:textId="77777777" w:rsidR="00030F26" w:rsidRDefault="004F0686">
      <w:pPr>
        <w:pStyle w:val="a"/>
        <w:numPr>
          <w:ilvl w:val="1"/>
          <w:numId w:val="12"/>
        </w:numPr>
        <w:rPr>
          <w:lang w:val="zh-CN"/>
        </w:rPr>
      </w:pPr>
      <w:r>
        <w:rPr>
          <w:lang w:val="zh-CN"/>
        </w:rPr>
        <w:lastRenderedPageBreak/>
        <w:t>Triggering of DL/UL synchronization</w:t>
      </w:r>
    </w:p>
    <w:p w14:paraId="1A298033" w14:textId="77777777" w:rsidR="00030F26" w:rsidRDefault="004F0686">
      <w:pPr>
        <w:pStyle w:val="a"/>
        <w:numPr>
          <w:ilvl w:val="0"/>
          <w:numId w:val="12"/>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w:t>
            </w:r>
            <w:r>
              <w:lastRenderedPageBreak/>
              <w:t xml:space="preserve">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3F06ADEC" w14:textId="77777777" w:rsidR="00030F26" w:rsidRDefault="004F0686">
            <w:r>
              <w:lastRenderedPageBreak/>
              <w:t xml:space="preserve">As mentioned in the FL note, I have no plan </w:t>
            </w:r>
            <w:r>
              <w:lastRenderedPageBreak/>
              <w:t xml:space="preserve">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lastRenderedPageBreak/>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2" w:type="dxa"/>
          </w:tcPr>
          <w:p w14:paraId="67B325C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SimSun" w:hint="eastAsia"/>
                <w:lang w:eastAsia="zh-CN"/>
              </w:rPr>
              <w:t>D</w:t>
            </w:r>
            <w:r>
              <w:rPr>
                <w:rFonts w:eastAsia="SimSun"/>
                <w:lang w:eastAsia="zh-CN"/>
              </w:rPr>
              <w:t>OCOMO</w:t>
            </w:r>
          </w:p>
        </w:tc>
        <w:tc>
          <w:tcPr>
            <w:tcW w:w="5542" w:type="dxa"/>
          </w:tcPr>
          <w:p w14:paraId="43C5836B" w14:textId="77777777" w:rsidR="00030F26" w:rsidRDefault="004F0686">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2" w:type="dxa"/>
          </w:tcPr>
          <w:p w14:paraId="56CA0A7A" w14:textId="77777777" w:rsidR="00030F26" w:rsidRDefault="004F0686">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SimSun"/>
                <w:lang w:eastAsia="zh-CN"/>
              </w:rPr>
            </w:pPr>
            <w:r>
              <w:rPr>
                <w:rFonts w:eastAsia="SimSun"/>
                <w:lang w:eastAsia="zh-CN"/>
              </w:rPr>
              <w:t>NEC</w:t>
            </w:r>
          </w:p>
        </w:tc>
        <w:tc>
          <w:tcPr>
            <w:tcW w:w="5542" w:type="dxa"/>
          </w:tcPr>
          <w:p w14:paraId="723FFC1B" w14:textId="77777777" w:rsidR="00030F26" w:rsidRDefault="004F0686">
            <w:pPr>
              <w:rPr>
                <w:rFonts w:eastAsia="SimSun"/>
                <w:lang w:eastAsia="zh-CN"/>
              </w:rPr>
            </w:pPr>
            <w:r>
              <w:rPr>
                <w:rFonts w:eastAsia="SimSun"/>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SimSun"/>
                <w:lang w:val="en-US" w:eastAsia="zh-CN"/>
              </w:rPr>
            </w:pPr>
            <w:r>
              <w:rPr>
                <w:rFonts w:eastAsia="SimSun" w:hint="eastAsia"/>
                <w:lang w:val="en-US" w:eastAsia="zh-CN"/>
              </w:rPr>
              <w:t>ZTE</w:t>
            </w:r>
          </w:p>
        </w:tc>
        <w:tc>
          <w:tcPr>
            <w:tcW w:w="5542" w:type="dxa"/>
          </w:tcPr>
          <w:p w14:paraId="7D32FEF0" w14:textId="77777777" w:rsidR="00030F26" w:rsidRDefault="004F0686">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5342E87D" w14:textId="77777777" w:rsidR="00030F26" w:rsidRDefault="004F0686">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2" w:type="dxa"/>
          </w:tcPr>
          <w:p w14:paraId="56AE2BD8" w14:textId="77777777" w:rsidR="00030F26" w:rsidRDefault="004F0686">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SimSun"/>
                <w:lang w:eastAsia="zh-CN"/>
              </w:rPr>
            </w:pPr>
            <w:r>
              <w:rPr>
                <w:rFonts w:eastAsia="SimSun" w:hint="eastAsia"/>
                <w:lang w:eastAsia="zh-CN"/>
              </w:rPr>
              <w:t>CATT</w:t>
            </w:r>
          </w:p>
        </w:tc>
        <w:tc>
          <w:tcPr>
            <w:tcW w:w="5542" w:type="dxa"/>
          </w:tcPr>
          <w:p w14:paraId="5B2D9D57" w14:textId="77777777" w:rsidR="00030F26" w:rsidRDefault="004F0686">
            <w:pPr>
              <w:rPr>
                <w:rFonts w:eastAsia="SimSun"/>
                <w:lang w:val="en-US" w:eastAsia="zh-CN"/>
              </w:rPr>
            </w:pPr>
            <w:r>
              <w:t xml:space="preserve">Agree with FL’s assessment that RAN2 should make the </w:t>
            </w:r>
            <w:r>
              <w:rPr>
                <w:rFonts w:eastAsia="SimSun" w:hint="eastAsia"/>
                <w:lang w:eastAsia="zh-CN"/>
              </w:rPr>
              <w:t xml:space="preserve">final </w:t>
            </w:r>
            <w:r>
              <w:t xml:space="preserve">decision on either of DCI </w:t>
            </w:r>
            <w:proofErr w:type="gramStart"/>
            <w:r>
              <w:t>and</w:t>
            </w:r>
            <w:proofErr w:type="gramEnd"/>
            <w:r>
              <w:t xml:space="preserve">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SimSun"/>
                <w:lang w:eastAsia="zh-CN"/>
              </w:rPr>
            </w:pPr>
            <w:r>
              <w:rPr>
                <w:rFonts w:eastAsia="SimSun" w:hint="eastAsia"/>
                <w:lang w:eastAsia="zh-CN"/>
              </w:rPr>
              <w:lastRenderedPageBreak/>
              <w:t>v</w:t>
            </w:r>
            <w:r>
              <w:rPr>
                <w:rFonts w:eastAsia="SimSun"/>
                <w:lang w:eastAsia="zh-CN"/>
              </w:rPr>
              <w:t>ivo</w:t>
            </w:r>
          </w:p>
        </w:tc>
        <w:tc>
          <w:tcPr>
            <w:tcW w:w="5542" w:type="dxa"/>
          </w:tcPr>
          <w:p w14:paraId="13F49DB3" w14:textId="77777777" w:rsidR="00030F26" w:rsidRDefault="004F0686">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w:t>
            </w:r>
            <w:proofErr w:type="gramStart"/>
            <w:r>
              <w:rPr>
                <w:rFonts w:eastAsia="SimSun"/>
                <w:lang w:eastAsia="zh-CN"/>
              </w:rPr>
              <w:t>to postpone</w:t>
            </w:r>
            <w:proofErr w:type="gramEnd"/>
            <w:r>
              <w:rPr>
                <w:rFonts w:eastAsia="SimSun"/>
                <w:lang w:eastAsia="zh-CN"/>
              </w:rPr>
              <w:t xml:space="preserv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SimSun"/>
                <w:lang w:eastAsia="zh-CN"/>
              </w:rPr>
            </w:pPr>
            <w:r>
              <w:rPr>
                <w:rFonts w:eastAsia="SimSun"/>
                <w:lang w:eastAsia="zh-CN"/>
              </w:rPr>
              <w:t>Ericsson</w:t>
            </w:r>
          </w:p>
        </w:tc>
        <w:tc>
          <w:tcPr>
            <w:tcW w:w="5542" w:type="dxa"/>
          </w:tcPr>
          <w:p w14:paraId="3067F339" w14:textId="77777777" w:rsidR="00030F26" w:rsidRDefault="004F0686">
            <w:pPr>
              <w:rPr>
                <w:rFonts w:eastAsia="SimSun"/>
                <w:lang w:val="en-US" w:eastAsia="zh-CN"/>
              </w:rPr>
            </w:pPr>
            <w:r>
              <w:rPr>
                <w:rFonts w:eastAsia="SimSun"/>
                <w:lang w:val="en-US" w:eastAsia="zh-CN"/>
              </w:rPr>
              <w:t>If we are aiming for an agreement, we propose a shorter version:</w:t>
            </w:r>
          </w:p>
          <w:p w14:paraId="1EEAA04F" w14:textId="77777777" w:rsidR="00030F26" w:rsidRDefault="004F0686">
            <w:pPr>
              <w:pStyle w:val="a"/>
              <w:numPr>
                <w:ilvl w:val="0"/>
                <w:numId w:val="9"/>
              </w:numPr>
              <w:rPr>
                <w:del w:id="73" w:author="Claes Tidestav" w:date="2022-10-11T16:13:00Z"/>
                <w:color w:val="FF0000"/>
              </w:rPr>
            </w:pPr>
            <w:del w:id="7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76" w:author="Claes Tidestav" w:date="2022-10-11T16:13:00Z">
              <w:r>
                <w:rPr>
                  <w:color w:val="FF0000"/>
                </w:rPr>
                <w:t xml:space="preserve">a </w:t>
              </w:r>
            </w:ins>
            <w:r>
              <w:rPr>
                <w:color w:val="FF0000"/>
              </w:rPr>
              <w:t xml:space="preserve">RAN1 point </w:t>
            </w:r>
            <w:proofErr w:type="gramStart"/>
            <w:r>
              <w:rPr>
                <w:color w:val="FF0000"/>
              </w:rPr>
              <w:t>of</w:t>
            </w:r>
            <w:ins w:id="77" w:author="Claes Tidestav" w:date="2022-10-11T16:13:00Z">
              <w:r>
                <w:rPr>
                  <w:color w:val="FF0000"/>
                </w:rPr>
                <w:t xml:space="preserve"> </w:t>
              </w:r>
            </w:ins>
            <w:r>
              <w:rPr>
                <w:color w:val="FF0000"/>
              </w:rPr>
              <w:t xml:space="preserve"> view</w:t>
            </w:r>
            <w:proofErr w:type="gramEnd"/>
            <w:r>
              <w:rPr>
                <w:color w:val="FF0000"/>
              </w:rPr>
              <w:t>,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78" w:author="Claes Tidestav" w:date="2022-10-11T16:12:00Z"/>
                <w:color w:val="FF0000"/>
              </w:rPr>
            </w:pPr>
            <w:del w:id="7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SimSun"/>
                <w:lang w:eastAsia="zh-CN"/>
              </w:rPr>
            </w:pPr>
            <w:del w:id="8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SimSun"/>
                <w:lang w:eastAsia="zh-CN"/>
              </w:rPr>
            </w:pPr>
            <w:r>
              <w:rPr>
                <w:rFonts w:eastAsia="SimSun"/>
                <w:lang w:eastAsia="zh-CN"/>
              </w:rPr>
              <w:t xml:space="preserve">Nokia </w:t>
            </w:r>
          </w:p>
        </w:tc>
        <w:tc>
          <w:tcPr>
            <w:tcW w:w="5542" w:type="dxa"/>
          </w:tcPr>
          <w:p w14:paraId="38ECE4A6"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SimSun"/>
                <w:lang w:eastAsia="zh-CN"/>
              </w:rPr>
            </w:pPr>
            <w:proofErr w:type="spellStart"/>
            <w:r>
              <w:rPr>
                <w:rFonts w:eastAsia="SimSun"/>
                <w:lang w:eastAsia="zh-CN"/>
              </w:rPr>
              <w:t>InterDigital</w:t>
            </w:r>
            <w:proofErr w:type="spellEnd"/>
          </w:p>
        </w:tc>
        <w:tc>
          <w:tcPr>
            <w:tcW w:w="5542" w:type="dxa"/>
          </w:tcPr>
          <w:p w14:paraId="47455B22"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SimSun"/>
                <w:lang w:eastAsia="zh-CN"/>
              </w:rPr>
            </w:pPr>
            <w:r>
              <w:rPr>
                <w:rFonts w:eastAsia="SimSun"/>
                <w:lang w:eastAsia="zh-CN"/>
              </w:rPr>
              <w:t>Samsung</w:t>
            </w:r>
          </w:p>
        </w:tc>
        <w:tc>
          <w:tcPr>
            <w:tcW w:w="5542" w:type="dxa"/>
          </w:tcPr>
          <w:p w14:paraId="41B07143" w14:textId="77777777" w:rsidR="00030F26" w:rsidRDefault="004F0686">
            <w:pPr>
              <w:rPr>
                <w:rFonts w:eastAsia="SimSun"/>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SimSun"/>
                <w:lang w:eastAsia="zh-CN"/>
              </w:rPr>
            </w:pPr>
            <w:proofErr w:type="spellStart"/>
            <w:r>
              <w:rPr>
                <w:rFonts w:eastAsia="SimSun"/>
                <w:lang w:eastAsia="zh-CN"/>
              </w:rPr>
              <w:t>Futurewei</w:t>
            </w:r>
            <w:proofErr w:type="spellEnd"/>
          </w:p>
        </w:tc>
        <w:tc>
          <w:tcPr>
            <w:tcW w:w="5542" w:type="dxa"/>
          </w:tcPr>
          <w:p w14:paraId="32F8B0FC" w14:textId="77777777" w:rsidR="00030F26" w:rsidRDefault="004F0686">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SimSun"/>
                <w:lang w:eastAsia="zh-CN"/>
              </w:rPr>
            </w:pPr>
            <w:r>
              <w:rPr>
                <w:rFonts w:eastAsia="SimSun"/>
                <w:lang w:eastAsia="zh-CN"/>
              </w:rPr>
              <w:t>Intel</w:t>
            </w:r>
          </w:p>
        </w:tc>
        <w:tc>
          <w:tcPr>
            <w:tcW w:w="5542" w:type="dxa"/>
          </w:tcPr>
          <w:p w14:paraId="5FD255DA" w14:textId="77777777" w:rsidR="00030F26" w:rsidRDefault="004F0686">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lastRenderedPageBreak/>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221" w:type="dxa"/>
          </w:tcPr>
          <w:p w14:paraId="33B73021" w14:textId="77777777" w:rsidR="00030F26" w:rsidRDefault="004F0686">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5BE40A0" w14:textId="77777777" w:rsidR="00030F26" w:rsidRDefault="004F0686">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SimSun"/>
                <w:lang w:eastAsia="zh-CN"/>
              </w:rPr>
            </w:pPr>
            <w:r>
              <w:rPr>
                <w:rFonts w:eastAsia="DengXian"/>
                <w:lang w:eastAsia="zh-CN"/>
              </w:rPr>
              <w:object w:dxaOrig="6000" w:dyaOrig="1430" w14:anchorId="265A09B5">
                <v:shape id="_x0000_i1027" type="#_x0000_t75" style="width:300pt;height:71.25pt" o:ole="">
                  <v:imagedata r:id="rId42" o:title=""/>
                </v:shape>
                <o:OLEObject Type="Embed" ProgID="Visio.Drawing.15" ShapeID="_x0000_i1027" DrawAspect="Content" ObjectID="_1727310098" r:id="rId43"/>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221" w:type="dxa"/>
          </w:tcPr>
          <w:p w14:paraId="228E097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221" w:type="dxa"/>
          </w:tcPr>
          <w:p w14:paraId="18C1DC77" w14:textId="77777777" w:rsidR="00030F26" w:rsidRDefault="004F0686">
            <w:pPr>
              <w:rPr>
                <w:rFonts w:eastAsia="SimSun"/>
                <w:lang w:eastAsia="zh-CN"/>
              </w:rPr>
            </w:pPr>
            <w:r>
              <w:rPr>
                <w:rFonts w:eastAsia="SimSun"/>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221" w:type="dxa"/>
          </w:tcPr>
          <w:p w14:paraId="16EAB33B" w14:textId="77777777" w:rsidR="00030F26" w:rsidRDefault="004F0686">
            <w:r>
              <w:rPr>
                <w:rFonts w:ascii="SimSun" w:eastAsia="SimSun" w:hAnsi="SimSun"/>
                <w:lang w:eastAsia="zh-CN"/>
              </w:rPr>
              <w:t>S</w:t>
            </w:r>
            <w:r>
              <w:rPr>
                <w:rFonts w:ascii="SimSun" w:eastAsia="SimSun" w:hAnsi="SimSun"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SimSun"/>
                <w:lang w:val="en-US" w:eastAsia="zh-CN"/>
              </w:rPr>
            </w:pPr>
            <w:r>
              <w:rPr>
                <w:rFonts w:eastAsia="SimSun" w:hint="eastAsia"/>
                <w:lang w:val="en-US" w:eastAsia="zh-CN"/>
              </w:rPr>
              <w:t>ZTE</w:t>
            </w:r>
          </w:p>
        </w:tc>
        <w:tc>
          <w:tcPr>
            <w:tcW w:w="6221" w:type="dxa"/>
          </w:tcPr>
          <w:p w14:paraId="2FEFAC28" w14:textId="77777777" w:rsidR="00030F26" w:rsidRDefault="004F0686">
            <w:pPr>
              <w:rPr>
                <w:rFonts w:eastAsia="SimSun"/>
                <w:lang w:val="en-US" w:eastAsia="zh-CN"/>
              </w:rPr>
            </w:pPr>
            <w:r>
              <w:rPr>
                <w:rFonts w:eastAsia="SimSun"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lastRenderedPageBreak/>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3D2F1262" w:rsidR="002C13A5" w:rsidRDefault="002C13A5" w:rsidP="002C13A5"/>
        </w:tc>
        <w:tc>
          <w:tcPr>
            <w:tcW w:w="6221" w:type="dxa"/>
          </w:tcPr>
          <w:p w14:paraId="1AC94A26" w14:textId="1157CEA3"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4B44E631" w:rsidR="004400D7"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841C3B" w14:textId="6B90076E" w:rsidR="004400D7"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38881E34" w:rsidR="004400D7" w:rsidRDefault="00E55811" w:rsidP="00C97CB8">
            <w:pPr>
              <w:rPr>
                <w:rFonts w:eastAsia="SimSun"/>
                <w:lang w:eastAsia="zh-CN"/>
              </w:rPr>
            </w:pPr>
            <w:r>
              <w:rPr>
                <w:rFonts w:eastAsia="SimSun"/>
                <w:lang w:eastAsia="zh-CN"/>
              </w:rPr>
              <w:t>NEC</w:t>
            </w:r>
          </w:p>
        </w:tc>
        <w:tc>
          <w:tcPr>
            <w:tcW w:w="6149" w:type="dxa"/>
          </w:tcPr>
          <w:p w14:paraId="0976C859" w14:textId="49E270BD" w:rsidR="004400D7" w:rsidRDefault="00E55811" w:rsidP="00C97CB8">
            <w:pPr>
              <w:rPr>
                <w:rFonts w:eastAsia="SimSun"/>
                <w:lang w:eastAsia="zh-CN"/>
              </w:rPr>
            </w:pPr>
            <w:r>
              <w:rPr>
                <w:rFonts w:eastAsia="SimSun"/>
                <w:lang w:eastAsia="zh-CN"/>
              </w:rPr>
              <w:t>Support</w:t>
            </w: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77777777" w:rsidR="004400D7" w:rsidRDefault="004400D7" w:rsidP="00C97CB8">
            <w:pPr>
              <w:rPr>
                <w:rFonts w:eastAsia="SimSun"/>
                <w:lang w:eastAsia="zh-CN"/>
              </w:rPr>
            </w:pPr>
          </w:p>
        </w:tc>
        <w:tc>
          <w:tcPr>
            <w:tcW w:w="6149" w:type="dxa"/>
          </w:tcPr>
          <w:p w14:paraId="5D141A06" w14:textId="77777777" w:rsidR="004400D7" w:rsidRDefault="004400D7" w:rsidP="00C97CB8">
            <w:pPr>
              <w:rPr>
                <w:rFonts w:eastAsia="SimSun"/>
                <w:lang w:eastAsia="zh-CN"/>
              </w:rPr>
            </w:pP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SimSun"/>
                <w:lang w:eastAsia="zh-CN"/>
              </w:rPr>
            </w:pPr>
          </w:p>
        </w:tc>
        <w:tc>
          <w:tcPr>
            <w:tcW w:w="6149" w:type="dxa"/>
          </w:tcPr>
          <w:p w14:paraId="3FB0D9B8" w14:textId="77777777" w:rsidR="004400D7" w:rsidRDefault="004400D7" w:rsidP="00C97CB8">
            <w:pPr>
              <w:rPr>
                <w:rFonts w:eastAsia="SimSun"/>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SimSun"/>
                <w:lang w:eastAsia="zh-CN"/>
              </w:rPr>
            </w:pPr>
          </w:p>
        </w:tc>
        <w:tc>
          <w:tcPr>
            <w:tcW w:w="6149" w:type="dxa"/>
          </w:tcPr>
          <w:p w14:paraId="738C83DE" w14:textId="77777777" w:rsidR="004400D7" w:rsidRDefault="004400D7" w:rsidP="00C97CB8">
            <w:pPr>
              <w:rPr>
                <w:rFonts w:eastAsia="SimSun"/>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SimSun"/>
                <w:lang w:eastAsia="zh-CN"/>
              </w:rPr>
            </w:pPr>
          </w:p>
        </w:tc>
        <w:tc>
          <w:tcPr>
            <w:tcW w:w="6149" w:type="dxa"/>
          </w:tcPr>
          <w:p w14:paraId="29B233D2" w14:textId="77777777" w:rsidR="004400D7" w:rsidRDefault="004400D7" w:rsidP="00C97CB8">
            <w:pPr>
              <w:rPr>
                <w:rFonts w:eastAsia="SimSun"/>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SimSun"/>
                <w:lang w:eastAsia="zh-CN"/>
              </w:rPr>
            </w:pPr>
          </w:p>
        </w:tc>
        <w:tc>
          <w:tcPr>
            <w:tcW w:w="6149" w:type="dxa"/>
          </w:tcPr>
          <w:p w14:paraId="096BF50C" w14:textId="77777777" w:rsidR="004400D7" w:rsidRDefault="004400D7" w:rsidP="00C97CB8">
            <w:pPr>
              <w:rPr>
                <w:rFonts w:eastAsia="SimSun"/>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SimSun"/>
                <w:lang w:eastAsia="zh-CN"/>
              </w:rPr>
            </w:pPr>
          </w:p>
        </w:tc>
        <w:tc>
          <w:tcPr>
            <w:tcW w:w="6149" w:type="dxa"/>
          </w:tcPr>
          <w:p w14:paraId="05C48B5C" w14:textId="77777777" w:rsidR="004400D7" w:rsidRDefault="004400D7" w:rsidP="00C97CB8">
            <w:pPr>
              <w:rPr>
                <w:rFonts w:eastAsia="SimSun"/>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SimSun"/>
                <w:lang w:eastAsia="zh-CN"/>
              </w:rPr>
            </w:pPr>
          </w:p>
        </w:tc>
        <w:tc>
          <w:tcPr>
            <w:tcW w:w="6149" w:type="dxa"/>
          </w:tcPr>
          <w:p w14:paraId="2CCC0A2C" w14:textId="77777777" w:rsidR="004400D7" w:rsidRDefault="004400D7" w:rsidP="00C97CB8">
            <w:pPr>
              <w:rPr>
                <w:rFonts w:eastAsia="SimSun"/>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SimSun"/>
                <w:lang w:eastAsia="zh-CN"/>
              </w:rPr>
            </w:pPr>
          </w:p>
        </w:tc>
        <w:tc>
          <w:tcPr>
            <w:tcW w:w="6149" w:type="dxa"/>
          </w:tcPr>
          <w:p w14:paraId="0B22ACF9" w14:textId="77777777" w:rsidR="004400D7" w:rsidRDefault="004400D7" w:rsidP="00C97CB8">
            <w:pPr>
              <w:rPr>
                <w:rFonts w:eastAsia="SimSun"/>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SimSun"/>
                <w:lang w:eastAsia="zh-CN"/>
              </w:rPr>
            </w:pPr>
          </w:p>
        </w:tc>
        <w:tc>
          <w:tcPr>
            <w:tcW w:w="6149" w:type="dxa"/>
          </w:tcPr>
          <w:p w14:paraId="5924217B" w14:textId="77777777" w:rsidR="004400D7" w:rsidRDefault="004400D7" w:rsidP="00C97CB8">
            <w:pPr>
              <w:rPr>
                <w:rFonts w:eastAsia="SimSun"/>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lastRenderedPageBreak/>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5" w:type="dxa"/>
          </w:tcPr>
          <w:p w14:paraId="27CFCCE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SimSun" w:hint="eastAsia"/>
                <w:lang w:eastAsia="zh-CN"/>
              </w:rPr>
              <w:t>D</w:t>
            </w:r>
            <w:r>
              <w:rPr>
                <w:rFonts w:eastAsia="SimSun"/>
                <w:lang w:eastAsia="zh-CN"/>
              </w:rPr>
              <w:t>OCOMO</w:t>
            </w:r>
          </w:p>
        </w:tc>
        <w:tc>
          <w:tcPr>
            <w:tcW w:w="5535" w:type="dxa"/>
          </w:tcPr>
          <w:p w14:paraId="450D2080" w14:textId="77777777" w:rsidR="00030F26" w:rsidRDefault="004F0686">
            <w:pPr>
              <w:rPr>
                <w:rFonts w:eastAsia="SimSun"/>
                <w:lang w:eastAsia="zh-CN"/>
              </w:rPr>
            </w:pPr>
            <w:r>
              <w:rPr>
                <w:rFonts w:eastAsia="SimSun" w:hint="eastAsia"/>
                <w:lang w:eastAsia="zh-CN"/>
              </w:rPr>
              <w:t>S</w:t>
            </w:r>
            <w:r>
              <w:rPr>
                <w:rFonts w:eastAsia="SimSun"/>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5" w:type="dxa"/>
          </w:tcPr>
          <w:p w14:paraId="35FB25B5" w14:textId="77777777" w:rsidR="00030F26" w:rsidRDefault="004F0686">
            <w:pPr>
              <w:rPr>
                <w:rFonts w:eastAsia="SimSun"/>
                <w:lang w:eastAsia="zh-CN"/>
              </w:rPr>
            </w:pPr>
            <w:r>
              <w:rPr>
                <w:rFonts w:eastAsia="SimSun"/>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SimSun"/>
                <w:lang w:eastAsia="zh-CN"/>
              </w:rPr>
            </w:pPr>
            <w:r>
              <w:rPr>
                <w:rFonts w:eastAsia="SimSun"/>
                <w:lang w:eastAsia="zh-CN"/>
              </w:rPr>
              <w:t>New H3C</w:t>
            </w:r>
          </w:p>
        </w:tc>
        <w:tc>
          <w:tcPr>
            <w:tcW w:w="5535" w:type="dxa"/>
          </w:tcPr>
          <w:p w14:paraId="23DA575B" w14:textId="77777777" w:rsidR="00030F26" w:rsidRDefault="004F0686">
            <w:pPr>
              <w:rPr>
                <w:rFonts w:eastAsia="SimSun"/>
                <w:lang w:eastAsia="zh-CN"/>
              </w:rPr>
            </w:pPr>
            <w:r>
              <w:rPr>
                <w:rFonts w:eastAsia="SimSun"/>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SimSun"/>
                <w:lang w:eastAsia="zh-CN"/>
              </w:rPr>
            </w:pPr>
            <w:r>
              <w:rPr>
                <w:rFonts w:eastAsia="SimSun"/>
                <w:lang w:eastAsia="zh-CN"/>
              </w:rPr>
              <w:t>NEC</w:t>
            </w:r>
          </w:p>
        </w:tc>
        <w:tc>
          <w:tcPr>
            <w:tcW w:w="5535" w:type="dxa"/>
          </w:tcPr>
          <w:p w14:paraId="2FB96B18" w14:textId="77777777" w:rsidR="00030F26" w:rsidRDefault="004F0686">
            <w:pPr>
              <w:rPr>
                <w:rFonts w:eastAsia="SimSun"/>
                <w:lang w:eastAsia="zh-CN"/>
              </w:rPr>
            </w:pPr>
            <w:r>
              <w:rPr>
                <w:rFonts w:eastAsia="SimSun"/>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SimSun"/>
                <w:lang w:val="en-US" w:eastAsia="zh-CN"/>
              </w:rPr>
            </w:pPr>
            <w:r>
              <w:rPr>
                <w:rFonts w:eastAsia="SimSun" w:hint="eastAsia"/>
                <w:lang w:val="en-US" w:eastAsia="zh-CN"/>
              </w:rPr>
              <w:lastRenderedPageBreak/>
              <w:t>ZTE</w:t>
            </w:r>
          </w:p>
        </w:tc>
        <w:tc>
          <w:tcPr>
            <w:tcW w:w="5535" w:type="dxa"/>
          </w:tcPr>
          <w:p w14:paraId="4CCCF4A5"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27F9DE6"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6D18A6C2"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SimSun"/>
                <w:lang w:val="en-US" w:eastAsia="zh-CN"/>
              </w:rPr>
            </w:pPr>
            <w:r>
              <w:rPr>
                <w:rFonts w:eastAsia="SimSun" w:hint="eastAsia"/>
                <w:lang w:val="en-US" w:eastAsia="zh-CN"/>
              </w:rPr>
              <w:t>CATT</w:t>
            </w:r>
          </w:p>
        </w:tc>
        <w:tc>
          <w:tcPr>
            <w:tcW w:w="5535" w:type="dxa"/>
          </w:tcPr>
          <w:p w14:paraId="74317909" w14:textId="77777777" w:rsidR="00030F26" w:rsidRDefault="004F0686">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and also</w:t>
            </w:r>
            <w:proofErr w:type="gramEnd"/>
            <w:r>
              <w:rPr>
                <w:rFonts w:eastAsia="SimSun" w:hint="eastAsia"/>
                <w:lang w:val="en-US" w:eastAsia="zh-CN"/>
              </w:rPr>
              <w:t xml:space="preserve"> fine with DOCOMO</w:t>
            </w:r>
            <w:r>
              <w:rPr>
                <w:rFonts w:eastAsia="SimSun"/>
                <w:lang w:val="en-US" w:eastAsia="zh-CN"/>
              </w:rPr>
              <w:t>’</w:t>
            </w:r>
            <w:r>
              <w:rPr>
                <w:rFonts w:eastAsia="SimSun"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SimSun"/>
                <w:lang w:val="en-US" w:eastAsia="zh-CN"/>
              </w:rPr>
            </w:pPr>
            <w:r>
              <w:rPr>
                <w:rFonts w:eastAsia="SimSun" w:hint="eastAsia"/>
                <w:lang w:val="en-US" w:eastAsia="zh-CN"/>
              </w:rPr>
              <w:t>ZTE</w:t>
            </w:r>
          </w:p>
        </w:tc>
        <w:tc>
          <w:tcPr>
            <w:tcW w:w="5535" w:type="dxa"/>
          </w:tcPr>
          <w:p w14:paraId="489B105A"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SimSun"/>
                <w:lang w:val="en-US" w:eastAsia="zh-CN"/>
              </w:rPr>
            </w:pPr>
            <w:r>
              <w:rPr>
                <w:rFonts w:eastAsia="SimSun"/>
                <w:lang w:val="en-US" w:eastAsia="zh-CN"/>
              </w:rPr>
              <w:t>Ericsson</w:t>
            </w:r>
          </w:p>
        </w:tc>
        <w:tc>
          <w:tcPr>
            <w:tcW w:w="5535" w:type="dxa"/>
          </w:tcPr>
          <w:p w14:paraId="56CA5B48" w14:textId="77777777" w:rsidR="00030F26" w:rsidRDefault="004F0686">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SimSun"/>
                <w:lang w:val="en-US" w:eastAsia="zh-CN"/>
              </w:rPr>
            </w:pPr>
            <w:r>
              <w:rPr>
                <w:rFonts w:eastAsia="SimSun"/>
                <w:lang w:val="en-US" w:eastAsia="zh-CN"/>
              </w:rPr>
              <w:t>Nokia</w:t>
            </w:r>
          </w:p>
        </w:tc>
        <w:tc>
          <w:tcPr>
            <w:tcW w:w="5535" w:type="dxa"/>
          </w:tcPr>
          <w:p w14:paraId="578A3EB5" w14:textId="77777777" w:rsidR="00030F26" w:rsidRDefault="004F0686">
            <w:pPr>
              <w:rPr>
                <w:rFonts w:eastAsia="SimSun"/>
                <w:lang w:val="en-US" w:eastAsia="zh-CN"/>
              </w:rPr>
            </w:pPr>
            <w:r>
              <w:rPr>
                <w:rFonts w:eastAsia="SimSun"/>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SimSun"/>
                <w:lang w:val="en-US" w:eastAsia="zh-CN"/>
              </w:rPr>
            </w:pPr>
            <w:proofErr w:type="spellStart"/>
            <w:r>
              <w:rPr>
                <w:rFonts w:eastAsia="SimSun"/>
                <w:lang w:val="en-US" w:eastAsia="zh-CN"/>
              </w:rPr>
              <w:t>InterDigital</w:t>
            </w:r>
            <w:proofErr w:type="spellEnd"/>
          </w:p>
        </w:tc>
        <w:tc>
          <w:tcPr>
            <w:tcW w:w="5535" w:type="dxa"/>
          </w:tcPr>
          <w:p w14:paraId="74A5BB14" w14:textId="77777777" w:rsidR="00030F26" w:rsidRDefault="004F0686">
            <w:pPr>
              <w:rPr>
                <w:rFonts w:eastAsia="SimSun"/>
                <w:lang w:val="en-US" w:eastAsia="zh-CN"/>
              </w:rPr>
            </w:pPr>
            <w:r>
              <w:rPr>
                <w:rFonts w:eastAsia="SimSun"/>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SimSun"/>
                <w:lang w:val="en-US" w:eastAsia="zh-CN"/>
              </w:rPr>
            </w:pPr>
            <w:r>
              <w:rPr>
                <w:rFonts w:eastAsia="SimSun"/>
                <w:lang w:val="en-US" w:eastAsia="zh-CN"/>
              </w:rPr>
              <w:t>Samsung</w:t>
            </w:r>
          </w:p>
        </w:tc>
        <w:tc>
          <w:tcPr>
            <w:tcW w:w="5535" w:type="dxa"/>
          </w:tcPr>
          <w:p w14:paraId="424F98EC"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SimSun"/>
                <w:lang w:val="en-US" w:eastAsia="zh-CN"/>
              </w:rPr>
            </w:pPr>
            <w:proofErr w:type="spellStart"/>
            <w:r>
              <w:rPr>
                <w:rFonts w:eastAsia="SimSun"/>
                <w:lang w:val="en-US" w:eastAsia="zh-CN"/>
              </w:rPr>
              <w:t>Futurewei</w:t>
            </w:r>
            <w:proofErr w:type="spellEnd"/>
          </w:p>
        </w:tc>
        <w:tc>
          <w:tcPr>
            <w:tcW w:w="5535" w:type="dxa"/>
          </w:tcPr>
          <w:p w14:paraId="39CA0D2D" w14:textId="77777777" w:rsidR="00030F26" w:rsidRDefault="004F0686">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SimSun"/>
                <w:lang w:val="en-US" w:eastAsia="zh-CN"/>
              </w:rPr>
            </w:pPr>
            <w:r>
              <w:rPr>
                <w:rFonts w:eastAsia="SimSun"/>
                <w:lang w:val="en-US" w:eastAsia="zh-CN"/>
              </w:rPr>
              <w:t>Intel</w:t>
            </w:r>
          </w:p>
        </w:tc>
        <w:tc>
          <w:tcPr>
            <w:tcW w:w="5535" w:type="dxa"/>
          </w:tcPr>
          <w:p w14:paraId="03D13AD5"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1"/>
      <w:r>
        <w:rPr>
          <w:color w:val="FF0000"/>
        </w:rPr>
        <w:t xml:space="preserve"> for activated and deactivated potential target cell(s), respectively</w:t>
      </w:r>
      <w:commentRangeEnd w:id="81"/>
      <w:r>
        <w:rPr>
          <w:rStyle w:val="af7"/>
          <w:lang w:eastAsia="zh-CN"/>
        </w:rPr>
        <w:commentReference w:id="81"/>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2"/>
      <w:r>
        <w:rPr>
          <w:color w:val="FF0000"/>
        </w:rPr>
        <w:t>Activation of TCI states for potential target cell(s)</w:t>
      </w:r>
      <w:commentRangeEnd w:id="82"/>
      <w:r>
        <w:rPr>
          <w:rStyle w:val="af7"/>
          <w:lang w:eastAsia="zh-CN"/>
        </w:rPr>
        <w:commentReference w:id="82"/>
      </w:r>
      <w:r>
        <w:rPr>
          <w:color w:val="FF0000"/>
        </w:rPr>
        <w:t xml:space="preserve">, </w:t>
      </w:r>
      <w:commentRangeStart w:id="83"/>
      <w:r>
        <w:rPr>
          <w:color w:val="FF0000"/>
        </w:rPr>
        <w:t>if feasible</w:t>
      </w:r>
      <w:commentRangeEnd w:id="83"/>
      <w:r>
        <w:rPr>
          <w:rStyle w:val="af7"/>
          <w:lang w:eastAsia="zh-CN"/>
        </w:rPr>
        <w:commentReference w:id="83"/>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lastRenderedPageBreak/>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SimSun" w:hint="eastAsia"/>
                <w:lang w:eastAsia="zh-CN"/>
              </w:rPr>
              <w:t>v</w:t>
            </w:r>
            <w:r>
              <w:rPr>
                <w:rFonts w:eastAsia="SimSun"/>
                <w:lang w:eastAsia="zh-CN"/>
              </w:rPr>
              <w:t>ivo</w:t>
            </w:r>
          </w:p>
        </w:tc>
        <w:tc>
          <w:tcPr>
            <w:tcW w:w="6149" w:type="dxa"/>
          </w:tcPr>
          <w:p w14:paraId="3E2CB577" w14:textId="77777777" w:rsidR="00030F26" w:rsidRDefault="004F0686">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030F26" w14:paraId="40A49788" w14:textId="77777777" w:rsidTr="00030F26">
        <w:tc>
          <w:tcPr>
            <w:tcW w:w="1410" w:type="dxa"/>
          </w:tcPr>
          <w:p w14:paraId="24F078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3853957D" w14:textId="77777777" w:rsidR="00030F26" w:rsidRDefault="004F0686">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SimSun" w:hint="eastAsia"/>
                <w:lang w:eastAsia="zh-CN"/>
              </w:rPr>
              <w:t>Huawei</w:t>
            </w:r>
            <w:r>
              <w:rPr>
                <w:rFonts w:eastAsia="SimSun" w:hint="eastAsia"/>
                <w:lang w:eastAsia="zh-CN"/>
              </w:rPr>
              <w:t>，</w:t>
            </w:r>
            <w:proofErr w:type="spellStart"/>
            <w:r>
              <w:rPr>
                <w:rFonts w:eastAsia="SimSun" w:hint="eastAsia"/>
                <w:lang w:eastAsia="zh-CN"/>
              </w:rPr>
              <w:t>HiSilicon</w:t>
            </w:r>
            <w:proofErr w:type="spellEnd"/>
          </w:p>
        </w:tc>
        <w:tc>
          <w:tcPr>
            <w:tcW w:w="6149" w:type="dxa"/>
          </w:tcPr>
          <w:p w14:paraId="53D0F2D9" w14:textId="77777777" w:rsidR="00030F26" w:rsidRDefault="004F0686">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SimSun"/>
                <w:lang w:val="en-US" w:eastAsia="zh-CN"/>
              </w:rPr>
            </w:pPr>
            <w:r>
              <w:rPr>
                <w:rFonts w:eastAsia="SimSun" w:hint="eastAsia"/>
                <w:lang w:val="en-US" w:eastAsia="zh-CN"/>
              </w:rPr>
              <w:t>ZTE</w:t>
            </w:r>
          </w:p>
        </w:tc>
        <w:tc>
          <w:tcPr>
            <w:tcW w:w="6149" w:type="dxa"/>
          </w:tcPr>
          <w:p w14:paraId="3DBB1254" w14:textId="77777777" w:rsidR="00030F26" w:rsidRDefault="004F0686">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4CBAF316" w14:textId="77777777" w:rsidR="00030F26" w:rsidRDefault="004F0686">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SimSun" w:hint="eastAsia"/>
                <w:lang w:val="en-US" w:eastAsia="zh-CN"/>
              </w:rPr>
              <w:t>needs</w:t>
            </w:r>
            <w:proofErr w:type="gramEnd"/>
            <w:r>
              <w:rPr>
                <w:rFonts w:eastAsia="SimSun"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lastRenderedPageBreak/>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 xml:space="preserve">Note: Activated potential target cells at least include active </w:t>
            </w:r>
            <w:proofErr w:type="spellStart"/>
            <w:r w:rsidRPr="00D00B1B">
              <w:rPr>
                <w:color w:val="FF0000"/>
              </w:rPr>
              <w:t>SCell</w:t>
            </w:r>
            <w:proofErr w:type="spellEnd"/>
            <w:r w:rsidRPr="00D00B1B">
              <w:rPr>
                <w:color w:val="FF0000"/>
              </w:rPr>
              <w:t>/</w:t>
            </w:r>
            <w:proofErr w:type="spellStart"/>
            <w:r w:rsidRPr="00D00B1B">
              <w:rPr>
                <w:color w:val="FF0000"/>
              </w:rPr>
              <w:t>PCell</w:t>
            </w:r>
            <w:proofErr w:type="spellEnd"/>
            <w:r w:rsidRPr="00D00B1B">
              <w:rPr>
                <w:color w:val="FF0000"/>
              </w:rPr>
              <w:t xml:space="preserve">, and deactivated potential target cells at least include deactivated </w:t>
            </w:r>
            <w:proofErr w:type="spellStart"/>
            <w:r w:rsidRPr="00D00B1B">
              <w:rPr>
                <w:color w:val="FF0000"/>
              </w:rPr>
              <w:t>SCell</w:t>
            </w:r>
            <w:proofErr w:type="spellEnd"/>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ＭＳ 明朝" w:hAnsi="Arial"/>
                <w:b/>
                <w:sz w:val="20"/>
                <w:szCs w:val="24"/>
                <w:lang w:eastAsia="en-GB"/>
              </w:rPr>
            </w:pPr>
            <w:r w:rsidRPr="00133165">
              <w:rPr>
                <w:rFonts w:ascii="Arial" w:eastAsia="ＭＳ 明朝" w:hAnsi="Arial"/>
                <w:b/>
                <w:sz w:val="20"/>
                <w:szCs w:val="24"/>
                <w:lang w:eastAsia="en-GB"/>
              </w:rPr>
              <w:t xml:space="preserve">For L1L2 mobility, </w:t>
            </w:r>
            <w:r w:rsidRPr="00133165">
              <w:rPr>
                <w:rFonts w:ascii="Arial" w:eastAsia="ＭＳ 明朝" w:hAnsi="Arial"/>
                <w:b/>
                <w:sz w:val="20"/>
                <w:szCs w:val="24"/>
                <w:lang w:val="en-US" w:eastAsia="en-GB"/>
              </w:rPr>
              <w:t xml:space="preserve">Target </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 xml:space="preserve"> can be current </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 xml:space="preserve">, i.e., current </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 xml:space="preserve">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 xml:space="preserve">The motivation is that at least when deactivated </w:t>
            </w:r>
            <w:proofErr w:type="spellStart"/>
            <w:r>
              <w:t>SCell</w:t>
            </w:r>
            <w:proofErr w:type="spellEnd"/>
            <w:r>
              <w:t xml:space="preserve"> as candidate cell, it cannot perform CSI report, PRACH, TCI activation so far. </w:t>
            </w:r>
            <w:proofErr w:type="gramStart"/>
            <w:r>
              <w:t>So</w:t>
            </w:r>
            <w:proofErr w:type="gramEnd"/>
            <w:r>
              <w:t xml:space="preserve">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xml:space="preserve">” means that TCI activation on potential 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lastRenderedPageBreak/>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t>[FL proposal 5-1-v3]</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4"/>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4"/>
      <w:r w:rsidRPr="00B007BA">
        <w:rPr>
          <w:rStyle w:val="af7"/>
          <w:color w:val="1F497D" w:themeColor="text2"/>
          <w:lang w:eastAsia="zh-CN"/>
        </w:rPr>
        <w:commentReference w:id="84"/>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5"/>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5"/>
      <w:r w:rsidR="00BE6A0D">
        <w:rPr>
          <w:rStyle w:val="af7"/>
          <w:lang w:eastAsia="zh-CN"/>
        </w:rPr>
        <w:commentReference w:id="85"/>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6"/>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and deactivated </w:t>
      </w:r>
      <w:r w:rsidR="000138F4" w:rsidRPr="00B007BA">
        <w:rPr>
          <w:color w:val="1F497D" w:themeColor="text2"/>
        </w:rPr>
        <w:t>candidate</w:t>
      </w:r>
      <w:r w:rsidRPr="00B007BA">
        <w:rPr>
          <w:color w:val="1F497D" w:themeColor="text2"/>
        </w:rPr>
        <w:t xml:space="preserve"> target cells at least include deactivated </w:t>
      </w:r>
      <w:proofErr w:type="spellStart"/>
      <w:r w:rsidRPr="00B007BA">
        <w:rPr>
          <w:color w:val="1F497D" w:themeColor="text2"/>
        </w:rPr>
        <w:t>SCell</w:t>
      </w:r>
      <w:proofErr w:type="spellEnd"/>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 xml:space="preserve">For L1L2 mobility, Target </w:t>
      </w:r>
      <w:proofErr w:type="spellStart"/>
      <w:r w:rsidRPr="00B007BA">
        <w:rPr>
          <w:color w:val="1F497D" w:themeColor="text2"/>
        </w:rPr>
        <w:t>Pcell</w:t>
      </w:r>
      <w:proofErr w:type="spellEnd"/>
      <w:r w:rsidRPr="00B007BA">
        <w:rPr>
          <w:color w:val="1F497D" w:themeColor="text2"/>
        </w:rPr>
        <w:t>/</w:t>
      </w:r>
      <w:proofErr w:type="spellStart"/>
      <w:r w:rsidRPr="00B007BA">
        <w:rPr>
          <w:color w:val="1F497D" w:themeColor="text2"/>
        </w:rPr>
        <w:t>SCell</w:t>
      </w:r>
      <w:proofErr w:type="spellEnd"/>
      <w:r w:rsidRPr="00B007BA">
        <w:rPr>
          <w:color w:val="1F497D" w:themeColor="text2"/>
        </w:rPr>
        <w:t xml:space="preserve"> can be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i.e.,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can be configured as candidates.</w:t>
      </w:r>
      <w:commentRangeEnd w:id="86"/>
      <w:r w:rsidR="00B007BA" w:rsidRPr="00B007BA">
        <w:rPr>
          <w:rStyle w:val="af7"/>
          <w:color w:val="1F497D" w:themeColor="text2"/>
          <w:lang w:eastAsia="zh-CN"/>
        </w:rPr>
        <w:commentReference w:id="86"/>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t>FL note: this issue is a high priority issue</w:t>
      </w:r>
    </w:p>
    <w:p w14:paraId="79754AAB" w14:textId="2E596E56" w:rsidR="00BE6A0D" w:rsidRDefault="00BE6A0D" w:rsidP="00BE6A0D">
      <w:pPr>
        <w:pStyle w:val="5"/>
      </w:pPr>
      <w:r>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omment to proposal 5-1-v3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3FA0A409" w:rsidR="00B97B32" w:rsidRDefault="00F8441F"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63507A82" w14:textId="7D36B4D0" w:rsidR="00B97B32" w:rsidRDefault="00F8441F" w:rsidP="00C97CB8">
            <w:pPr>
              <w:rPr>
                <w:rFonts w:eastAsia="SimSun"/>
                <w:lang w:eastAsia="zh-CN"/>
              </w:rPr>
            </w:pPr>
            <w:r>
              <w:rPr>
                <w:rFonts w:eastAsia="SimSun" w:hint="eastAsia"/>
                <w:lang w:eastAsia="zh-CN"/>
              </w:rPr>
              <w:t>I</w:t>
            </w:r>
            <w:r>
              <w:rPr>
                <w:rFonts w:eastAsia="SimSun"/>
                <w:lang w:eastAsia="zh-CN"/>
              </w:rPr>
              <w:t xml:space="preserve">t seems that activated and deactivated cells are all current cells. Placing them in the first main bullet may lead to an interpretation that the further study is only for switching to current cells, which is not the intention. </w:t>
            </w:r>
            <w:r w:rsidR="004975E9">
              <w:rPr>
                <w:rFonts w:eastAsia="SimSun"/>
                <w:lang w:eastAsia="zh-CN"/>
              </w:rPr>
              <w:t>At least they should no</w:t>
            </w:r>
            <w:r w:rsidR="009A5D94">
              <w:rPr>
                <w:rFonts w:eastAsia="SimSun"/>
                <w:lang w:eastAsia="zh-CN"/>
              </w:rPr>
              <w:t>t</w:t>
            </w:r>
            <w:r w:rsidR="004975E9">
              <w:rPr>
                <w:rFonts w:eastAsia="SimSun"/>
                <w:lang w:eastAsia="zh-CN"/>
              </w:rPr>
              <w:t xml:space="preserve"> be in the main bullet.</w:t>
            </w: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589C615A" w:rsidR="00B97B32" w:rsidRDefault="00BC5B2C" w:rsidP="00C97CB8">
            <w:pPr>
              <w:rPr>
                <w:rFonts w:eastAsia="SimSun"/>
                <w:lang w:eastAsia="zh-CN"/>
              </w:rPr>
            </w:pPr>
            <w:r>
              <w:rPr>
                <w:rFonts w:eastAsia="SimSun"/>
                <w:lang w:eastAsia="zh-CN"/>
              </w:rPr>
              <w:t>NEC</w:t>
            </w:r>
          </w:p>
        </w:tc>
        <w:tc>
          <w:tcPr>
            <w:tcW w:w="6149" w:type="dxa"/>
          </w:tcPr>
          <w:p w14:paraId="5C946018" w14:textId="0796EE84" w:rsidR="00B97B32" w:rsidRDefault="00BC5B2C" w:rsidP="00C97CB8">
            <w:pPr>
              <w:rPr>
                <w:rFonts w:eastAsia="SimSun"/>
                <w:lang w:eastAsia="zh-CN"/>
              </w:rPr>
            </w:pPr>
            <w:r>
              <w:rPr>
                <w:rFonts w:eastAsia="SimSun"/>
                <w:lang w:eastAsia="zh-CN"/>
              </w:rPr>
              <w:t>Agree with Fujitsu</w:t>
            </w: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77777777" w:rsidR="00B97B32" w:rsidRDefault="00B97B32" w:rsidP="00C97CB8">
            <w:pPr>
              <w:rPr>
                <w:rFonts w:eastAsia="SimSun"/>
                <w:lang w:eastAsia="zh-CN"/>
              </w:rPr>
            </w:pPr>
          </w:p>
        </w:tc>
        <w:tc>
          <w:tcPr>
            <w:tcW w:w="6149" w:type="dxa"/>
          </w:tcPr>
          <w:p w14:paraId="1B524031" w14:textId="77777777" w:rsidR="00B97B32" w:rsidRDefault="00B97B32" w:rsidP="00C97CB8">
            <w:pPr>
              <w:rPr>
                <w:rFonts w:eastAsia="SimSun"/>
                <w:lang w:eastAsia="zh-CN"/>
              </w:rPr>
            </w:pP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SimSun"/>
                <w:lang w:eastAsia="zh-CN"/>
              </w:rPr>
            </w:pPr>
          </w:p>
        </w:tc>
        <w:tc>
          <w:tcPr>
            <w:tcW w:w="6149" w:type="dxa"/>
          </w:tcPr>
          <w:p w14:paraId="53646736" w14:textId="77777777" w:rsidR="00B97B32" w:rsidRDefault="00B97B32" w:rsidP="00C97CB8">
            <w:pPr>
              <w:rPr>
                <w:rFonts w:eastAsia="SimSun"/>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SimSun"/>
                <w:lang w:eastAsia="zh-CN"/>
              </w:rPr>
            </w:pPr>
          </w:p>
        </w:tc>
        <w:tc>
          <w:tcPr>
            <w:tcW w:w="6149" w:type="dxa"/>
          </w:tcPr>
          <w:p w14:paraId="6101DDB3" w14:textId="77777777" w:rsidR="00B97B32" w:rsidRDefault="00B97B32" w:rsidP="00C97CB8">
            <w:pPr>
              <w:rPr>
                <w:rFonts w:eastAsia="SimSun"/>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SimSun"/>
                <w:lang w:eastAsia="zh-CN"/>
              </w:rPr>
            </w:pPr>
          </w:p>
        </w:tc>
        <w:tc>
          <w:tcPr>
            <w:tcW w:w="6149" w:type="dxa"/>
          </w:tcPr>
          <w:p w14:paraId="77C82251" w14:textId="77777777" w:rsidR="00B97B32" w:rsidRDefault="00B97B32" w:rsidP="00C97CB8">
            <w:pPr>
              <w:rPr>
                <w:rFonts w:eastAsia="SimSun"/>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SimSun"/>
                <w:lang w:eastAsia="zh-CN"/>
              </w:rPr>
            </w:pPr>
          </w:p>
        </w:tc>
        <w:tc>
          <w:tcPr>
            <w:tcW w:w="6149" w:type="dxa"/>
          </w:tcPr>
          <w:p w14:paraId="100ED7A4" w14:textId="77777777" w:rsidR="00B97B32" w:rsidRDefault="00B97B32" w:rsidP="00C97CB8">
            <w:pPr>
              <w:rPr>
                <w:rFonts w:eastAsia="SimSun"/>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SimSun"/>
                <w:lang w:eastAsia="zh-CN"/>
              </w:rPr>
            </w:pPr>
          </w:p>
        </w:tc>
        <w:tc>
          <w:tcPr>
            <w:tcW w:w="6149" w:type="dxa"/>
          </w:tcPr>
          <w:p w14:paraId="025F1BB0" w14:textId="77777777" w:rsidR="00B97B32" w:rsidRDefault="00B97B32" w:rsidP="00C97CB8">
            <w:pPr>
              <w:rPr>
                <w:rFonts w:eastAsia="SimSun"/>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SimSun"/>
                <w:lang w:eastAsia="zh-CN"/>
              </w:rPr>
            </w:pPr>
          </w:p>
        </w:tc>
        <w:tc>
          <w:tcPr>
            <w:tcW w:w="6149" w:type="dxa"/>
          </w:tcPr>
          <w:p w14:paraId="543E3E96" w14:textId="77777777" w:rsidR="00B97B32" w:rsidRDefault="00B97B32" w:rsidP="00C97CB8">
            <w:pPr>
              <w:rPr>
                <w:rFonts w:eastAsia="SimSun"/>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SimSun"/>
                <w:lang w:eastAsia="zh-CN"/>
              </w:rPr>
            </w:pPr>
          </w:p>
        </w:tc>
        <w:tc>
          <w:tcPr>
            <w:tcW w:w="6149" w:type="dxa"/>
          </w:tcPr>
          <w:p w14:paraId="69E5F54E" w14:textId="77777777" w:rsidR="00B97B32" w:rsidRDefault="00B97B32" w:rsidP="00C97CB8">
            <w:pPr>
              <w:rPr>
                <w:rFonts w:eastAsia="SimSun"/>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SimSun"/>
                <w:lang w:eastAsia="zh-CN"/>
              </w:rPr>
            </w:pPr>
          </w:p>
        </w:tc>
        <w:tc>
          <w:tcPr>
            <w:tcW w:w="6149" w:type="dxa"/>
          </w:tcPr>
          <w:p w14:paraId="74AA7FF9" w14:textId="77777777" w:rsidR="00B97B32" w:rsidRDefault="00B97B32" w:rsidP="00C97CB8">
            <w:pPr>
              <w:rPr>
                <w:rFonts w:eastAsia="SimSun"/>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w:t>
            </w:r>
            <w:r>
              <w:lastRenderedPageBreak/>
              <w:t xml:space="preserve">many companies want to do so. And unfortunately,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lastRenderedPageBreak/>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312821C" w14:textId="77777777" w:rsidR="00030F26" w:rsidRDefault="004F0686">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SimSun" w:hint="eastAsia"/>
                <w:lang w:eastAsia="zh-CN"/>
              </w:rPr>
              <w:t>D</w:t>
            </w:r>
            <w:r>
              <w:rPr>
                <w:rFonts w:eastAsia="SimSun"/>
                <w:lang w:eastAsia="zh-CN"/>
              </w:rPr>
              <w:t>OCOMO</w:t>
            </w:r>
          </w:p>
        </w:tc>
        <w:tc>
          <w:tcPr>
            <w:tcW w:w="5534" w:type="dxa"/>
          </w:tcPr>
          <w:p w14:paraId="692D2008" w14:textId="77777777" w:rsidR="00030F26" w:rsidRDefault="004F0686">
            <w:r>
              <w:rPr>
                <w:rFonts w:eastAsia="SimSun" w:hint="eastAsia"/>
                <w:lang w:eastAsia="zh-CN"/>
              </w:rPr>
              <w:t>L</w:t>
            </w:r>
            <w:r>
              <w:rPr>
                <w:rFonts w:eastAsia="SimSun"/>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478617D4" w14:textId="77777777" w:rsidR="00030F26" w:rsidRDefault="004F068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SimSun"/>
                <w:lang w:eastAsia="zh-CN"/>
              </w:rPr>
              <w:t>New H3C</w:t>
            </w:r>
          </w:p>
        </w:tc>
        <w:tc>
          <w:tcPr>
            <w:tcW w:w="5534" w:type="dxa"/>
          </w:tcPr>
          <w:p w14:paraId="022C62C8" w14:textId="77777777" w:rsidR="00030F26" w:rsidRDefault="004F0686">
            <w:r>
              <w:rPr>
                <w:rFonts w:eastAsia="SimSun"/>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SimSun"/>
                <w:lang w:val="en-US" w:eastAsia="zh-CN"/>
              </w:rPr>
            </w:pPr>
            <w:r>
              <w:rPr>
                <w:rFonts w:eastAsia="SimSun" w:hint="eastAsia"/>
                <w:lang w:val="en-US" w:eastAsia="zh-CN"/>
              </w:rPr>
              <w:t>ZTE</w:t>
            </w:r>
          </w:p>
        </w:tc>
        <w:tc>
          <w:tcPr>
            <w:tcW w:w="5534" w:type="dxa"/>
          </w:tcPr>
          <w:p w14:paraId="3EB9AE1E" w14:textId="77777777" w:rsidR="00030F26" w:rsidRDefault="004F0686">
            <w:pPr>
              <w:rPr>
                <w:rFonts w:eastAsia="SimSun"/>
                <w:lang w:val="en-US" w:eastAsia="zh-CN"/>
              </w:rPr>
            </w:pPr>
            <w:r>
              <w:rPr>
                <w:rFonts w:eastAsia="SimSun"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SimSun"/>
                <w:lang w:eastAsia="zh-CN"/>
              </w:rPr>
            </w:pPr>
            <w:r>
              <w:rPr>
                <w:rFonts w:eastAsia="SimSun"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534" w:type="dxa"/>
          </w:tcPr>
          <w:p w14:paraId="38A3A72E" w14:textId="77777777" w:rsidR="00030F26" w:rsidRDefault="004F0686">
            <w:pPr>
              <w:rPr>
                <w:rFonts w:eastAsia="SimSun"/>
                <w:lang w:val="en-US" w:eastAsia="zh-CN"/>
              </w:rPr>
            </w:pPr>
            <w:r>
              <w:rPr>
                <w:rFonts w:eastAsia="SimSun"/>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SimSun"/>
                <w:lang w:eastAsia="zh-CN"/>
              </w:rPr>
            </w:pPr>
            <w:r>
              <w:rPr>
                <w:rFonts w:eastAsia="SimSun"/>
                <w:lang w:eastAsia="zh-CN"/>
              </w:rPr>
              <w:t>Ericsson</w:t>
            </w:r>
          </w:p>
        </w:tc>
        <w:tc>
          <w:tcPr>
            <w:tcW w:w="5534" w:type="dxa"/>
          </w:tcPr>
          <w:p w14:paraId="67280305" w14:textId="77777777" w:rsidR="00030F26" w:rsidRDefault="004F0686">
            <w:pPr>
              <w:rPr>
                <w:rFonts w:eastAsia="SimSun"/>
                <w:lang w:eastAsia="zh-CN"/>
              </w:rPr>
            </w:pPr>
            <w:r>
              <w:rPr>
                <w:rFonts w:eastAsia="SimSun"/>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SimSun"/>
                <w:lang w:eastAsia="zh-CN"/>
              </w:rPr>
            </w:pPr>
            <w:r>
              <w:rPr>
                <w:rFonts w:eastAsia="SimSun"/>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w:t>
            </w:r>
            <w:proofErr w:type="gramStart"/>
            <w:r>
              <w:t>in order to</w:t>
            </w:r>
            <w:proofErr w:type="gramEnd"/>
            <w:r>
              <w:t xml:space="preserve"> be more efficient. </w:t>
            </w:r>
          </w:p>
          <w:p w14:paraId="008D76FA" w14:textId="77777777" w:rsidR="00030F26" w:rsidRDefault="004F0686">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SimSun"/>
                <w:lang w:eastAsia="zh-CN"/>
              </w:rPr>
            </w:pPr>
            <w:r>
              <w:rPr>
                <w:rFonts w:eastAsia="SimSun"/>
                <w:lang w:eastAsia="zh-CN"/>
              </w:rPr>
              <w:t>Samsung</w:t>
            </w:r>
          </w:p>
        </w:tc>
        <w:tc>
          <w:tcPr>
            <w:tcW w:w="5534" w:type="dxa"/>
          </w:tcPr>
          <w:p w14:paraId="53A36D6C" w14:textId="77777777" w:rsidR="00030F26" w:rsidRDefault="004F0686">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SimSun"/>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lastRenderedPageBreak/>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 xml:space="preserve">[Closed] Interaction between inter-cell </w:t>
      </w:r>
      <w:proofErr w:type="spellStart"/>
      <w:r>
        <w:t>mTRP</w:t>
      </w:r>
      <w:proofErr w:type="spellEnd"/>
      <w:r>
        <w:t xml:space="preserve">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17C6DAD4" w14:textId="77777777" w:rsidR="00030F26" w:rsidRDefault="004F0686">
            <w:r>
              <w:t xml:space="preserve">Sending LS is the second step discussion.  At this moment, it is not clear if companies are interested in this discussion, and that’s </w:t>
            </w:r>
            <w:r>
              <w:lastRenderedPageBreak/>
              <w:t xml:space="preserve">why I didn’t express anything about LS. Let’s see </w:t>
            </w:r>
            <w:proofErr w:type="gramStart"/>
            <w:r>
              <w:t>companies</w:t>
            </w:r>
            <w:proofErr w:type="gramEnd"/>
            <w:r>
              <w:t xml:space="preserve"> opinion first.</w:t>
            </w:r>
          </w:p>
        </w:tc>
      </w:tr>
      <w:tr w:rsidR="00030F26" w14:paraId="6AF900B5" w14:textId="77777777" w:rsidTr="00030F26">
        <w:tc>
          <w:tcPr>
            <w:tcW w:w="2021" w:type="dxa"/>
          </w:tcPr>
          <w:p w14:paraId="33E5788D" w14:textId="77777777" w:rsidR="00030F26" w:rsidRDefault="004F0686">
            <w:r>
              <w:lastRenderedPageBreak/>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ＭＳ ゴシック" w:hAnsi="Times New Roman" w:cs="Times New Roman" w:hint="eastAsia"/>
          <w:b w:val="0"/>
          <w:bCs w:val="0"/>
          <w:sz w:val="24"/>
          <w:szCs w:val="20"/>
        </w:rPr>
        <w:lastRenderedPageBreak/>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 xml:space="preserve">Fine for leave to RAN2/4. Some issues can be triggered by RAN1 via LS, </w:t>
            </w:r>
            <w:proofErr w:type="gramStart"/>
            <w:r>
              <w:t>e.g.</w:t>
            </w:r>
            <w:proofErr w:type="gramEnd"/>
            <w:r>
              <w:t xml:space="preserve">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5"/>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Web"/>
        <w:widowControl w:val="0"/>
        <w:numPr>
          <w:ilvl w:val="0"/>
          <w:numId w:val="18"/>
        </w:numPr>
        <w:spacing w:before="0" w:beforeAutospacing="0" w:after="0" w:afterAutospacing="0"/>
        <w:jc w:val="both"/>
        <w:rPr>
          <w:rStyle w:val="af5"/>
          <w:i w:val="0"/>
        </w:rPr>
      </w:pPr>
      <w:r>
        <w:rPr>
          <w:rStyle w:val="af5"/>
        </w:rPr>
        <w:t>To study the following, with completion targeted by RAN#98 meeting [RAN4]:</w:t>
      </w:r>
    </w:p>
    <w:p w14:paraId="5C4659C0" w14:textId="77777777" w:rsidR="00030F26" w:rsidRDefault="004F0686">
      <w:pPr>
        <w:pStyle w:val="Web"/>
        <w:widowControl w:val="0"/>
        <w:numPr>
          <w:ilvl w:val="0"/>
          <w:numId w:val="22"/>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11EDFB56" w14:textId="77777777" w:rsidR="00030F26" w:rsidRDefault="004F0686">
      <w:pPr>
        <w:pStyle w:val="Web"/>
        <w:widowControl w:val="0"/>
        <w:numPr>
          <w:ilvl w:val="0"/>
          <w:numId w:val="22"/>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Web"/>
        <w:widowControl w:val="0"/>
        <w:numPr>
          <w:ilvl w:val="2"/>
          <w:numId w:val="18"/>
        </w:numPr>
        <w:spacing w:before="0" w:beforeAutospacing="0" w:after="0" w:afterAutospacing="0"/>
        <w:jc w:val="both"/>
      </w:pPr>
      <w:r>
        <w:rPr>
          <w:rStyle w:val="af5"/>
        </w:rPr>
        <w:t>The UE initiates and performs improved measurements when it requests RRC connection setup/resume.</w:t>
      </w:r>
    </w:p>
    <w:p w14:paraId="4BA74C97" w14:textId="77777777" w:rsidR="00030F26" w:rsidRDefault="004F0686">
      <w:pPr>
        <w:pStyle w:val="Web"/>
        <w:widowControl w:val="0"/>
        <w:numPr>
          <w:ilvl w:val="2"/>
          <w:numId w:val="18"/>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87" w:name="_Ref115180580"/>
      <w:r>
        <w:rPr>
          <w:lang w:eastAsia="ja-JP"/>
        </w:rPr>
        <w:t>TU allocation</w:t>
      </w:r>
      <w:bookmarkEnd w:id="87"/>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4"/>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5"/>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7"/>
        <w:rPr>
          <w:lang w:eastAsia="ja-JP"/>
        </w:rPr>
      </w:pPr>
      <w:r>
        <w:rPr>
          <w:rFonts w:hint="eastAsia"/>
          <w:lang w:eastAsia="ja-JP"/>
        </w:rPr>
        <w:t>T</w:t>
      </w:r>
      <w:r>
        <w:rPr>
          <w:lang w:eastAsia="ja-JP"/>
        </w:rPr>
        <w:t xml:space="preserve">his is based on HW proposal. </w:t>
      </w:r>
      <w:proofErr w:type="gramStart"/>
      <w:r>
        <w:rPr>
          <w:lang w:eastAsia="ja-JP"/>
        </w:rPr>
        <w:t>Actually</w:t>
      </w:r>
      <w:proofErr w:type="gramEnd"/>
      <w:r>
        <w:rPr>
          <w:lang w:eastAsia="ja-JP"/>
        </w:rPr>
        <w:t xml:space="preserve">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a7"/>
        <w:rPr>
          <w:lang w:eastAsia="ja-JP"/>
        </w:rPr>
      </w:pPr>
      <w:r>
        <w:rPr>
          <w:rStyle w:val="af7"/>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a7"/>
        <w:rPr>
          <w:lang w:eastAsia="ja-JP"/>
        </w:rPr>
      </w:pPr>
      <w:r>
        <w:rPr>
          <w:rStyle w:val="af7"/>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a7"/>
        <w:rPr>
          <w:lang w:eastAsia="ja-JP"/>
        </w:rPr>
      </w:pPr>
      <w:r>
        <w:rPr>
          <w:rStyle w:val="af7"/>
        </w:rPr>
        <w:annotationRef/>
      </w: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w:t>
      </w:r>
      <w:r w:rsidR="000A2F8F">
        <w:rPr>
          <w:lang w:eastAsia="ja-JP"/>
        </w:rPr>
        <w:t xml:space="preserve">causes some contradiction with HW/QC </w:t>
      </w:r>
      <w:proofErr w:type="spellStart"/>
      <w:r w:rsidR="000A2F8F">
        <w:rPr>
          <w:lang w:eastAsia="ja-JP"/>
        </w:rPr>
        <w:t>proposa</w:t>
      </w:r>
      <w:proofErr w:type="spellEnd"/>
      <w:r w:rsidR="000A2F8F">
        <w:rPr>
          <w:lang w:eastAsia="ja-JP"/>
        </w:rPr>
        <w:t xml:space="preserve">. I believe the reply from RAN4 would be the same. </w:t>
      </w:r>
    </w:p>
  </w:comment>
  <w:comment w:id="24" w:author="Akimoto, Yosuke/秋元 陽介" w:date="2022-10-14T08:05:00Z" w:initials="AY陽">
    <w:p w14:paraId="3DA541B0" w14:textId="31A1F33D" w:rsidR="00C95EDB" w:rsidRDefault="00C95EDB">
      <w:pPr>
        <w:pStyle w:val="a7"/>
        <w:rPr>
          <w:lang w:eastAsia="ja-JP"/>
        </w:rPr>
      </w:pPr>
      <w:r>
        <w:rPr>
          <w:rStyle w:val="af7"/>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a7"/>
        <w:rPr>
          <w:lang w:eastAsia="ja-JP"/>
        </w:rPr>
      </w:pPr>
      <w:r>
        <w:rPr>
          <w:rStyle w:val="af7"/>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a7"/>
        <w:rPr>
          <w:lang w:eastAsia="ja-JP"/>
        </w:rPr>
      </w:pPr>
      <w:r>
        <w:rPr>
          <w:rStyle w:val="af7"/>
        </w:rPr>
        <w:annotationRef/>
      </w:r>
      <w:r>
        <w:rPr>
          <w:rFonts w:hint="eastAsia"/>
          <w:lang w:eastAsia="ja-JP"/>
        </w:rPr>
        <w:t>H</w:t>
      </w:r>
      <w:r>
        <w:rPr>
          <w:lang w:eastAsia="ja-JP"/>
        </w:rPr>
        <w:t>uawei (fist bullet)</w:t>
      </w:r>
    </w:p>
    <w:p w14:paraId="67FC0DD3" w14:textId="79E0DEAB" w:rsidR="00581D24" w:rsidRPr="00581D24" w:rsidRDefault="00581D24">
      <w:pPr>
        <w:pStyle w:val="a7"/>
        <w:rPr>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a7"/>
        <w:rPr>
          <w:lang w:eastAsia="ja-JP"/>
        </w:rPr>
      </w:pPr>
      <w:r>
        <w:rPr>
          <w:rStyle w:val="af7"/>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w:t>
      </w:r>
      <w:proofErr w:type="gramStart"/>
      <w:r w:rsidR="00283A7C">
        <w:rPr>
          <w:lang w:eastAsia="ja-JP"/>
        </w:rPr>
        <w:t>now</w:t>
      </w:r>
      <w:proofErr w:type="gramEnd"/>
      <w:r w:rsidR="00283A7C">
        <w:rPr>
          <w:lang w:eastAsia="ja-JP"/>
        </w:rPr>
        <w:t xml:space="preserve">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a7"/>
        <w:rPr>
          <w:lang w:eastAsia="ja-JP"/>
        </w:rPr>
      </w:pPr>
      <w:r>
        <w:rPr>
          <w:rStyle w:val="af7"/>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a7"/>
        <w:rPr>
          <w:lang w:eastAsia="ja-JP"/>
        </w:rPr>
      </w:pPr>
      <w:r>
        <w:rPr>
          <w:rStyle w:val="af7"/>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a7"/>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a7"/>
        <w:rPr>
          <w:lang w:eastAsia="ja-JP"/>
        </w:rPr>
      </w:pPr>
      <w:r>
        <w:rPr>
          <w:rStyle w:val="af7"/>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a7"/>
        <w:rPr>
          <w:lang w:eastAsia="ja-JP"/>
        </w:rPr>
      </w:pPr>
      <w:r>
        <w:rPr>
          <w:rStyle w:val="af7"/>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a7"/>
        <w:rPr>
          <w:lang w:eastAsia="ja-JP"/>
        </w:rPr>
      </w:pPr>
      <w:r>
        <w:rPr>
          <w:lang w:eastAsia="ja-JP"/>
        </w:rPr>
        <w:t xml:space="preserve">Some companies want to remove </w:t>
      </w:r>
      <w:proofErr w:type="gramStart"/>
      <w:r>
        <w:rPr>
          <w:lang w:eastAsia="ja-JP"/>
        </w:rPr>
        <w:t>this checkpoint</w:t>
      </w:r>
      <w:r w:rsidR="00435AAE">
        <w:rPr>
          <w:lang w:eastAsia="ja-JP"/>
        </w:rPr>
        <w:t>s</w:t>
      </w:r>
      <w:proofErr w:type="gramEnd"/>
      <w:r w:rsidR="00435AAE">
        <w:rPr>
          <w:lang w:eastAsia="ja-JP"/>
        </w:rPr>
        <w:t>: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a7"/>
        <w:rPr>
          <w:lang w:eastAsia="ja-JP"/>
        </w:rPr>
      </w:pPr>
      <w:r>
        <w:rPr>
          <w:rStyle w:val="af7"/>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a7"/>
        <w:rPr>
          <w:lang w:eastAsia="ja-JP"/>
        </w:rPr>
      </w:pPr>
      <w:r>
        <w:rPr>
          <w:rStyle w:val="af7"/>
        </w:rPr>
        <w:annotationRef/>
      </w:r>
      <w:r>
        <w:rPr>
          <w:rFonts w:hint="eastAsia"/>
          <w:lang w:eastAsia="ja-JP"/>
        </w:rPr>
        <w:t>P</w:t>
      </w:r>
      <w:r>
        <w:rPr>
          <w:lang w:eastAsia="ja-JP"/>
        </w:rPr>
        <w:t xml:space="preserve">roposal by </w:t>
      </w:r>
      <w:proofErr w:type="spellStart"/>
      <w:r>
        <w:rPr>
          <w:lang w:eastAsia="ja-JP"/>
        </w:rPr>
        <w:t>Samsuung</w:t>
      </w:r>
      <w:proofErr w:type="spellEnd"/>
    </w:p>
  </w:comment>
  <w:comment w:id="72" w:author="Akimoto, Yosuke/秋元 陽介" w:date="2022-10-14T08:21:00Z" w:initials="AY陽">
    <w:p w14:paraId="62FC4917" w14:textId="2CA72867" w:rsidR="00D54C5D" w:rsidRDefault="00D54C5D">
      <w:pPr>
        <w:pStyle w:val="a7"/>
        <w:rPr>
          <w:lang w:eastAsia="ja-JP"/>
        </w:rPr>
      </w:pPr>
      <w:r>
        <w:rPr>
          <w:rStyle w:val="af7"/>
        </w:rPr>
        <w:annotationRef/>
      </w:r>
      <w:r>
        <w:rPr>
          <w:rFonts w:hint="eastAsia"/>
          <w:lang w:eastAsia="ja-JP"/>
        </w:rPr>
        <w:t>P</w:t>
      </w:r>
      <w:r>
        <w:rPr>
          <w:lang w:eastAsia="ja-JP"/>
        </w:rPr>
        <w:t>roposal by Huawei</w:t>
      </w:r>
    </w:p>
  </w:comment>
  <w:comment w:id="81" w:author="Akimoto, Yosuke/秋元 陽介" w:date="2022-10-12T14:36:00Z" w:initials="陽介">
    <w:p w14:paraId="08B76C18" w14:textId="77777777" w:rsidR="00030F26" w:rsidRDefault="004F0686">
      <w:pPr>
        <w:pStyle w:val="a7"/>
        <w:rPr>
          <w:lang w:eastAsia="ja-JP"/>
        </w:rPr>
      </w:pPr>
      <w:r>
        <w:rPr>
          <w:rFonts w:hint="eastAsia"/>
          <w:lang w:eastAsia="ja-JP"/>
        </w:rPr>
        <w:t>Q</w:t>
      </w:r>
      <w:r>
        <w:rPr>
          <w:lang w:eastAsia="ja-JP"/>
        </w:rPr>
        <w:t>ualcomm</w:t>
      </w:r>
    </w:p>
  </w:comment>
  <w:comment w:id="82" w:author="Akimoto, Yosuke/秋元 陽介" w:date="2022-10-12T14:35:00Z" w:initials="陽介">
    <w:p w14:paraId="2AAF44A4" w14:textId="77777777" w:rsidR="00030F26" w:rsidRDefault="004F0686">
      <w:pPr>
        <w:pStyle w:val="a7"/>
        <w:rPr>
          <w:lang w:eastAsia="ja-JP"/>
        </w:rPr>
      </w:pPr>
      <w:r>
        <w:rPr>
          <w:rFonts w:hint="eastAsia"/>
          <w:lang w:eastAsia="ja-JP"/>
        </w:rPr>
        <w:t>R</w:t>
      </w:r>
      <w:r>
        <w:rPr>
          <w:lang w:eastAsia="ja-JP"/>
        </w:rPr>
        <w:t>equest from DOCOMO</w:t>
      </w:r>
    </w:p>
  </w:comment>
  <w:comment w:id="83" w:author="Akimoto, Yosuke/秋元 陽介" w:date="2022-10-12T14:35:00Z" w:initials="陽介">
    <w:p w14:paraId="3EB87D8A" w14:textId="77777777" w:rsidR="00030F26" w:rsidRDefault="004F0686">
      <w:pPr>
        <w:pStyle w:val="a7"/>
        <w:rPr>
          <w:lang w:eastAsia="ja-JP"/>
        </w:rPr>
      </w:pPr>
      <w:r>
        <w:rPr>
          <w:rFonts w:hint="eastAsia"/>
          <w:lang w:eastAsia="ja-JP"/>
        </w:rPr>
        <w:t>A</w:t>
      </w:r>
      <w:r>
        <w:rPr>
          <w:lang w:eastAsia="ja-JP"/>
        </w:rPr>
        <w:t>ddressing concern from Ericsson</w:t>
      </w:r>
    </w:p>
  </w:comment>
  <w:comment w:id="84" w:author="Akimoto, Yosuke/秋元 陽介" w:date="2022-10-12T14:36:00Z" w:initials="陽介">
    <w:p w14:paraId="23BE7776" w14:textId="00E44C3E" w:rsidR="00BE6A0D" w:rsidRDefault="007D37F2" w:rsidP="00BE6A0D">
      <w:pPr>
        <w:pStyle w:val="a7"/>
        <w:rPr>
          <w:lang w:eastAsia="ja-JP"/>
        </w:rPr>
      </w:pPr>
      <w:r>
        <w:rPr>
          <w:lang w:eastAsia="ja-JP"/>
        </w:rPr>
        <w:t xml:space="preserve">proposal by </w:t>
      </w:r>
      <w:r w:rsidR="00BE6A0D">
        <w:rPr>
          <w:rFonts w:hint="eastAsia"/>
          <w:lang w:eastAsia="ja-JP"/>
        </w:rPr>
        <w:t>Q</w:t>
      </w:r>
      <w:r w:rsidR="00BE6A0D">
        <w:rPr>
          <w:lang w:eastAsia="ja-JP"/>
        </w:rPr>
        <w:t>ualcomm</w:t>
      </w:r>
    </w:p>
  </w:comment>
  <w:comment w:id="85" w:author="Akimoto, Yosuke/秋元 陽介" w:date="2022-10-12T14:35:00Z" w:initials="陽介">
    <w:p w14:paraId="5CF9AEBA" w14:textId="690C1996" w:rsidR="00BE6A0D" w:rsidRDefault="00BE6A0D" w:rsidP="00BE6A0D">
      <w:pPr>
        <w:pStyle w:val="a7"/>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6" w:author="Akimoto, Yosuke/秋元 陽介" w:date="2022-10-14T12:38:00Z" w:initials="AY陽">
    <w:p w14:paraId="1ADB7834" w14:textId="551C0677" w:rsidR="00B007BA" w:rsidRDefault="00B007BA">
      <w:pPr>
        <w:pStyle w:val="a7"/>
        <w:rPr>
          <w:lang w:eastAsia="ja-JP"/>
        </w:rPr>
      </w:pPr>
      <w:r>
        <w:rPr>
          <w:rStyle w:val="af7"/>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4FC3" w14:textId="77777777" w:rsidR="00D55B2F" w:rsidRDefault="00D55B2F">
      <w:pPr>
        <w:spacing w:after="0"/>
      </w:pPr>
      <w:r>
        <w:separator/>
      </w:r>
    </w:p>
  </w:endnote>
  <w:endnote w:type="continuationSeparator" w:id="0">
    <w:p w14:paraId="3AF237C0" w14:textId="77777777" w:rsidR="00D55B2F" w:rsidRDefault="00D55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ad"/>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F958" w14:textId="77777777" w:rsidR="00D55B2F" w:rsidRDefault="00D55B2F">
      <w:pPr>
        <w:spacing w:after="0"/>
      </w:pPr>
      <w:r>
        <w:separator/>
      </w:r>
    </w:p>
  </w:footnote>
  <w:footnote w:type="continuationSeparator" w:id="0">
    <w:p w14:paraId="5970C87E" w14:textId="77777777" w:rsidR="00D55B2F" w:rsidRDefault="00D55B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hybridMultilevel"/>
    <w:tmpl w:val="B2143404"/>
    <w:lvl w:ilvl="0" w:tplc="9378E74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5710E2F"/>
    <w:multiLevelType w:val="hybridMultilevel"/>
    <w:tmpl w:val="DA7C48CC"/>
    <w:lvl w:ilvl="0" w:tplc="B97E980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2" w15:restartNumberingAfterBreak="0">
    <w:nsid w:val="392D3CCC"/>
    <w:multiLevelType w:val="hybridMultilevel"/>
    <w:tmpl w:val="62D88936"/>
    <w:lvl w:ilvl="0" w:tplc="3AFC28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39A400E8"/>
    <w:multiLevelType w:val="hybridMultilevel"/>
    <w:tmpl w:val="E986705E"/>
    <w:lvl w:ilvl="0" w:tplc="13E8FB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7091343F"/>
    <w:multiLevelType w:val="hybridMultilevel"/>
    <w:tmpl w:val="4664C152"/>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26"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D2C50"/>
    <w:multiLevelType w:val="multilevel"/>
    <w:tmpl w:val="6E786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4"/>
  </w:num>
  <w:num w:numId="3">
    <w:abstractNumId w:val="1"/>
  </w:num>
  <w:num w:numId="4">
    <w:abstractNumId w:val="2"/>
  </w:num>
  <w:num w:numId="5">
    <w:abstractNumId w:val="0"/>
  </w:num>
  <w:num w:numId="6">
    <w:abstractNumId w:val="9"/>
  </w:num>
  <w:num w:numId="7">
    <w:abstractNumId w:val="23"/>
  </w:num>
  <w:num w:numId="8">
    <w:abstractNumId w:val="16"/>
  </w:num>
  <w:num w:numId="9">
    <w:abstractNumId w:val="26"/>
  </w:num>
  <w:num w:numId="10">
    <w:abstractNumId w:val="8"/>
  </w:num>
  <w:num w:numId="11">
    <w:abstractNumId w:val="19"/>
  </w:num>
  <w:num w:numId="12">
    <w:abstractNumId w:val="5"/>
  </w:num>
  <w:num w:numId="13">
    <w:abstractNumId w:val="21"/>
  </w:num>
  <w:num w:numId="14">
    <w:abstractNumId w:val="18"/>
  </w:num>
  <w:num w:numId="15">
    <w:abstractNumId w:val="15"/>
  </w:num>
  <w:num w:numId="16">
    <w:abstractNumId w:val="11"/>
  </w:num>
  <w:num w:numId="17">
    <w:abstractNumId w:val="20"/>
  </w:num>
  <w:num w:numId="18">
    <w:abstractNumId w:val="17"/>
    <w:lvlOverride w:ilvl="0">
      <w:startOverride w:val="1"/>
    </w:lvlOverride>
  </w:num>
  <w:num w:numId="19">
    <w:abstractNumId w:val="3"/>
  </w:num>
  <w:num w:numId="20">
    <w:abstractNumId w:val="22"/>
  </w:num>
  <w:num w:numId="21">
    <w:abstractNumId w:val="6"/>
  </w:num>
  <w:num w:numId="22">
    <w:abstractNumId w:val="13"/>
  </w:num>
  <w:num w:numId="23">
    <w:abstractNumId w:val="27"/>
  </w:num>
  <w:num w:numId="24">
    <w:abstractNumId w:val="25"/>
  </w:num>
  <w:num w:numId="25">
    <w:abstractNumId w:val="26"/>
  </w:num>
  <w:num w:numId="26">
    <w:abstractNumId w:val="12"/>
  </w:num>
  <w:num w:numId="27">
    <w:abstractNumId w:val="28"/>
  </w:num>
  <w:num w:numId="28">
    <w:abstractNumId w:val="7"/>
    <w:lvlOverride w:ilvl="0"/>
    <w:lvlOverride w:ilvl="1"/>
    <w:lvlOverride w:ilvl="2"/>
    <w:lvlOverride w:ilvl="3"/>
    <w:lvlOverride w:ilvl="4"/>
    <w:lvlOverride w:ilvl="5"/>
    <w:lvlOverride w:ilvl="6"/>
    <w:lvlOverride w:ilvl="7"/>
    <w:lvlOverride w:ilv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lvlOverride w:ilvl="2"/>
    <w:lvlOverride w:ilvl="3"/>
    <w:lvlOverride w:ilvl="4"/>
    <w:lvlOverride w:ilvl="5"/>
    <w:lvlOverride w:ilvl="6"/>
    <w:lvlOverride w:ilvl="7"/>
    <w:lvlOverride w:ilv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5423"/>
    <w:rsid w:val="003D5818"/>
    <w:rsid w:val="003D5833"/>
    <w:rsid w:val="003D61AF"/>
    <w:rsid w:val="003D64D6"/>
    <w:rsid w:val="003D6685"/>
    <w:rsid w:val="003D6F8F"/>
    <w:rsid w:val="003D7056"/>
    <w:rsid w:val="003D705B"/>
    <w:rsid w:val="003D71E1"/>
    <w:rsid w:val="003D75D9"/>
    <w:rsid w:val="003D7BF5"/>
    <w:rsid w:val="003E020C"/>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0609"/>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59F1"/>
    <w:rsid w:val="006167FC"/>
    <w:rsid w:val="00616FEB"/>
    <w:rsid w:val="00617B11"/>
    <w:rsid w:val="006209AF"/>
    <w:rsid w:val="00620C06"/>
    <w:rsid w:val="006217E1"/>
    <w:rsid w:val="00622372"/>
    <w:rsid w:val="00622623"/>
    <w:rsid w:val="0062351C"/>
    <w:rsid w:val="0062388E"/>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783B"/>
    <w:rsid w:val="00907C42"/>
    <w:rsid w:val="009103B0"/>
    <w:rsid w:val="009103BA"/>
    <w:rsid w:val="00910B09"/>
    <w:rsid w:val="00910E3D"/>
    <w:rsid w:val="009121CE"/>
    <w:rsid w:val="009122B6"/>
    <w:rsid w:val="0091292C"/>
    <w:rsid w:val="009129FA"/>
    <w:rsid w:val="00912A00"/>
    <w:rsid w:val="0091313E"/>
    <w:rsid w:val="00913C7D"/>
    <w:rsid w:val="00914009"/>
    <w:rsid w:val="009141C4"/>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A6C"/>
    <w:rsid w:val="00D04B5B"/>
    <w:rsid w:val="00D04C13"/>
    <w:rsid w:val="00D04DEC"/>
    <w:rsid w:val="00D05384"/>
    <w:rsid w:val="00D05EEB"/>
    <w:rsid w:val="00D0632D"/>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4957"/>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sid w:val="00265707"/>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406">
      <w:bodyDiv w:val="1"/>
      <w:marLeft w:val="0"/>
      <w:marRight w:val="0"/>
      <w:marTop w:val="0"/>
      <w:marBottom w:val="0"/>
      <w:divBdr>
        <w:top w:val="none" w:sz="0" w:space="0" w:color="auto"/>
        <w:left w:val="none" w:sz="0" w:space="0" w:color="auto"/>
        <w:bottom w:val="none" w:sz="0" w:space="0" w:color="auto"/>
        <w:right w:val="none" w:sz="0" w:space="0" w:color="auto"/>
      </w:divBdr>
    </w:div>
    <w:div w:id="103306887">
      <w:bodyDiv w:val="1"/>
      <w:marLeft w:val="0"/>
      <w:marRight w:val="0"/>
      <w:marTop w:val="0"/>
      <w:marBottom w:val="0"/>
      <w:divBdr>
        <w:top w:val="none" w:sz="0" w:space="0" w:color="auto"/>
        <w:left w:val="none" w:sz="0" w:space="0" w:color="auto"/>
        <w:bottom w:val="none" w:sz="0" w:space="0" w:color="auto"/>
        <w:right w:val="none" w:sz="0" w:space="0" w:color="auto"/>
      </w:divBdr>
    </w:div>
    <w:div w:id="192885185">
      <w:bodyDiv w:val="1"/>
      <w:marLeft w:val="0"/>
      <w:marRight w:val="0"/>
      <w:marTop w:val="0"/>
      <w:marBottom w:val="0"/>
      <w:divBdr>
        <w:top w:val="none" w:sz="0" w:space="0" w:color="auto"/>
        <w:left w:val="none" w:sz="0" w:space="0" w:color="auto"/>
        <w:bottom w:val="none" w:sz="0" w:space="0" w:color="auto"/>
        <w:right w:val="none" w:sz="0" w:space="0" w:color="auto"/>
      </w:divBdr>
    </w:div>
    <w:div w:id="218134064">
      <w:bodyDiv w:val="1"/>
      <w:marLeft w:val="0"/>
      <w:marRight w:val="0"/>
      <w:marTop w:val="0"/>
      <w:marBottom w:val="0"/>
      <w:divBdr>
        <w:top w:val="none" w:sz="0" w:space="0" w:color="auto"/>
        <w:left w:val="none" w:sz="0" w:space="0" w:color="auto"/>
        <w:bottom w:val="none" w:sz="0" w:space="0" w:color="auto"/>
        <w:right w:val="none" w:sz="0" w:space="0" w:color="auto"/>
      </w:divBdr>
    </w:div>
    <w:div w:id="248851545">
      <w:bodyDiv w:val="1"/>
      <w:marLeft w:val="0"/>
      <w:marRight w:val="0"/>
      <w:marTop w:val="0"/>
      <w:marBottom w:val="0"/>
      <w:divBdr>
        <w:top w:val="none" w:sz="0" w:space="0" w:color="auto"/>
        <w:left w:val="none" w:sz="0" w:space="0" w:color="auto"/>
        <w:bottom w:val="none" w:sz="0" w:space="0" w:color="auto"/>
        <w:right w:val="none" w:sz="0" w:space="0" w:color="auto"/>
      </w:divBdr>
    </w:div>
    <w:div w:id="259067245">
      <w:bodyDiv w:val="1"/>
      <w:marLeft w:val="0"/>
      <w:marRight w:val="0"/>
      <w:marTop w:val="0"/>
      <w:marBottom w:val="0"/>
      <w:divBdr>
        <w:top w:val="none" w:sz="0" w:space="0" w:color="auto"/>
        <w:left w:val="none" w:sz="0" w:space="0" w:color="auto"/>
        <w:bottom w:val="none" w:sz="0" w:space="0" w:color="auto"/>
        <w:right w:val="none" w:sz="0" w:space="0" w:color="auto"/>
      </w:divBdr>
    </w:div>
    <w:div w:id="612446188">
      <w:bodyDiv w:val="1"/>
      <w:marLeft w:val="0"/>
      <w:marRight w:val="0"/>
      <w:marTop w:val="0"/>
      <w:marBottom w:val="0"/>
      <w:divBdr>
        <w:top w:val="none" w:sz="0" w:space="0" w:color="auto"/>
        <w:left w:val="none" w:sz="0" w:space="0" w:color="auto"/>
        <w:bottom w:val="none" w:sz="0" w:space="0" w:color="auto"/>
        <w:right w:val="none" w:sz="0" w:space="0" w:color="auto"/>
      </w:divBdr>
    </w:div>
    <w:div w:id="656305645">
      <w:bodyDiv w:val="1"/>
      <w:marLeft w:val="0"/>
      <w:marRight w:val="0"/>
      <w:marTop w:val="0"/>
      <w:marBottom w:val="0"/>
      <w:divBdr>
        <w:top w:val="none" w:sz="0" w:space="0" w:color="auto"/>
        <w:left w:val="none" w:sz="0" w:space="0" w:color="auto"/>
        <w:bottom w:val="none" w:sz="0" w:space="0" w:color="auto"/>
        <w:right w:val="none" w:sz="0" w:space="0" w:color="auto"/>
      </w:divBdr>
    </w:div>
    <w:div w:id="754857566">
      <w:bodyDiv w:val="1"/>
      <w:marLeft w:val="0"/>
      <w:marRight w:val="0"/>
      <w:marTop w:val="0"/>
      <w:marBottom w:val="0"/>
      <w:divBdr>
        <w:top w:val="none" w:sz="0" w:space="0" w:color="auto"/>
        <w:left w:val="none" w:sz="0" w:space="0" w:color="auto"/>
        <w:bottom w:val="none" w:sz="0" w:space="0" w:color="auto"/>
        <w:right w:val="none" w:sz="0" w:space="0" w:color="auto"/>
      </w:divBdr>
    </w:div>
    <w:div w:id="776755182">
      <w:bodyDiv w:val="1"/>
      <w:marLeft w:val="0"/>
      <w:marRight w:val="0"/>
      <w:marTop w:val="0"/>
      <w:marBottom w:val="0"/>
      <w:divBdr>
        <w:top w:val="none" w:sz="0" w:space="0" w:color="auto"/>
        <w:left w:val="none" w:sz="0" w:space="0" w:color="auto"/>
        <w:bottom w:val="none" w:sz="0" w:space="0" w:color="auto"/>
        <w:right w:val="none" w:sz="0" w:space="0" w:color="auto"/>
      </w:divBdr>
    </w:div>
    <w:div w:id="811212772">
      <w:bodyDiv w:val="1"/>
      <w:marLeft w:val="0"/>
      <w:marRight w:val="0"/>
      <w:marTop w:val="0"/>
      <w:marBottom w:val="0"/>
      <w:divBdr>
        <w:top w:val="none" w:sz="0" w:space="0" w:color="auto"/>
        <w:left w:val="none" w:sz="0" w:space="0" w:color="auto"/>
        <w:bottom w:val="none" w:sz="0" w:space="0" w:color="auto"/>
        <w:right w:val="none" w:sz="0" w:space="0" w:color="auto"/>
      </w:divBdr>
    </w:div>
    <w:div w:id="975068365">
      <w:bodyDiv w:val="1"/>
      <w:marLeft w:val="0"/>
      <w:marRight w:val="0"/>
      <w:marTop w:val="0"/>
      <w:marBottom w:val="0"/>
      <w:divBdr>
        <w:top w:val="none" w:sz="0" w:space="0" w:color="auto"/>
        <w:left w:val="none" w:sz="0" w:space="0" w:color="auto"/>
        <w:bottom w:val="none" w:sz="0" w:space="0" w:color="auto"/>
        <w:right w:val="none" w:sz="0" w:space="0" w:color="auto"/>
      </w:divBdr>
    </w:div>
    <w:div w:id="1080102875">
      <w:bodyDiv w:val="1"/>
      <w:marLeft w:val="0"/>
      <w:marRight w:val="0"/>
      <w:marTop w:val="0"/>
      <w:marBottom w:val="0"/>
      <w:divBdr>
        <w:top w:val="none" w:sz="0" w:space="0" w:color="auto"/>
        <w:left w:val="none" w:sz="0" w:space="0" w:color="auto"/>
        <w:bottom w:val="none" w:sz="0" w:space="0" w:color="auto"/>
        <w:right w:val="none" w:sz="0" w:space="0" w:color="auto"/>
      </w:divBdr>
    </w:div>
    <w:div w:id="1153258129">
      <w:bodyDiv w:val="1"/>
      <w:marLeft w:val="0"/>
      <w:marRight w:val="0"/>
      <w:marTop w:val="0"/>
      <w:marBottom w:val="0"/>
      <w:divBdr>
        <w:top w:val="none" w:sz="0" w:space="0" w:color="auto"/>
        <w:left w:val="none" w:sz="0" w:space="0" w:color="auto"/>
        <w:bottom w:val="none" w:sz="0" w:space="0" w:color="auto"/>
        <w:right w:val="none" w:sz="0" w:space="0" w:color="auto"/>
      </w:divBdr>
    </w:div>
    <w:div w:id="1234927109">
      <w:bodyDiv w:val="1"/>
      <w:marLeft w:val="0"/>
      <w:marRight w:val="0"/>
      <w:marTop w:val="0"/>
      <w:marBottom w:val="0"/>
      <w:divBdr>
        <w:top w:val="none" w:sz="0" w:space="0" w:color="auto"/>
        <w:left w:val="none" w:sz="0" w:space="0" w:color="auto"/>
        <w:bottom w:val="none" w:sz="0" w:space="0" w:color="auto"/>
        <w:right w:val="none" w:sz="0" w:space="0" w:color="auto"/>
      </w:divBdr>
    </w:div>
    <w:div w:id="1275091502">
      <w:bodyDiv w:val="1"/>
      <w:marLeft w:val="0"/>
      <w:marRight w:val="0"/>
      <w:marTop w:val="0"/>
      <w:marBottom w:val="0"/>
      <w:divBdr>
        <w:top w:val="none" w:sz="0" w:space="0" w:color="auto"/>
        <w:left w:val="none" w:sz="0" w:space="0" w:color="auto"/>
        <w:bottom w:val="none" w:sz="0" w:space="0" w:color="auto"/>
        <w:right w:val="none" w:sz="0" w:space="0" w:color="auto"/>
      </w:divBdr>
    </w:div>
    <w:div w:id="1333724692">
      <w:bodyDiv w:val="1"/>
      <w:marLeft w:val="0"/>
      <w:marRight w:val="0"/>
      <w:marTop w:val="0"/>
      <w:marBottom w:val="0"/>
      <w:divBdr>
        <w:top w:val="none" w:sz="0" w:space="0" w:color="auto"/>
        <w:left w:val="none" w:sz="0" w:space="0" w:color="auto"/>
        <w:bottom w:val="none" w:sz="0" w:space="0" w:color="auto"/>
        <w:right w:val="none" w:sz="0" w:space="0" w:color="auto"/>
      </w:divBdr>
    </w:div>
    <w:div w:id="1355107534">
      <w:bodyDiv w:val="1"/>
      <w:marLeft w:val="0"/>
      <w:marRight w:val="0"/>
      <w:marTop w:val="0"/>
      <w:marBottom w:val="0"/>
      <w:divBdr>
        <w:top w:val="none" w:sz="0" w:space="0" w:color="auto"/>
        <w:left w:val="none" w:sz="0" w:space="0" w:color="auto"/>
        <w:bottom w:val="none" w:sz="0" w:space="0" w:color="auto"/>
        <w:right w:val="none" w:sz="0" w:space="0" w:color="auto"/>
      </w:divBdr>
    </w:div>
    <w:div w:id="1435243832">
      <w:bodyDiv w:val="1"/>
      <w:marLeft w:val="0"/>
      <w:marRight w:val="0"/>
      <w:marTop w:val="0"/>
      <w:marBottom w:val="0"/>
      <w:divBdr>
        <w:top w:val="none" w:sz="0" w:space="0" w:color="auto"/>
        <w:left w:val="none" w:sz="0" w:space="0" w:color="auto"/>
        <w:bottom w:val="none" w:sz="0" w:space="0" w:color="auto"/>
        <w:right w:val="none" w:sz="0" w:space="0" w:color="auto"/>
      </w:divBdr>
    </w:div>
    <w:div w:id="1465653841">
      <w:bodyDiv w:val="1"/>
      <w:marLeft w:val="0"/>
      <w:marRight w:val="0"/>
      <w:marTop w:val="0"/>
      <w:marBottom w:val="0"/>
      <w:divBdr>
        <w:top w:val="none" w:sz="0" w:space="0" w:color="auto"/>
        <w:left w:val="none" w:sz="0" w:space="0" w:color="auto"/>
        <w:bottom w:val="none" w:sz="0" w:space="0" w:color="auto"/>
        <w:right w:val="none" w:sz="0" w:space="0" w:color="auto"/>
      </w:divBdr>
    </w:div>
    <w:div w:id="1471360627">
      <w:bodyDiv w:val="1"/>
      <w:marLeft w:val="0"/>
      <w:marRight w:val="0"/>
      <w:marTop w:val="0"/>
      <w:marBottom w:val="0"/>
      <w:divBdr>
        <w:top w:val="none" w:sz="0" w:space="0" w:color="auto"/>
        <w:left w:val="none" w:sz="0" w:space="0" w:color="auto"/>
        <w:bottom w:val="none" w:sz="0" w:space="0" w:color="auto"/>
        <w:right w:val="none" w:sz="0" w:space="0" w:color="auto"/>
      </w:divBdr>
    </w:div>
    <w:div w:id="1795978911">
      <w:bodyDiv w:val="1"/>
      <w:marLeft w:val="0"/>
      <w:marRight w:val="0"/>
      <w:marTop w:val="0"/>
      <w:marBottom w:val="0"/>
      <w:divBdr>
        <w:top w:val="none" w:sz="0" w:space="0" w:color="auto"/>
        <w:left w:val="none" w:sz="0" w:space="0" w:color="auto"/>
        <w:bottom w:val="none" w:sz="0" w:space="0" w:color="auto"/>
        <w:right w:val="none" w:sz="0" w:space="0" w:color="auto"/>
      </w:divBdr>
    </w:div>
    <w:div w:id="1824614416">
      <w:bodyDiv w:val="1"/>
      <w:marLeft w:val="0"/>
      <w:marRight w:val="0"/>
      <w:marTop w:val="0"/>
      <w:marBottom w:val="0"/>
      <w:divBdr>
        <w:top w:val="none" w:sz="0" w:space="0" w:color="auto"/>
        <w:left w:val="none" w:sz="0" w:space="0" w:color="auto"/>
        <w:bottom w:val="none" w:sz="0" w:space="0" w:color="auto"/>
        <w:right w:val="none" w:sz="0" w:space="0" w:color="auto"/>
      </w:divBdr>
    </w:div>
    <w:div w:id="2001688158">
      <w:bodyDiv w:val="1"/>
      <w:marLeft w:val="0"/>
      <w:marRight w:val="0"/>
      <w:marTop w:val="0"/>
      <w:marBottom w:val="0"/>
      <w:divBdr>
        <w:top w:val="none" w:sz="0" w:space="0" w:color="auto"/>
        <w:left w:val="none" w:sz="0" w:space="0" w:color="auto"/>
        <w:bottom w:val="none" w:sz="0" w:space="0" w:color="auto"/>
        <w:right w:val="none" w:sz="0" w:space="0" w:color="auto"/>
      </w:divBdr>
    </w:div>
    <w:div w:id="20336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emf"/><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theme" Target="theme/theme1.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2.vsdx"/><Relationship Id="rId48"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100</Pages>
  <Words>31352</Words>
  <Characters>164966</Characters>
  <Application>Microsoft Office Word</Application>
  <DocSecurity>0</DocSecurity>
  <Lines>1374</Lines>
  <Paragraphs>391</Paragraphs>
  <ScaleCrop>false</ScaleCrop>
  <Company>Huawei Technologies Co., Ltd.</Company>
  <LinksUpToDate>false</LinksUpToDate>
  <CharactersWithSpaces>195927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38</cp:revision>
  <dcterms:created xsi:type="dcterms:W3CDTF">2022-10-14T14:38:00Z</dcterms:created>
  <dcterms:modified xsi:type="dcterms:W3CDTF">2022-10-14T18:34:00Z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