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_Ref133120545"/>
      <w:bookmarkStart w:id="1" w:name="OLE_LINK3"/>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56552C91" w14:textId="77777777" w:rsidR="00030F26" w:rsidRDefault="004F0686">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A77D84">
        <w:rPr>
          <w:rFonts w:ascii="Arial" w:eastAsia="ＭＳ 明朝" w:hAnsi="Arial" w:cs="Arial"/>
          <w:b/>
          <w:sz w:val="28"/>
          <w:szCs w:val="28"/>
          <w:lang w:val="en-US"/>
        </w:rPr>
        <w:t>2</w:t>
      </w:r>
      <w:r>
        <w:rPr>
          <w:rFonts w:ascii="Arial" w:eastAsia="ＭＳ 明朝"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Default="004F0686">
      <w:pPr>
        <w:rPr>
          <w:highlight w:val="green"/>
        </w:rPr>
      </w:pPr>
      <w:r>
        <w:rPr>
          <w:highlight w:val="green"/>
        </w:rPr>
        <w:t>2</w:t>
      </w:r>
      <w:r>
        <w:rPr>
          <w:highlight w:val="green"/>
          <w:vertAlign w:val="superscript"/>
        </w:rPr>
        <w:t>nd</w:t>
      </w:r>
      <w:r>
        <w:rPr>
          <w:highlight w:val="green"/>
        </w:rPr>
        <w:t xml:space="preserve"> deadline: October 13, 23:59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a"/>
        <w:numPr>
          <w:ilvl w:val="0"/>
          <w:numId w:val="8"/>
        </w:numPr>
        <w:rPr>
          <w:highlight w:val="green"/>
        </w:rPr>
      </w:pPr>
      <w:r>
        <w:rPr>
          <w:highlight w:val="green"/>
        </w:rPr>
        <w:t xml:space="preserve">High priority for proposals 2-1, 1-2 and 3-1. </w:t>
      </w:r>
    </w:p>
    <w:p w14:paraId="0476CDF2" w14:textId="5DE2F2F7" w:rsidR="00030F26" w:rsidRDefault="004F0686">
      <w:r>
        <w:t>FFS after the 1</w:t>
      </w:r>
      <w:r>
        <w:rPr>
          <w:vertAlign w:val="superscript"/>
        </w:rPr>
        <w:t>st</w:t>
      </w:r>
      <w:r>
        <w:t xml:space="preserve"> checkpoint</w:t>
      </w:r>
    </w:p>
    <w:p w14:paraId="787E32E2" w14:textId="6848566B" w:rsidR="0086247F" w:rsidRDefault="0086247F" w:rsidP="0086247F">
      <w:pPr>
        <w:ind w:left="360" w:hanging="360"/>
      </w:pP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proofErr w:type="spellStart"/>
            <w:r>
              <w:t>Yushu</w:t>
            </w:r>
            <w:proofErr w:type="spellEnd"/>
            <w:r>
              <w:t xml:space="preserve">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proofErr w:type="spellStart"/>
            <w:r>
              <w:t>Bingchao</w:t>
            </w:r>
            <w:proofErr w:type="spellEnd"/>
            <w:r>
              <w:t xml:space="preserve">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23006B9" w14:textId="77777777" w:rsidR="00030F26" w:rsidRDefault="004F0686">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2348" w:type="dxa"/>
          </w:tcPr>
          <w:p w14:paraId="55631527" w14:textId="77777777" w:rsidR="00030F26" w:rsidRDefault="004F0686">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552F6CC8" w14:textId="77777777" w:rsidR="00030F26" w:rsidRDefault="004F0686">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proofErr w:type="spellStart"/>
            <w:r>
              <w:t>Futurewei</w:t>
            </w:r>
            <w:proofErr w:type="spellEnd"/>
          </w:p>
        </w:tc>
        <w:tc>
          <w:tcPr>
            <w:tcW w:w="2348" w:type="dxa"/>
          </w:tcPr>
          <w:p w14:paraId="6A253063" w14:textId="77777777" w:rsidR="00030F26" w:rsidRDefault="004F0686">
            <w:pPr>
              <w:rPr>
                <w:rFonts w:eastAsia="SimSun"/>
                <w:lang w:val="en-US" w:eastAsia="zh-CN"/>
              </w:rPr>
            </w:pPr>
            <w:proofErr w:type="spellStart"/>
            <w:r>
              <w:t>Jialin</w:t>
            </w:r>
            <w:proofErr w:type="spellEnd"/>
            <w:r>
              <w:t xml:space="preserve">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C0094F">
            <w:pPr>
              <w:rPr>
                <w:rFonts w:eastAsia="SimSun"/>
                <w:lang w:eastAsia="zh-CN"/>
              </w:rPr>
            </w:pPr>
            <w:hyperlink r:id="rId9" w:history="1">
              <w:r w:rsidR="002C13A5" w:rsidRPr="002F23BF">
                <w:rPr>
                  <w:rStyle w:val="af6"/>
                  <w:rFonts w:eastAsia="SimSun" w:hint="eastAsia"/>
                  <w:lang w:eastAsia="zh-CN"/>
                </w:rPr>
                <w:t>H</w:t>
              </w:r>
              <w:r w:rsidR="002C13A5" w:rsidRPr="002F23BF">
                <w:rPr>
                  <w:rStyle w:val="af6"/>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0" w:history="1">
              <w:r w:rsidR="004F0686">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1" w:history="1">
              <w:r w:rsidR="004F0686">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2" w:history="1">
              <w:r w:rsidR="004F0686">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3" w:history="1">
              <w:r w:rsidR="004F0686">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4" w:history="1">
              <w:r w:rsidR="004F0686">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5" w:history="1">
              <w:r w:rsidR="004F0686">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6" w:history="1">
              <w:r w:rsidR="004F0686">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7" w:history="1">
              <w:r w:rsidR="004F0686">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8" w:history="1">
              <w:r w:rsidR="004F0686">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19" w:history="1">
              <w:r w:rsidR="004F0686">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0" w:history="1">
              <w:r w:rsidR="004F0686">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1" w:history="1">
              <w:r w:rsidR="004F0686">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2" w:history="1">
              <w:r w:rsidR="004F0686">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3" w:history="1">
              <w:r w:rsidR="004F0686">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4" w:history="1">
              <w:r w:rsidR="004F0686">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5" w:history="1">
              <w:r w:rsidR="004F0686">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6" w:history="1">
              <w:r w:rsidR="004F0686">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7" w:history="1">
              <w:r w:rsidR="004F0686">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8" w:history="1">
              <w:r w:rsidR="004F0686">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29" w:history="1">
              <w:r w:rsidR="004F0686">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30" w:history="1">
              <w:r w:rsidR="004F0686">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C0094F">
            <w:pPr>
              <w:snapToGrid/>
              <w:spacing w:after="0" w:afterAutospacing="0"/>
              <w:jc w:val="left"/>
              <w:rPr>
                <w:rFonts w:ascii="Arial" w:eastAsia="ＭＳ Ｐゴシック" w:hAnsi="Arial" w:cs="Arial"/>
                <w:b/>
                <w:bCs/>
                <w:color w:val="0000FF"/>
                <w:sz w:val="16"/>
                <w:szCs w:val="16"/>
                <w:u w:val="single"/>
                <w:lang w:val="en-US"/>
              </w:rPr>
            </w:pPr>
            <w:hyperlink r:id="rId31" w:history="1">
              <w:r w:rsidR="004F0686">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lastRenderedPageBreak/>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lastRenderedPageBreak/>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a"/>
        <w:numPr>
          <w:ilvl w:val="3"/>
          <w:numId w:val="9"/>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lastRenderedPageBreak/>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lastRenderedPageBreak/>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w:t>
            </w:r>
            <w:r>
              <w:rPr>
                <w:rFonts w:eastAsia="SimSun"/>
                <w:lang w:eastAsia="zh-CN"/>
              </w:rPr>
              <w:lastRenderedPageBreak/>
              <w:t>relaxed for intra-</w:t>
            </w:r>
            <w:proofErr w:type="spellStart"/>
            <w:r>
              <w:rPr>
                <w:rFonts w:eastAsia="SimSun"/>
                <w:lang w:eastAsia="zh-CN"/>
              </w:rPr>
              <w:t>freq</w:t>
            </w:r>
            <w:proofErr w:type="spellEnd"/>
            <w:r>
              <w:rPr>
                <w:rFonts w:eastAsia="SimSun"/>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lastRenderedPageBreak/>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proofErr w:type="spellStart"/>
            <w:r>
              <w:rPr>
                <w:rFonts w:eastAsia="SimSun"/>
                <w:lang w:eastAsia="zh-CN"/>
              </w:rPr>
              <w:t>InterDigital</w:t>
            </w:r>
            <w:proofErr w:type="spellEnd"/>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proofErr w:type="spellStart"/>
            <w:r>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lastRenderedPageBreak/>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a"/>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w:t>
            </w:r>
            <w:r>
              <w:lastRenderedPageBreak/>
              <w:t xml:space="preserve">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lastRenderedPageBreak/>
              <w:t xml:space="preserve">Thanks for the comments. Share the </w:t>
            </w:r>
            <w:r>
              <w:lastRenderedPageBreak/>
              <w:t>same opinion that we have only 6TUs!</w:t>
            </w:r>
          </w:p>
        </w:tc>
      </w:tr>
      <w:tr w:rsidR="00030F26" w14:paraId="50A76636" w14:textId="77777777" w:rsidTr="00030F26">
        <w:tc>
          <w:tcPr>
            <w:tcW w:w="2018" w:type="dxa"/>
          </w:tcPr>
          <w:p w14:paraId="02C5828A" w14:textId="77777777" w:rsidR="00030F26" w:rsidRDefault="004F0686">
            <w:r>
              <w:lastRenderedPageBreak/>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lastRenderedPageBreak/>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2088C2F9" w14:textId="77777777" w:rsidR="00030F26" w:rsidRDefault="004F0686">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lastRenderedPageBreak/>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5604A4B6" w14:textId="77777777" w:rsidR="00030F26" w:rsidRDefault="004F0686">
            <w:r>
              <w:lastRenderedPageBreak/>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proofErr w:type="spellStart"/>
            <w:r>
              <w:rPr>
                <w:rFonts w:eastAsia="SimSun"/>
                <w:lang w:eastAsia="zh-CN"/>
              </w:rPr>
              <w:t>InterDigital</w:t>
            </w:r>
            <w:proofErr w:type="spellEnd"/>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w:t>
            </w:r>
            <w:r>
              <w:lastRenderedPageBreak/>
              <w:t xml:space="preserve">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lastRenderedPageBreak/>
              <w:t xml:space="preserve">I also notice MTK proposal in RAN2, </w:t>
            </w:r>
            <w:r>
              <w:lastRenderedPageBreak/>
              <w:t xml:space="preserve">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lastRenderedPageBreak/>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lastRenderedPageBreak/>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 xml:space="preserve">We prefer to remove SMTC which has nothing to do with inter-frequency measurement. From our understanding, it is just one feature of SSB. What really matters is the measurement gap, as shown in figure below, may need to be </w:t>
            </w:r>
            <w:r>
              <w:rPr>
                <w:rFonts w:eastAsia="SimSun"/>
                <w:lang w:eastAsia="zh-CN"/>
              </w:rPr>
              <w:lastRenderedPageBreak/>
              <w:t>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260814" r:id="rId38"/>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w:t>
            </w:r>
            <w:r>
              <w:lastRenderedPageBreak/>
              <w:t xml:space="preserve">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lastRenderedPageBreak/>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lastRenderedPageBreak/>
              <w:t>New H3C</w:t>
            </w:r>
          </w:p>
        </w:tc>
        <w:tc>
          <w:tcPr>
            <w:tcW w:w="6149" w:type="dxa"/>
          </w:tcPr>
          <w:p w14:paraId="6D2DC1E4" w14:textId="77777777" w:rsidR="00030F26" w:rsidRDefault="004F0686">
            <w:r>
              <w:t xml:space="preserve">OK in </w:t>
            </w:r>
            <w:proofErr w:type="gramStart"/>
            <w:r>
              <w:t>principal</w:t>
            </w:r>
            <w:proofErr w:type="gramEnd"/>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s for the assumption on RAN1 assumption on inter-</w:t>
            </w:r>
            <w:proofErr w:type="spellStart"/>
            <w:r>
              <w:t>freq</w:t>
            </w:r>
            <w:proofErr w:type="spellEnd"/>
            <w:r>
              <w:t xml:space="preserve">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lastRenderedPageBreak/>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30B22A0D" w14:textId="77777777" w:rsidR="00357632" w:rsidRDefault="00357632" w:rsidP="00357632">
            <w:r>
              <w:t xml:space="preserve">Option 2: We do not mention any examples, and simply mention that the introduction of measurement gap and inter-frequency definition are RAN4 </w:t>
            </w:r>
            <w:proofErr w:type="gramStart"/>
            <w:r>
              <w:t>issues, and</w:t>
            </w:r>
            <w:proofErr w:type="gramEnd"/>
            <w:r>
              <w:t xml:space="preserve"> proceed after </w:t>
            </w:r>
            <w:r>
              <w:lastRenderedPageBreak/>
              <w:t>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 xml:space="preserve">[FL proposal 1-2-v3 for checkpoint Oct </w:t>
      </w:r>
      <w:proofErr w:type="gramStart"/>
      <w:r>
        <w:t>14</w:t>
      </w:r>
      <w:r w:rsidR="00E9262B">
        <w:t xml:space="preserve"> </w:t>
      </w:r>
      <w:r>
        <w:t>]</w:t>
      </w:r>
      <w:proofErr w:type="gramEnd"/>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SimSun"/>
          <w:color w:val="FF0000"/>
          <w:lang w:eastAsia="zh-CN"/>
        </w:rPr>
        <w:t xml:space="preserve">the </w:t>
      </w:r>
      <w:r w:rsidRPr="00E45815">
        <w:rPr>
          <w:rFonts w:eastAsia="SimSun"/>
          <w:strike/>
          <w:color w:val="FF0000"/>
          <w:lang w:eastAsia="zh-CN"/>
        </w:rPr>
        <w:t>supported</w:t>
      </w:r>
      <w:r>
        <w:rPr>
          <w:rFonts w:eastAsia="SimSun"/>
          <w:color w:val="FF0000"/>
          <w:lang w:eastAsia="zh-CN"/>
        </w:rPr>
        <w:t xml:space="preserve"> scenario</w:t>
      </w:r>
      <w:r w:rsidR="00631920">
        <w:rPr>
          <w:rFonts w:eastAsia="SimSun"/>
          <w:color w:val="FF0000"/>
          <w:lang w:eastAsia="zh-CN"/>
        </w:rPr>
        <w:t>s</w:t>
      </w:r>
      <w:r>
        <w:rPr>
          <w:rFonts w:eastAsia="SimSun"/>
          <w:color w:val="FF0000"/>
          <w:lang w:eastAsia="zh-CN"/>
        </w:rPr>
        <w:t xml:space="preserve"> not included in intra-frequency </w:t>
      </w:r>
      <w:r w:rsidR="00631920">
        <w:rPr>
          <w:rFonts w:eastAsia="SimSun"/>
          <w:color w:val="FF0000"/>
          <w:lang w:eastAsia="zh-CN"/>
        </w:rPr>
        <w:t>(</w:t>
      </w:r>
      <w:proofErr w:type="gramStart"/>
      <w:r w:rsidR="00631920">
        <w:rPr>
          <w:rFonts w:eastAsia="SimSun"/>
          <w:color w:val="FF0000"/>
          <w:lang w:eastAsia="zh-CN"/>
        </w:rPr>
        <w:t>i.e.</w:t>
      </w:r>
      <w:proofErr w:type="gramEnd"/>
      <w:r w:rsidR="00631920">
        <w:rPr>
          <w:rFonts w:eastAsia="SimSun"/>
          <w:color w:val="FF0000"/>
          <w:lang w:eastAsia="zh-CN"/>
        </w:rPr>
        <w:t xml:space="preserve"> </w:t>
      </w:r>
      <w:r w:rsidR="00631920" w:rsidRPr="00631920">
        <w:rPr>
          <w:rFonts w:eastAsia="SimSun"/>
          <w:color w:val="FF0000"/>
          <w:lang w:eastAsia="zh-CN"/>
        </w:rPr>
        <w:t>9.13.2 of TS38.133</w:t>
      </w:r>
      <w:r w:rsidR="00631920">
        <w:rPr>
          <w:rFonts w:eastAsia="SimSun"/>
          <w:color w:val="FF0000"/>
          <w:lang w:eastAsia="zh-CN"/>
        </w:rPr>
        <w:t>)</w:t>
      </w:r>
      <w:r w:rsidR="00D72743">
        <w:rPr>
          <w:rFonts w:eastAsia="SimSun"/>
          <w:color w:val="FF0000"/>
          <w:lang w:eastAsia="zh-CN"/>
        </w:rPr>
        <w:t xml:space="preserve"> are</w:t>
      </w:r>
      <w:r w:rsidR="00631920">
        <w:rPr>
          <w:rFonts w:eastAsia="SimSun"/>
          <w:color w:val="FF0000"/>
          <w:lang w:eastAsia="zh-CN"/>
        </w:rPr>
        <w:t xml:space="preserve"> </w:t>
      </w:r>
      <w:r w:rsidRPr="00D72743">
        <w:rPr>
          <w:rFonts w:eastAsia="SimSun"/>
          <w:strike/>
          <w:color w:val="FF0000"/>
          <w:lang w:eastAsia="zh-CN"/>
        </w:rPr>
        <w:t>will be</w:t>
      </w:r>
      <w:r>
        <w:rPr>
          <w:rFonts w:eastAsia="SimSun"/>
          <w:color w:val="FF0000"/>
          <w:lang w:eastAsia="zh-CN"/>
        </w:rPr>
        <w:t xml:space="preserve"> regarded as inter-frequency</w:t>
      </w:r>
      <w:r w:rsidR="00DA3D22">
        <w:t xml:space="preserve">, </w:t>
      </w:r>
      <w:commentRangeEnd w:id="21"/>
      <w:r w:rsidR="007F5AE4">
        <w:rPr>
          <w:rStyle w:val="af7"/>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 xml:space="preserve">the frequency of the measured RS is not covered by any of the active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w:t>
      </w:r>
      <w:proofErr w:type="gramStart"/>
      <w:r w:rsidRPr="005D09A1">
        <w:rPr>
          <w:color w:val="FF0000"/>
        </w:rPr>
        <w:t>UE, but</w:t>
      </w:r>
      <w:proofErr w:type="gramEnd"/>
      <w:r w:rsidRPr="005D09A1">
        <w:rPr>
          <w:color w:val="FF0000"/>
        </w:rPr>
        <w:t xml:space="preserve"> is covered by some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p>
    <w:p w14:paraId="4261D07E" w14:textId="2797CAE3" w:rsidR="00DA3D22" w:rsidRPr="005D09A1" w:rsidRDefault="00DA3D22" w:rsidP="00E85C14">
      <w:pPr>
        <w:pStyle w:val="a"/>
        <w:numPr>
          <w:ilvl w:val="3"/>
          <w:numId w:val="9"/>
        </w:numPr>
        <w:rPr>
          <w:color w:val="FF0000"/>
        </w:rPr>
      </w:pPr>
      <w:r w:rsidRPr="005D09A1">
        <w:rPr>
          <w:color w:val="FF0000"/>
        </w:rPr>
        <w:t xml:space="preserve">the frequency of the measured RS is not covered by any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commentRangeEnd w:id="22"/>
      <w:r w:rsidR="007F5AE4" w:rsidRPr="005D09A1">
        <w:rPr>
          <w:rStyle w:val="af7"/>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 xml:space="preserve">s </w:t>
      </w:r>
      <w:proofErr w:type="gramStart"/>
      <w:r w:rsidRPr="000F594D">
        <w:rPr>
          <w:strike/>
          <w:color w:val="FF0000"/>
        </w:rPr>
        <w:t>are</w:t>
      </w:r>
      <w:r>
        <w:t xml:space="preserve"> </w:t>
      </w:r>
      <w:r w:rsidR="000F594D" w:rsidRPr="000F594D">
        <w:rPr>
          <w:color w:val="FF0000"/>
        </w:rPr>
        <w:t>is</w:t>
      </w:r>
      <w:proofErr w:type="gramEnd"/>
      <w:r w:rsidR="000F594D" w:rsidRPr="000F594D">
        <w:rPr>
          <w:color w:val="FF0000"/>
        </w:rPr>
        <w:t xml:space="preserve">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lastRenderedPageBreak/>
        <w:t xml:space="preserve">RAN1 assumes that </w:t>
      </w:r>
      <w:r w:rsidRPr="007D5EFB">
        <w:rPr>
          <w:rFonts w:eastAsia="SimSun"/>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frequency of the measured RS is not covered by any of the active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w:t>
      </w:r>
      <w:proofErr w:type="gramStart"/>
      <w:r w:rsidRPr="007D5EFB">
        <w:rPr>
          <w:strike/>
          <w:color w:val="A6A6A6" w:themeColor="background1" w:themeShade="A6"/>
        </w:rPr>
        <w:t>UE, but</w:t>
      </w:r>
      <w:proofErr w:type="gramEnd"/>
      <w:r w:rsidRPr="007D5EFB">
        <w:rPr>
          <w:strike/>
          <w:color w:val="A6A6A6" w:themeColor="background1" w:themeShade="A6"/>
        </w:rPr>
        <w:t xml:space="preserve"> is covered by some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SimSun"/>
          <w:color w:val="FF0000"/>
          <w:lang w:eastAsia="zh-CN"/>
        </w:rPr>
        <w:t>the scenarios not included in intra-frequency (</w:t>
      </w:r>
      <w:proofErr w:type="gramStart"/>
      <w:r w:rsidR="00C51C9E" w:rsidRPr="00C51C9E">
        <w:rPr>
          <w:rFonts w:eastAsia="SimSun"/>
          <w:color w:val="FF0000"/>
          <w:lang w:eastAsia="zh-CN"/>
        </w:rPr>
        <w:t>i.e.</w:t>
      </w:r>
      <w:proofErr w:type="gramEnd"/>
      <w:r w:rsidR="00C51C9E" w:rsidRPr="00C51C9E">
        <w:rPr>
          <w:rFonts w:eastAsia="SimSun"/>
          <w:color w:val="FF0000"/>
          <w:lang w:eastAsia="zh-CN"/>
        </w:rPr>
        <w:t xml:space="preserve"> 9.13.2 of TS38.133) will be regarded as inter-frequency, which includes at least the following scenarios:</w:t>
      </w:r>
      <w:commentRangeEnd w:id="23"/>
      <w:r w:rsidR="000A20EC">
        <w:rPr>
          <w:rStyle w:val="af7"/>
          <w:lang w:eastAsia="zh-CN"/>
        </w:rPr>
        <w:commentReference w:id="23"/>
      </w:r>
    </w:p>
    <w:p w14:paraId="5DB33E07" w14:textId="77777777" w:rsidR="00C51C9E" w:rsidRPr="00C51C9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active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w:t>
      </w:r>
      <w:proofErr w:type="gramStart"/>
      <w:r w:rsidRPr="00C51C9E">
        <w:rPr>
          <w:rFonts w:eastAsia="SimSun"/>
          <w:color w:val="FF0000"/>
          <w:lang w:eastAsia="zh-CN"/>
        </w:rPr>
        <w:t>UE, but</w:t>
      </w:r>
      <w:proofErr w:type="gramEnd"/>
      <w:r w:rsidRPr="00C51C9E">
        <w:rPr>
          <w:rFonts w:eastAsia="SimSun"/>
          <w:color w:val="FF0000"/>
          <w:lang w:eastAsia="zh-CN"/>
        </w:rPr>
        <w:t xml:space="preserve"> is covered by some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w:t>
      </w:r>
    </w:p>
    <w:p w14:paraId="684DD958" w14:textId="064A17BD" w:rsidR="002006A5" w:rsidRPr="00BC678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7"/>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6247F"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86247F" w14:paraId="44D9CE70" w14:textId="77777777" w:rsidTr="00C97CB8">
        <w:tc>
          <w:tcPr>
            <w:tcW w:w="1410" w:type="dxa"/>
          </w:tcPr>
          <w:p w14:paraId="00718ACF" w14:textId="3B092AD4" w:rsidR="0086247F" w:rsidRDefault="0086247F" w:rsidP="00C97CB8">
            <w:pPr>
              <w:rPr>
                <w:rFonts w:eastAsia="SimSun"/>
                <w:lang w:eastAsia="zh-CN"/>
              </w:rPr>
            </w:pPr>
          </w:p>
        </w:tc>
        <w:tc>
          <w:tcPr>
            <w:tcW w:w="6149" w:type="dxa"/>
          </w:tcPr>
          <w:p w14:paraId="03701AA0" w14:textId="69BCE0A1" w:rsidR="0086247F" w:rsidRDefault="0086247F" w:rsidP="0086247F">
            <w:pPr>
              <w:rPr>
                <w:rFonts w:eastAsia="SimSun"/>
                <w:lang w:eastAsia="zh-CN"/>
              </w:rPr>
            </w:pPr>
          </w:p>
        </w:tc>
        <w:tc>
          <w:tcPr>
            <w:tcW w:w="2389" w:type="dxa"/>
          </w:tcPr>
          <w:p w14:paraId="7EBA1C3A" w14:textId="093CF4D7" w:rsidR="0086247F" w:rsidRDefault="0086247F" w:rsidP="00C97CB8"/>
        </w:tc>
      </w:tr>
      <w:tr w:rsidR="0086247F" w14:paraId="249D11E2" w14:textId="77777777" w:rsidTr="00C97CB8">
        <w:tc>
          <w:tcPr>
            <w:tcW w:w="1410" w:type="dxa"/>
          </w:tcPr>
          <w:p w14:paraId="6F260D78" w14:textId="77777777" w:rsidR="0086247F" w:rsidRDefault="0086247F" w:rsidP="00C97CB8">
            <w:pPr>
              <w:rPr>
                <w:rFonts w:eastAsia="SimSun"/>
                <w:lang w:eastAsia="zh-CN"/>
              </w:rPr>
            </w:pPr>
          </w:p>
        </w:tc>
        <w:tc>
          <w:tcPr>
            <w:tcW w:w="6149" w:type="dxa"/>
          </w:tcPr>
          <w:p w14:paraId="21DFAEA7" w14:textId="77777777" w:rsidR="0086247F" w:rsidRDefault="0086247F" w:rsidP="0086247F">
            <w:pPr>
              <w:rPr>
                <w:rFonts w:eastAsia="SimSun"/>
                <w:lang w:eastAsia="zh-CN"/>
              </w:rPr>
            </w:pPr>
          </w:p>
        </w:tc>
        <w:tc>
          <w:tcPr>
            <w:tcW w:w="2389" w:type="dxa"/>
          </w:tcPr>
          <w:p w14:paraId="1D3C1277" w14:textId="77777777" w:rsidR="0086247F" w:rsidRDefault="0086247F" w:rsidP="00C97CB8"/>
        </w:tc>
      </w:tr>
      <w:tr w:rsidR="0086247F" w14:paraId="716C2319" w14:textId="77777777" w:rsidTr="00C97CB8">
        <w:tc>
          <w:tcPr>
            <w:tcW w:w="1410" w:type="dxa"/>
          </w:tcPr>
          <w:p w14:paraId="174E2669" w14:textId="77777777" w:rsidR="0086247F" w:rsidRDefault="0086247F" w:rsidP="00C97CB8">
            <w:pPr>
              <w:rPr>
                <w:rFonts w:eastAsia="SimSun"/>
                <w:lang w:eastAsia="zh-CN"/>
              </w:rPr>
            </w:pPr>
          </w:p>
        </w:tc>
        <w:tc>
          <w:tcPr>
            <w:tcW w:w="6149" w:type="dxa"/>
          </w:tcPr>
          <w:p w14:paraId="2C24529A" w14:textId="77777777" w:rsidR="0086247F" w:rsidRDefault="0086247F" w:rsidP="0086247F">
            <w:pPr>
              <w:rPr>
                <w:rFonts w:eastAsia="SimSun"/>
                <w:lang w:eastAsia="zh-CN"/>
              </w:rPr>
            </w:pPr>
          </w:p>
        </w:tc>
        <w:tc>
          <w:tcPr>
            <w:tcW w:w="2389" w:type="dxa"/>
          </w:tcPr>
          <w:p w14:paraId="0881AA3A" w14:textId="77777777" w:rsidR="0086247F" w:rsidRDefault="0086247F" w:rsidP="00C97CB8"/>
        </w:tc>
      </w:tr>
      <w:tr w:rsidR="0086247F" w14:paraId="3CE3786E" w14:textId="77777777" w:rsidTr="00C97CB8">
        <w:tc>
          <w:tcPr>
            <w:tcW w:w="1410" w:type="dxa"/>
          </w:tcPr>
          <w:p w14:paraId="43BB6805" w14:textId="77777777" w:rsidR="0086247F" w:rsidRDefault="0086247F" w:rsidP="00C97CB8">
            <w:pPr>
              <w:rPr>
                <w:rFonts w:eastAsia="SimSun"/>
                <w:lang w:eastAsia="zh-CN"/>
              </w:rPr>
            </w:pPr>
          </w:p>
        </w:tc>
        <w:tc>
          <w:tcPr>
            <w:tcW w:w="6149" w:type="dxa"/>
          </w:tcPr>
          <w:p w14:paraId="07926EEC" w14:textId="77777777" w:rsidR="0086247F" w:rsidRDefault="0086247F" w:rsidP="0086247F">
            <w:pPr>
              <w:rPr>
                <w:rFonts w:eastAsia="SimSun"/>
                <w:lang w:eastAsia="zh-CN"/>
              </w:rPr>
            </w:pPr>
          </w:p>
        </w:tc>
        <w:tc>
          <w:tcPr>
            <w:tcW w:w="2389" w:type="dxa"/>
          </w:tcPr>
          <w:p w14:paraId="17B604D1" w14:textId="77777777" w:rsidR="0086247F" w:rsidRDefault="0086247F" w:rsidP="00C97CB8"/>
        </w:tc>
      </w:tr>
      <w:tr w:rsidR="0086247F" w14:paraId="4A50F7A3" w14:textId="77777777" w:rsidTr="00C97CB8">
        <w:tc>
          <w:tcPr>
            <w:tcW w:w="1410" w:type="dxa"/>
          </w:tcPr>
          <w:p w14:paraId="0E17ECFE" w14:textId="77777777" w:rsidR="0086247F" w:rsidRDefault="0086247F" w:rsidP="00C97CB8">
            <w:pPr>
              <w:rPr>
                <w:rFonts w:eastAsia="SimSun"/>
                <w:lang w:eastAsia="zh-CN"/>
              </w:rPr>
            </w:pPr>
          </w:p>
        </w:tc>
        <w:tc>
          <w:tcPr>
            <w:tcW w:w="6149" w:type="dxa"/>
          </w:tcPr>
          <w:p w14:paraId="46EB97BA" w14:textId="77777777" w:rsidR="0086247F" w:rsidRDefault="0086247F" w:rsidP="0086247F">
            <w:pPr>
              <w:rPr>
                <w:rFonts w:eastAsia="SimSun"/>
                <w:lang w:eastAsia="zh-CN"/>
              </w:rPr>
            </w:pPr>
          </w:p>
        </w:tc>
        <w:tc>
          <w:tcPr>
            <w:tcW w:w="2389" w:type="dxa"/>
          </w:tcPr>
          <w:p w14:paraId="57289109" w14:textId="77777777" w:rsidR="0086247F" w:rsidRDefault="0086247F" w:rsidP="00C97CB8"/>
        </w:tc>
      </w:tr>
      <w:tr w:rsidR="0086247F" w14:paraId="02F54D90" w14:textId="77777777" w:rsidTr="00C97CB8">
        <w:tc>
          <w:tcPr>
            <w:tcW w:w="1410" w:type="dxa"/>
          </w:tcPr>
          <w:p w14:paraId="294EB36C" w14:textId="77777777" w:rsidR="0086247F" w:rsidRDefault="0086247F" w:rsidP="00C97CB8">
            <w:pPr>
              <w:rPr>
                <w:rFonts w:eastAsia="SimSun"/>
                <w:lang w:eastAsia="zh-CN"/>
              </w:rPr>
            </w:pPr>
          </w:p>
        </w:tc>
        <w:tc>
          <w:tcPr>
            <w:tcW w:w="6149" w:type="dxa"/>
          </w:tcPr>
          <w:p w14:paraId="4B460F8C" w14:textId="77777777" w:rsidR="0086247F" w:rsidRDefault="0086247F" w:rsidP="0086247F">
            <w:pPr>
              <w:rPr>
                <w:rFonts w:eastAsia="SimSun"/>
                <w:lang w:eastAsia="zh-CN"/>
              </w:rPr>
            </w:pPr>
          </w:p>
        </w:tc>
        <w:tc>
          <w:tcPr>
            <w:tcW w:w="2389" w:type="dxa"/>
          </w:tcPr>
          <w:p w14:paraId="59CF5B7A" w14:textId="77777777" w:rsidR="0086247F" w:rsidRDefault="0086247F" w:rsidP="00C97CB8"/>
        </w:tc>
      </w:tr>
      <w:tr w:rsidR="0086247F" w14:paraId="7AD024FB" w14:textId="77777777" w:rsidTr="00C97CB8">
        <w:tc>
          <w:tcPr>
            <w:tcW w:w="1410" w:type="dxa"/>
          </w:tcPr>
          <w:p w14:paraId="167A4152" w14:textId="77777777" w:rsidR="0086247F" w:rsidRDefault="0086247F" w:rsidP="00C97CB8">
            <w:pPr>
              <w:rPr>
                <w:rFonts w:eastAsia="SimSun"/>
                <w:lang w:eastAsia="zh-CN"/>
              </w:rPr>
            </w:pPr>
          </w:p>
        </w:tc>
        <w:tc>
          <w:tcPr>
            <w:tcW w:w="6149" w:type="dxa"/>
          </w:tcPr>
          <w:p w14:paraId="6B289DEF" w14:textId="77777777" w:rsidR="0086247F" w:rsidRDefault="0086247F" w:rsidP="0086247F">
            <w:pPr>
              <w:rPr>
                <w:rFonts w:eastAsia="SimSun"/>
                <w:lang w:eastAsia="zh-CN"/>
              </w:rPr>
            </w:pPr>
          </w:p>
        </w:tc>
        <w:tc>
          <w:tcPr>
            <w:tcW w:w="2389" w:type="dxa"/>
          </w:tcPr>
          <w:p w14:paraId="103FCE0B" w14:textId="77777777" w:rsidR="0086247F" w:rsidRDefault="0086247F" w:rsidP="00C97CB8"/>
        </w:tc>
      </w:tr>
      <w:tr w:rsidR="0086247F" w14:paraId="53FCFE51" w14:textId="77777777" w:rsidTr="00C97CB8">
        <w:tc>
          <w:tcPr>
            <w:tcW w:w="1410" w:type="dxa"/>
          </w:tcPr>
          <w:p w14:paraId="679BCBC1" w14:textId="77777777" w:rsidR="0086247F" w:rsidRDefault="0086247F" w:rsidP="00C97CB8">
            <w:pPr>
              <w:rPr>
                <w:rFonts w:eastAsia="SimSun"/>
                <w:lang w:eastAsia="zh-CN"/>
              </w:rPr>
            </w:pPr>
          </w:p>
        </w:tc>
        <w:tc>
          <w:tcPr>
            <w:tcW w:w="6149" w:type="dxa"/>
          </w:tcPr>
          <w:p w14:paraId="5EE48D45" w14:textId="77777777" w:rsidR="0086247F" w:rsidRDefault="0086247F" w:rsidP="0086247F">
            <w:pPr>
              <w:rPr>
                <w:rFonts w:eastAsia="SimSun"/>
                <w:lang w:eastAsia="zh-CN"/>
              </w:rPr>
            </w:pPr>
          </w:p>
        </w:tc>
        <w:tc>
          <w:tcPr>
            <w:tcW w:w="2389" w:type="dxa"/>
          </w:tcPr>
          <w:p w14:paraId="010C67F6" w14:textId="77777777" w:rsidR="0086247F" w:rsidRDefault="0086247F" w:rsidP="00C97CB8"/>
        </w:tc>
      </w:tr>
      <w:tr w:rsidR="0086247F" w14:paraId="458BC546" w14:textId="77777777" w:rsidTr="00C97CB8">
        <w:tc>
          <w:tcPr>
            <w:tcW w:w="1410" w:type="dxa"/>
          </w:tcPr>
          <w:p w14:paraId="6502DE7D" w14:textId="77777777" w:rsidR="0086247F" w:rsidRDefault="0086247F" w:rsidP="00C97CB8">
            <w:pPr>
              <w:rPr>
                <w:rFonts w:eastAsia="SimSun"/>
                <w:lang w:eastAsia="zh-CN"/>
              </w:rPr>
            </w:pPr>
          </w:p>
        </w:tc>
        <w:tc>
          <w:tcPr>
            <w:tcW w:w="6149" w:type="dxa"/>
          </w:tcPr>
          <w:p w14:paraId="3A1E4AE9" w14:textId="77777777" w:rsidR="0086247F" w:rsidRDefault="0086247F" w:rsidP="0086247F">
            <w:pPr>
              <w:rPr>
                <w:rFonts w:eastAsia="SimSun"/>
                <w:lang w:eastAsia="zh-CN"/>
              </w:rPr>
            </w:pPr>
          </w:p>
        </w:tc>
        <w:tc>
          <w:tcPr>
            <w:tcW w:w="2389" w:type="dxa"/>
          </w:tcPr>
          <w:p w14:paraId="372C9CE5" w14:textId="77777777" w:rsidR="0086247F" w:rsidRDefault="0086247F" w:rsidP="00C97CB8"/>
        </w:tc>
      </w:tr>
      <w:tr w:rsidR="0086247F" w14:paraId="60CE0611" w14:textId="77777777" w:rsidTr="00C97CB8">
        <w:tc>
          <w:tcPr>
            <w:tcW w:w="1410" w:type="dxa"/>
          </w:tcPr>
          <w:p w14:paraId="2D1BB1C7" w14:textId="77777777" w:rsidR="0086247F" w:rsidRDefault="0086247F" w:rsidP="00C97CB8">
            <w:pPr>
              <w:rPr>
                <w:rFonts w:eastAsia="SimSun"/>
                <w:lang w:eastAsia="zh-CN"/>
              </w:rPr>
            </w:pPr>
          </w:p>
        </w:tc>
        <w:tc>
          <w:tcPr>
            <w:tcW w:w="6149" w:type="dxa"/>
          </w:tcPr>
          <w:p w14:paraId="1A7FF6BD" w14:textId="77777777" w:rsidR="0086247F" w:rsidRDefault="0086247F" w:rsidP="0086247F">
            <w:pPr>
              <w:rPr>
                <w:rFonts w:eastAsia="SimSun"/>
                <w:lang w:eastAsia="zh-CN"/>
              </w:rPr>
            </w:pPr>
          </w:p>
        </w:tc>
        <w:tc>
          <w:tcPr>
            <w:tcW w:w="2389" w:type="dxa"/>
          </w:tcPr>
          <w:p w14:paraId="3A29632A" w14:textId="77777777" w:rsidR="0086247F" w:rsidRDefault="0086247F" w:rsidP="00C97CB8"/>
        </w:tc>
      </w:tr>
      <w:tr w:rsidR="0086247F" w14:paraId="3F039B11" w14:textId="77777777" w:rsidTr="00C97CB8">
        <w:tc>
          <w:tcPr>
            <w:tcW w:w="1410" w:type="dxa"/>
          </w:tcPr>
          <w:p w14:paraId="60CFF79F" w14:textId="77777777" w:rsidR="0086247F" w:rsidRDefault="0086247F" w:rsidP="00C97CB8">
            <w:pPr>
              <w:rPr>
                <w:rFonts w:eastAsia="SimSun"/>
                <w:lang w:eastAsia="zh-CN"/>
              </w:rPr>
            </w:pPr>
          </w:p>
        </w:tc>
        <w:tc>
          <w:tcPr>
            <w:tcW w:w="6149" w:type="dxa"/>
          </w:tcPr>
          <w:p w14:paraId="255B7DA8" w14:textId="77777777" w:rsidR="0086247F" w:rsidRDefault="0086247F" w:rsidP="0086247F">
            <w:pPr>
              <w:rPr>
                <w:rFonts w:eastAsia="SimSun"/>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3EDAAE31" w14:textId="77777777" w:rsidR="00030F26" w:rsidRDefault="00030F26">
      <w:pPr>
        <w:rPr>
          <w:b/>
          <w:bCs/>
        </w:rPr>
      </w:pPr>
    </w:p>
    <w:p w14:paraId="66596CBC" w14:textId="77777777" w:rsidR="00030F26" w:rsidRDefault="004F0686">
      <w:pPr>
        <w:pStyle w:val="30"/>
      </w:pPr>
      <w:r>
        <w:lastRenderedPageBreak/>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w:t>
            </w:r>
            <w:r>
              <w:rPr>
                <w:rFonts w:eastAsia="SimSun"/>
                <w:lang w:eastAsia="zh-CN"/>
              </w:rPr>
              <w:lastRenderedPageBreak/>
              <w:t xml:space="preserve">cell switching </w:t>
            </w:r>
            <w:proofErr w:type="gramStart"/>
            <w:r>
              <w:rPr>
                <w:rFonts w:eastAsia="SimSun"/>
                <w:lang w:eastAsia="zh-CN"/>
              </w:rPr>
              <w:t>is still 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lastRenderedPageBreak/>
              <w:t>T</w:t>
            </w:r>
            <w:r>
              <w:t xml:space="preserve">hanks, I would recommend to work with your RAN2 </w:t>
            </w:r>
            <w:r>
              <w:lastRenderedPageBreak/>
              <w:t xml:space="preserve">colleagues on this </w:t>
            </w:r>
            <w:proofErr w:type="gramStart"/>
            <w:r>
              <w:t>matter !</w:t>
            </w:r>
            <w:proofErr w:type="gramEnd"/>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lastRenderedPageBreak/>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proofErr w:type="spellStart"/>
            <w:r>
              <w:t>Futurewei</w:t>
            </w:r>
            <w:proofErr w:type="spellEnd"/>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w:t>
      </w:r>
      <w:r>
        <w:lastRenderedPageBreak/>
        <w:t xml:space="preserve">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283A70D4" w14:textId="77777777" w:rsidR="00030F26" w:rsidRDefault="004F0686">
            <w:pPr>
              <w:numPr>
                <w:ilvl w:val="0"/>
                <w:numId w:val="10"/>
              </w:numPr>
              <w:rPr>
                <w:sz w:val="20"/>
                <w:szCs w:val="16"/>
              </w:rPr>
            </w:pPr>
            <w:r>
              <w:rPr>
                <w:sz w:val="20"/>
                <w:szCs w:val="16"/>
              </w:rPr>
              <w:lastRenderedPageBreak/>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lastRenderedPageBreak/>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lastRenderedPageBreak/>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lastRenderedPageBreak/>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proofErr w:type="spellStart"/>
            <w:r>
              <w:rPr>
                <w:rFonts w:eastAsia="SimSun"/>
                <w:lang w:eastAsia="zh-CN"/>
              </w:rPr>
              <w:t>InterDigital</w:t>
            </w:r>
            <w:proofErr w:type="spellEnd"/>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proofErr w:type="spellStart"/>
            <w:r>
              <w:rPr>
                <w:rFonts w:eastAsia="SimSun"/>
                <w:lang w:eastAsia="zh-CN"/>
              </w:rPr>
              <w:t>Futurewei</w:t>
            </w:r>
            <w:proofErr w:type="spellEnd"/>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lastRenderedPageBreak/>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lastRenderedPageBreak/>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 xml:space="preserve">Regarding the UL measurement, </w:t>
            </w:r>
            <w:proofErr w:type="gramStart"/>
            <w:r>
              <w:t>Please</w:t>
            </w:r>
            <w:proofErr w:type="gramEnd"/>
            <w:r>
              <w:t xml:space="preserv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lastRenderedPageBreak/>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w:t>
            </w:r>
            <w:proofErr w:type="gramStart"/>
            <w:r>
              <w:t>Please</w:t>
            </w:r>
            <w:proofErr w:type="gramEnd"/>
            <w:r>
              <w:t xml:space="preserve"> 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lastRenderedPageBreak/>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lastRenderedPageBreak/>
              <w:t>I</w:t>
            </w:r>
            <w:r>
              <w:t xml:space="preserve"> can capture this comment in the next version of FL proposal. Please check if it is OK for you and </w:t>
            </w:r>
            <w:proofErr w:type="spellStart"/>
            <w:r>
              <w:t>everone</w:t>
            </w:r>
            <w:proofErr w:type="spellEnd"/>
            <w:r>
              <w:t xml:space="preserv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proofErr w:type="spellStart"/>
            <w:r>
              <w:rPr>
                <w:rFonts w:eastAsia="SimSun"/>
                <w:lang w:eastAsia="zh-CN"/>
              </w:rPr>
              <w:t>InterDigital</w:t>
            </w:r>
            <w:proofErr w:type="spellEnd"/>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proofErr w:type="spellStart"/>
            <w:r>
              <w:rPr>
                <w:rFonts w:eastAsia="Malgun Gothic"/>
                <w:lang w:eastAsia="ko-KR"/>
              </w:rPr>
              <w:t>Futurewei</w:t>
            </w:r>
            <w:proofErr w:type="spellEnd"/>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lastRenderedPageBreak/>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 xml:space="preserve">It is mentioned that this is </w:t>
      </w:r>
      <w:proofErr w:type="gramStart"/>
      <w:r>
        <w:t>actually a</w:t>
      </w:r>
      <w:proofErr w:type="gramEnd"/>
      <w:r>
        <w:t xml:space="preserve">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7"/>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14A9C36B" w14:textId="77777777" w:rsidR="00030F26" w:rsidRDefault="004F0686">
      <w:pPr>
        <w:pStyle w:val="a"/>
        <w:numPr>
          <w:ilvl w:val="1"/>
          <w:numId w:val="10"/>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4FBA9585" w14:textId="77777777" w:rsidR="00030F26" w:rsidRDefault="004F0686">
      <w:pPr>
        <w:pStyle w:val="a"/>
        <w:numPr>
          <w:ilvl w:val="1"/>
          <w:numId w:val="10"/>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w:t>
            </w:r>
            <w:r>
              <w:rPr>
                <w:rFonts w:eastAsia="SimSun"/>
                <w:lang w:eastAsia="zh-CN"/>
              </w:rPr>
              <w:lastRenderedPageBreak/>
              <w:t xml:space="preserve">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8BCCA73" w14:textId="77777777" w:rsidR="00030F26" w:rsidRDefault="004F0686">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DAF59A6" w14:textId="77777777" w:rsidR="00030F26" w:rsidRDefault="004F0686">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lastRenderedPageBreak/>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28DDC606" w14:textId="77777777" w:rsidR="00030F26" w:rsidRDefault="004F0686">
            <w:r>
              <w:lastRenderedPageBreak/>
              <w:t xml:space="preserve">I also think RAN1 should have the same understanding on </w:t>
            </w:r>
            <w:r>
              <w:lastRenderedPageBreak/>
              <w:t xml:space="preserve">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lastRenderedPageBreak/>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A3D26AE"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3176D31" w14:textId="77777777" w:rsidR="00030F26" w:rsidRDefault="004F0686">
            <w:pPr>
              <w:rPr>
                <w:rFonts w:eastAsia="SimSun"/>
                <w:lang w:eastAsia="zh-CN"/>
              </w:rPr>
            </w:pPr>
            <w:r>
              <w:rPr>
                <w:rFonts w:eastAsia="SimSun"/>
                <w:lang w:eastAsia="zh-CN"/>
              </w:rPr>
              <w:t xml:space="preserve">This issue also relates to whether L3 measurement are involved. For example, if L3 can be used to roughly select the candidate cell, the cell level measurement in L1 seems not necessary. As for the time domain filter, it may reduce the responsiveness of L1/L2 mobility </w:t>
            </w:r>
            <w:r>
              <w:rPr>
                <w:rFonts w:eastAsia="SimSun"/>
                <w:lang w:eastAsia="zh-CN"/>
              </w:rPr>
              <w:lastRenderedPageBreak/>
              <w:t>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lastRenderedPageBreak/>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lastRenderedPageBreak/>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w:t>
            </w:r>
            <w:proofErr w:type="gramStart"/>
            <w:r>
              <w:t>“ makes</w:t>
            </w:r>
            <w:proofErr w:type="gramEnd"/>
            <w:r>
              <w:t xml:space="preserve">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7"/>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7"/>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lastRenderedPageBreak/>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 avoid ping-pong handover for L1/L2 mobility</w:t>
            </w:r>
            <w:r>
              <w:rPr>
                <w:rFonts w:hint="eastAsia"/>
              </w:rPr>
              <w:t xml:space="preserve"> </w:t>
            </w:r>
            <w:r>
              <w:t>Alignment with RAN2 is expected”.</w:t>
            </w:r>
          </w:p>
          <w:p w14:paraId="53FDAE3E" w14:textId="77777777" w:rsidR="00030F26" w:rsidRDefault="004F0686">
            <w:r>
              <w:rPr>
                <w:rFonts w:hint="eastAsia"/>
              </w:rPr>
              <w:t>O</w:t>
            </w:r>
            <w:r>
              <w:t xml:space="preserve">ther companies’ opinion </w:t>
            </w:r>
            <w:proofErr w:type="gramStart"/>
            <w:r>
              <w:t>are</w:t>
            </w:r>
            <w:proofErr w:type="gramEnd"/>
            <w:r>
              <w:t xml:space="preserv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w:t>
            </w:r>
            <w:r>
              <w:lastRenderedPageBreak/>
              <w:t>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lastRenderedPageBreak/>
              <w:t>I</w:t>
            </w:r>
            <w:r>
              <w:t xml:space="preserve"> checked my proposal carefully, and I thought your intention is included in “how the beams are chosen”. </w:t>
            </w:r>
            <w:r>
              <w:lastRenderedPageBreak/>
              <w:t xml:space="preserve">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a"/>
              <w:numPr>
                <w:ilvl w:val="0"/>
                <w:numId w:val="13"/>
              </w:numPr>
            </w:pPr>
            <w:r>
              <w:rPr>
                <w:rFonts w:eastAsia="SimSun"/>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 xml:space="preserve">Time domain filtering: </w:t>
            </w:r>
            <w:proofErr w:type="gramStart"/>
            <w:r>
              <w:rPr>
                <w:strike/>
              </w:rPr>
              <w:t>e.g.</w:t>
            </w:r>
            <w:proofErr w:type="gramEnd"/>
            <w:r>
              <w:rPr>
                <w:strike/>
              </w:rPr>
              <w:t xml:space="preserve">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 xml:space="preserve">Time domain filtering: </w:t>
            </w:r>
            <w:proofErr w:type="gramStart"/>
            <w:r>
              <w:t>e.g.</w:t>
            </w:r>
            <w:proofErr w:type="gramEnd"/>
            <w:r>
              <w:t xml:space="preserve"> exact definition of time domain filtering</w:t>
            </w:r>
          </w:p>
          <w:p w14:paraId="3E649E44" w14:textId="77777777" w:rsidR="00030F26" w:rsidRDefault="004F0686">
            <w:pPr>
              <w:pStyle w:val="a"/>
              <w:numPr>
                <w:ilvl w:val="1"/>
                <w:numId w:val="10"/>
              </w:numPr>
            </w:pPr>
            <w:r>
              <w:lastRenderedPageBreak/>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af7"/>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SimSun" w:hint="eastAsia"/>
                <w:color w:val="0000FF"/>
                <w:lang w:val="en-US" w:eastAsia="zh-CN"/>
              </w:rPr>
              <w:t>Handed by NW</w:t>
            </w:r>
          </w:p>
          <w:p w14:paraId="463C2E91" w14:textId="77777777" w:rsidR="00030F26" w:rsidRDefault="004F0686">
            <w:pPr>
              <w:pStyle w:val="a"/>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 xml:space="preserve">Fine to study filtering aspect and conclude on the necessity of doing filtering. But in our view, this should be considered with lower priority </w:t>
            </w:r>
            <w:proofErr w:type="gramStart"/>
            <w:r>
              <w:t>compare</w:t>
            </w:r>
            <w:proofErr w:type="gramEnd"/>
            <w:r>
              <w:t xml:space="preserve"> to other more essential design aspects. We would also like to add an additional bullet on</w:t>
            </w:r>
          </w:p>
          <w:p w14:paraId="20834031" w14:textId="77777777" w:rsidR="002C13A5" w:rsidRPr="00E23040" w:rsidRDefault="002C13A5" w:rsidP="002C13A5">
            <w:pPr>
              <w:pStyle w:val="a"/>
              <w:numPr>
                <w:ilvl w:val="1"/>
                <w:numId w:val="10"/>
              </w:numPr>
            </w:pPr>
            <w:r>
              <w:t xml:space="preserve">UE-based filtering vs </w:t>
            </w:r>
            <w:proofErr w:type="spellStart"/>
            <w:r>
              <w:t>gNB</w:t>
            </w:r>
            <w:proofErr w:type="spellEnd"/>
            <w:r>
              <w:t>-based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 xml:space="preserve">Filtering can be done by </w:t>
      </w:r>
      <w:proofErr w:type="spellStart"/>
      <w:r>
        <w:t>gNB</w:t>
      </w:r>
      <w:proofErr w:type="spellEnd"/>
      <w:r>
        <w:t xml:space="preserve">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SimSun" w:hint="eastAsia"/>
          <w:color w:val="FF0000"/>
          <w:lang w:val="en-US" w:eastAsia="zh-CN"/>
        </w:rPr>
        <w:t>importance of ping-pong issue for L1/L2 mobility, which is expected to align with RAN2</w:t>
      </w:r>
      <w:r w:rsidR="000F15D8" w:rsidRPr="009274D4">
        <w:rPr>
          <w:rFonts w:eastAsia="SimSun"/>
          <w:color w:val="FF0000"/>
          <w:lang w:val="en-US" w:eastAsia="zh-CN"/>
        </w:rPr>
        <w:t xml:space="preserve">. If yes, </w:t>
      </w:r>
      <w:r w:rsidR="009274D4" w:rsidRPr="009274D4">
        <w:rPr>
          <w:rFonts w:eastAsia="SimSun"/>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7"/>
          <w:lang w:eastAsia="zh-CN"/>
        </w:rPr>
        <w:t xml:space="preserve"> </w:t>
      </w:r>
      <w:r w:rsidR="00581D24">
        <w:rPr>
          <w:rStyle w:val="af7"/>
          <w:lang w:eastAsia="zh-CN"/>
        </w:rPr>
        <w:commentReference w:id="45"/>
      </w:r>
    </w:p>
    <w:p w14:paraId="5B59BA2C" w14:textId="74643478" w:rsidR="000E2468" w:rsidRPr="001319D8" w:rsidRDefault="000E2468" w:rsidP="000E2468">
      <w:pPr>
        <w:pStyle w:val="a"/>
        <w:numPr>
          <w:ilvl w:val="2"/>
          <w:numId w:val="10"/>
        </w:numPr>
      </w:pPr>
      <w:r w:rsidRPr="001319D8">
        <w:t xml:space="preserve">Time domain filtering: </w:t>
      </w:r>
      <w:proofErr w:type="gramStart"/>
      <w:r w:rsidRPr="001319D8">
        <w:t>e.g.</w:t>
      </w:r>
      <w:proofErr w:type="gramEnd"/>
      <w:r w:rsidRPr="001319D8">
        <w:t xml:space="preserve">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t>Cell-level</w:t>
      </w:r>
      <w:r w:rsidR="001319D8" w:rsidRPr="001319D8">
        <w:t xml:space="preserve"> (</w:t>
      </w:r>
      <w:r w:rsidRPr="001319D8">
        <w:t xml:space="preserve">spatial domain) filtering: </w:t>
      </w:r>
      <w:proofErr w:type="gramStart"/>
      <w:r w:rsidRPr="001319D8">
        <w:t>e.g.</w:t>
      </w:r>
      <w:proofErr w:type="gramEnd"/>
      <w:r w:rsidRPr="001319D8">
        <w:t xml:space="preserve">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SimSun"/>
          <w:lang w:eastAsia="zh-CN"/>
        </w:rPr>
        <w:t>Necessity to be specified in standard</w:t>
      </w:r>
      <w:r w:rsidR="002F1979">
        <w:rPr>
          <w:rFonts w:eastAsia="SimSun"/>
          <w:lang w:eastAsia="zh-CN"/>
        </w:rPr>
        <w:t xml:space="preserve"> </w:t>
      </w:r>
      <w:commentRangeStart w:id="46"/>
      <w:r w:rsidR="002F1979" w:rsidRPr="002F1979">
        <w:rPr>
          <w:rFonts w:eastAsia="SimSun"/>
          <w:color w:val="FF0000"/>
          <w:lang w:eastAsia="zh-CN"/>
        </w:rPr>
        <w:t>considering:</w:t>
      </w:r>
    </w:p>
    <w:p w14:paraId="2CAD9E66" w14:textId="5BD644D9" w:rsidR="00E917BF" w:rsidRPr="00FF1AFB" w:rsidRDefault="00E917BF" w:rsidP="004F6FD6">
      <w:pPr>
        <w:pStyle w:val="a"/>
        <w:numPr>
          <w:ilvl w:val="2"/>
          <w:numId w:val="10"/>
        </w:numPr>
        <w:rPr>
          <w:rFonts w:eastAsia="SimSun"/>
          <w:color w:val="FF0000"/>
          <w:lang w:eastAsia="zh-CN"/>
        </w:rPr>
      </w:pPr>
      <w:r w:rsidRPr="00FF1AFB">
        <w:rPr>
          <w:rFonts w:eastAsia="SimSun"/>
          <w:color w:val="FF0000"/>
          <w:lang w:eastAsia="zh-CN"/>
        </w:rPr>
        <w:t xml:space="preserve">Benefit </w:t>
      </w:r>
      <w:r w:rsidR="00D8126D">
        <w:rPr>
          <w:rFonts w:eastAsia="SimSun"/>
          <w:color w:val="FF0000"/>
          <w:lang w:eastAsia="zh-CN"/>
        </w:rPr>
        <w:t>over</w:t>
      </w:r>
      <w:r w:rsidRPr="00FF1AFB">
        <w:rPr>
          <w:rFonts w:eastAsia="SimSun"/>
          <w:color w:val="FF0000"/>
          <w:lang w:eastAsia="zh-CN"/>
        </w:rPr>
        <w:t xml:space="preserve"> L3 measurement</w:t>
      </w:r>
      <w:r w:rsidR="00D8126D">
        <w:rPr>
          <w:rFonts w:eastAsia="SimSun"/>
          <w:color w:val="FF0000"/>
          <w:lang w:eastAsia="zh-CN"/>
        </w:rPr>
        <w:t xml:space="preserve"> (when involved)</w:t>
      </w:r>
    </w:p>
    <w:p w14:paraId="4564EEFE" w14:textId="590F7017" w:rsidR="004F6FD6" w:rsidRPr="00FF1AFB" w:rsidRDefault="001C6DCA" w:rsidP="004F6FD6">
      <w:pPr>
        <w:pStyle w:val="a"/>
        <w:numPr>
          <w:ilvl w:val="2"/>
          <w:numId w:val="10"/>
        </w:numPr>
        <w:rPr>
          <w:rFonts w:eastAsia="SimSun"/>
          <w:color w:val="FF0000"/>
          <w:lang w:eastAsia="zh-CN"/>
        </w:rPr>
      </w:pPr>
      <w:r>
        <w:rPr>
          <w:rFonts w:eastAsiaTheme="minorEastAsia"/>
          <w:color w:val="FF0000"/>
        </w:rPr>
        <w:t xml:space="preserve">Benefit over </w:t>
      </w:r>
      <w:proofErr w:type="spellStart"/>
      <w:r w:rsidR="002F1979">
        <w:rPr>
          <w:rFonts w:eastAsiaTheme="minorEastAsia"/>
          <w:color w:val="FF0000"/>
        </w:rPr>
        <w:t>gNB</w:t>
      </w:r>
      <w:proofErr w:type="spellEnd"/>
      <w:r w:rsidR="00581D24">
        <w:rPr>
          <w:rFonts w:eastAsiaTheme="minorEastAsia"/>
          <w:color w:val="FF0000"/>
        </w:rPr>
        <w:t>-based</w:t>
      </w:r>
      <w:r w:rsidR="002F1979">
        <w:rPr>
          <w:rFonts w:eastAsiaTheme="minorEastAsia"/>
          <w:color w:val="FF0000"/>
        </w:rPr>
        <w:t xml:space="preserve"> filtering</w:t>
      </w:r>
      <w:commentRangeEnd w:id="46"/>
      <w:r w:rsidR="00581D24">
        <w:rPr>
          <w:rStyle w:val="af7"/>
          <w:lang w:eastAsia="zh-CN"/>
        </w:rPr>
        <w:commentReference w:id="46"/>
      </w:r>
    </w:p>
    <w:p w14:paraId="586AF9D5" w14:textId="77777777" w:rsidR="000E2468" w:rsidRDefault="000E2468" w:rsidP="000E2468">
      <w:pPr>
        <w:pStyle w:val="a"/>
        <w:numPr>
          <w:ilvl w:val="0"/>
          <w:numId w:val="10"/>
        </w:numPr>
        <w:rPr>
          <w:i/>
          <w:iCs/>
        </w:rPr>
      </w:pPr>
      <w:r>
        <w:rPr>
          <w:i/>
          <w:iCs/>
        </w:rPr>
        <w:lastRenderedPageBreak/>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77777777" w:rsidR="000E2468" w:rsidRDefault="000E2468" w:rsidP="00C97CB8">
            <w:pPr>
              <w:rPr>
                <w:rFonts w:eastAsia="SimSun"/>
                <w:lang w:eastAsia="zh-CN"/>
              </w:rPr>
            </w:pPr>
          </w:p>
        </w:tc>
        <w:tc>
          <w:tcPr>
            <w:tcW w:w="6149" w:type="dxa"/>
          </w:tcPr>
          <w:p w14:paraId="0FD658C8" w14:textId="77777777" w:rsidR="000E2468" w:rsidRDefault="000E2468" w:rsidP="00C97CB8">
            <w:pPr>
              <w:rPr>
                <w:rFonts w:eastAsia="SimSun"/>
                <w:lang w:eastAsia="zh-CN"/>
              </w:rPr>
            </w:pP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777777" w:rsidR="000E2468" w:rsidRDefault="000E2468" w:rsidP="00C97CB8">
            <w:pPr>
              <w:rPr>
                <w:rFonts w:eastAsia="SimSun"/>
                <w:lang w:eastAsia="zh-CN"/>
              </w:rPr>
            </w:pPr>
          </w:p>
        </w:tc>
        <w:tc>
          <w:tcPr>
            <w:tcW w:w="6149" w:type="dxa"/>
          </w:tcPr>
          <w:p w14:paraId="1D56CD30" w14:textId="77777777" w:rsidR="000E2468" w:rsidRDefault="000E2468" w:rsidP="00C97CB8">
            <w:pPr>
              <w:rPr>
                <w:rFonts w:eastAsia="SimSun"/>
                <w:lang w:eastAsia="zh-CN"/>
              </w:rPr>
            </w:pP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SimSun"/>
                <w:lang w:eastAsia="zh-CN"/>
              </w:rPr>
            </w:pPr>
          </w:p>
        </w:tc>
        <w:tc>
          <w:tcPr>
            <w:tcW w:w="6149" w:type="dxa"/>
          </w:tcPr>
          <w:p w14:paraId="7104467F" w14:textId="77777777" w:rsidR="000E2468" w:rsidRDefault="000E2468" w:rsidP="00C97CB8">
            <w:pPr>
              <w:rPr>
                <w:rFonts w:eastAsia="SimSun"/>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SimSun"/>
                <w:lang w:eastAsia="zh-CN"/>
              </w:rPr>
            </w:pPr>
          </w:p>
        </w:tc>
        <w:tc>
          <w:tcPr>
            <w:tcW w:w="6149" w:type="dxa"/>
          </w:tcPr>
          <w:p w14:paraId="146C9229" w14:textId="77777777" w:rsidR="000E2468" w:rsidRDefault="000E2468" w:rsidP="00C97CB8">
            <w:pPr>
              <w:rPr>
                <w:rFonts w:eastAsia="SimSun"/>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SimSun"/>
                <w:lang w:eastAsia="zh-CN"/>
              </w:rPr>
            </w:pPr>
          </w:p>
        </w:tc>
        <w:tc>
          <w:tcPr>
            <w:tcW w:w="6149" w:type="dxa"/>
          </w:tcPr>
          <w:p w14:paraId="0491EEED" w14:textId="77777777" w:rsidR="000E2468" w:rsidRDefault="000E2468" w:rsidP="00C97CB8">
            <w:pPr>
              <w:rPr>
                <w:rFonts w:eastAsia="SimSun"/>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SimSun"/>
                <w:lang w:eastAsia="zh-CN"/>
              </w:rPr>
            </w:pPr>
          </w:p>
        </w:tc>
        <w:tc>
          <w:tcPr>
            <w:tcW w:w="6149" w:type="dxa"/>
          </w:tcPr>
          <w:p w14:paraId="45665D00" w14:textId="77777777" w:rsidR="000E2468" w:rsidRDefault="000E2468" w:rsidP="00C97CB8">
            <w:pPr>
              <w:rPr>
                <w:rFonts w:eastAsia="SimSun"/>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SimSun"/>
                <w:lang w:eastAsia="zh-CN"/>
              </w:rPr>
            </w:pPr>
          </w:p>
        </w:tc>
        <w:tc>
          <w:tcPr>
            <w:tcW w:w="6149" w:type="dxa"/>
          </w:tcPr>
          <w:p w14:paraId="5D68AE4B" w14:textId="77777777" w:rsidR="000E2468" w:rsidRDefault="000E2468" w:rsidP="00C97CB8">
            <w:pPr>
              <w:rPr>
                <w:rFonts w:eastAsia="SimSun"/>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SimSun"/>
                <w:lang w:eastAsia="zh-CN"/>
              </w:rPr>
            </w:pPr>
          </w:p>
        </w:tc>
        <w:tc>
          <w:tcPr>
            <w:tcW w:w="6149" w:type="dxa"/>
          </w:tcPr>
          <w:p w14:paraId="473C1273" w14:textId="77777777" w:rsidR="000E2468" w:rsidRDefault="000E2468" w:rsidP="00C97CB8">
            <w:pPr>
              <w:rPr>
                <w:rFonts w:eastAsia="SimSun"/>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SimSun"/>
                <w:lang w:eastAsia="zh-CN"/>
              </w:rPr>
            </w:pPr>
          </w:p>
        </w:tc>
        <w:tc>
          <w:tcPr>
            <w:tcW w:w="6149" w:type="dxa"/>
          </w:tcPr>
          <w:p w14:paraId="70412547" w14:textId="77777777" w:rsidR="000E2468" w:rsidRDefault="000E2468" w:rsidP="00C97CB8">
            <w:pPr>
              <w:rPr>
                <w:rFonts w:eastAsia="SimSun"/>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SimSun"/>
                <w:lang w:eastAsia="zh-CN"/>
              </w:rPr>
            </w:pPr>
          </w:p>
        </w:tc>
        <w:tc>
          <w:tcPr>
            <w:tcW w:w="6149" w:type="dxa"/>
          </w:tcPr>
          <w:p w14:paraId="1DC2159E" w14:textId="77777777" w:rsidR="000E2468" w:rsidRDefault="000E2468" w:rsidP="00C97CB8">
            <w:pPr>
              <w:rPr>
                <w:rFonts w:eastAsia="SimSun"/>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SimSun"/>
                <w:lang w:eastAsia="zh-CN"/>
              </w:rPr>
            </w:pPr>
          </w:p>
        </w:tc>
        <w:tc>
          <w:tcPr>
            <w:tcW w:w="6149" w:type="dxa"/>
          </w:tcPr>
          <w:p w14:paraId="0E174AB6" w14:textId="77777777" w:rsidR="000E2468" w:rsidRDefault="000E2468" w:rsidP="00C97CB8">
            <w:pPr>
              <w:rPr>
                <w:rFonts w:eastAsia="SimSun"/>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w:t>
      </w:r>
      <w:proofErr w:type="gramStart"/>
      <w:r>
        <w:t>in order to</w:t>
      </w:r>
      <w:proofErr w:type="gramEnd"/>
      <w:r>
        <w:t xml:space="preserve">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w:t>
      </w:r>
      <w:proofErr w:type="gramStart"/>
      <w:r>
        <w:t>i.e.</w:t>
      </w:r>
      <w:proofErr w:type="gramEnd"/>
      <w:r>
        <w:t xml:space="preserv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 xml:space="preserve">Note that if nothing is changed, </w:t>
      </w:r>
      <w:proofErr w:type="spellStart"/>
      <w:r>
        <w:t>gNB</w:t>
      </w:r>
      <w:proofErr w:type="spellEnd"/>
      <w:r>
        <w:t xml:space="preserve">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SimSun"/>
          <w:bCs/>
          <w:lang w:val="sv-SE" w:eastAsia="zh-CN"/>
        </w:rPr>
        <w:lastRenderedPageBreak/>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 xml:space="preserve">So </w:t>
            </w:r>
            <w:proofErr w:type="gramStart"/>
            <w:r>
              <w:t>far</w:t>
            </w:r>
            <w:proofErr w:type="gramEnd"/>
            <w:r>
              <w:t xml:space="preserve">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 xml:space="preserve">Suggest </w:t>
            </w:r>
            <w:proofErr w:type="gramStart"/>
            <w:r>
              <w:t>to add</w:t>
            </w:r>
            <w:proofErr w:type="gramEnd"/>
            <w:r>
              <w:t xml:space="preserve">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w:t>
            </w:r>
            <w:proofErr w:type="gramStart"/>
            <w:r>
              <w:t>to add</w:t>
            </w:r>
            <w:proofErr w:type="gramEnd"/>
            <w:r>
              <w:t xml:space="preserve">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5B24C860"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lastRenderedPageBreak/>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proofErr w:type="spellStart"/>
            <w:r>
              <w:rPr>
                <w:rFonts w:eastAsia="SimSun"/>
                <w:lang w:eastAsia="zh-CN"/>
              </w:rPr>
              <w:t>InterDigital</w:t>
            </w:r>
            <w:proofErr w:type="spellEnd"/>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proofErr w:type="spellStart"/>
            <w:r>
              <w:rPr>
                <w:rFonts w:eastAsia="SimSun"/>
                <w:lang w:val="en-US" w:eastAsia="zh-CN"/>
              </w:rPr>
              <w:t>Futurewei</w:t>
            </w:r>
            <w:proofErr w:type="spellEnd"/>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lastRenderedPageBreak/>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7"/>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lastRenderedPageBreak/>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lastRenderedPageBreak/>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SimSun"/>
                <w:lang w:eastAsia="zh-CN"/>
              </w:rPr>
              <w:t xml:space="preserve">Whether the measurement RS for a candidate cell is configured under active serving cell or </w:t>
            </w:r>
            <w:r>
              <w:rPr>
                <w:rFonts w:eastAsia="SimSun"/>
                <w:lang w:eastAsia="zh-CN"/>
              </w:rPr>
              <w:lastRenderedPageBreak/>
              <w:t>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lastRenderedPageBreak/>
              <w:t>G</w:t>
            </w:r>
            <w:r>
              <w:t xml:space="preserve">iven the same comments from other companies, FL now </w:t>
            </w:r>
            <w:r>
              <w:lastRenderedPageBreak/>
              <w:t>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SimSun"/>
                <w:lang w:val="en-US" w:eastAsia="zh-CN"/>
              </w:rPr>
            </w:pPr>
            <w:r>
              <w:rPr>
                <w:rFonts w:eastAsia="SimSun" w:hint="eastAsia"/>
                <w:lang w:val="en-US" w:eastAsia="zh-CN"/>
              </w:rPr>
              <w:lastRenderedPageBreak/>
              <w:t>ZTE</w:t>
            </w:r>
          </w:p>
        </w:tc>
        <w:tc>
          <w:tcPr>
            <w:tcW w:w="6149" w:type="dxa"/>
          </w:tcPr>
          <w:p w14:paraId="591CEE2B" w14:textId="77777777" w:rsidR="009239FF" w:rsidRDefault="009239FF" w:rsidP="009239F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9239FF" w:rsidRDefault="009239FF" w:rsidP="009239FF">
            <w:pPr>
              <w:rPr>
                <w:rFonts w:eastAsia="SimSun"/>
                <w:lang w:val="en-US" w:eastAsia="zh-CN"/>
              </w:rPr>
            </w:pPr>
            <w:r>
              <w:rPr>
                <w:rFonts w:eastAsia="SimSun"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7"/>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ＭＳ 明朝" w:hAnsi="Arial"/>
                <w:b/>
                <w:sz w:val="20"/>
                <w:szCs w:val="24"/>
                <w:lang w:eastAsia="en-GB"/>
              </w:rPr>
            </w:pPr>
            <w:r w:rsidRPr="006D5583">
              <w:rPr>
                <w:rFonts w:ascii="Arial" w:eastAsia="ＭＳ 明朝" w:hAnsi="Arial"/>
                <w:b/>
                <w:sz w:val="20"/>
                <w:szCs w:val="24"/>
                <w:lang w:eastAsia="en-GB"/>
              </w:rPr>
              <w:t xml:space="preserve">For L1L2 mobility, </w:t>
            </w:r>
            <w:r w:rsidRPr="006D5583">
              <w:rPr>
                <w:rFonts w:ascii="Arial" w:eastAsia="ＭＳ 明朝" w:hAnsi="Arial"/>
                <w:b/>
                <w:sz w:val="20"/>
                <w:szCs w:val="24"/>
                <w:lang w:val="en-US" w:eastAsia="en-GB"/>
              </w:rPr>
              <w:t xml:space="preserve">Target </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 xml:space="preserve"> can be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i.e.,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SimSun"/>
          <w:lang w:eastAsia="zh-CN"/>
        </w:rPr>
        <w:t xml:space="preserve">Whether the measurement RS for a candidate cell is configured under active serving cell or candidate cell” is RAN2 </w:t>
      </w:r>
      <w:proofErr w:type="gramStart"/>
      <w:r>
        <w:rPr>
          <w:rFonts w:eastAsia="SimSun"/>
          <w:lang w:eastAsia="zh-CN"/>
        </w:rPr>
        <w:t>issue?</w:t>
      </w:r>
      <w:r w:rsidR="005466D6">
        <w:rPr>
          <w:rFonts w:eastAsia="SimSun"/>
          <w:lang w:eastAsia="zh-CN"/>
        </w:rPr>
        <w:t>,</w:t>
      </w:r>
      <w:proofErr w:type="gramEnd"/>
      <w:r w:rsidR="005466D6">
        <w:rPr>
          <w:rFonts w:eastAsia="SimSun"/>
          <w:lang w:eastAsia="zh-CN"/>
        </w:rPr>
        <w:t xml:space="preserve">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 xml:space="preserve">“Confirm to Support L1/L2-based inter-cell mobility for inter-DU scenario (as well as intra-DU scenarios).  </w:t>
      </w:r>
      <w:proofErr w:type="gramStart"/>
      <w:r w:rsidRPr="00CF59A3">
        <w:rPr>
          <w:i/>
          <w:iCs/>
        </w:rPr>
        <w:t>“</w:t>
      </w:r>
      <w:r w:rsidRPr="00CF59A3">
        <w:t xml:space="preserve"> can</w:t>
      </w:r>
      <w:proofErr w:type="gramEnd"/>
      <w:r w:rsidRPr="00CF59A3">
        <w:t xml:space="preserve">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7"/>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7"/>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 xml:space="preserve">For L1L2 mobility, target </w:t>
      </w:r>
      <w:proofErr w:type="spellStart"/>
      <w:r w:rsidR="007F5706" w:rsidRPr="00853DF6">
        <w:rPr>
          <w:rFonts w:eastAsiaTheme="minorEastAsia"/>
          <w:bCs/>
          <w:color w:val="FF0000"/>
        </w:rPr>
        <w:t>Pcell</w:t>
      </w:r>
      <w:proofErr w:type="spellEnd"/>
      <w:r w:rsidR="007F5706" w:rsidRPr="00853DF6">
        <w:rPr>
          <w:rFonts w:eastAsiaTheme="minorEastAsia"/>
          <w:bCs/>
          <w:color w:val="FF0000"/>
        </w:rPr>
        <w:t>/</w:t>
      </w:r>
      <w:proofErr w:type="spellStart"/>
      <w:r w:rsidR="007F5706" w:rsidRPr="00853DF6">
        <w:rPr>
          <w:rFonts w:eastAsiaTheme="minorEastAsia"/>
          <w:bCs/>
          <w:color w:val="FF0000"/>
        </w:rPr>
        <w:t>SCell</w:t>
      </w:r>
      <w:proofErr w:type="spellEnd"/>
      <w:r w:rsidR="007F5706" w:rsidRPr="00853DF6">
        <w:rPr>
          <w:rFonts w:eastAsiaTheme="minorEastAsia"/>
          <w:bCs/>
          <w:color w:val="FF0000"/>
        </w:rPr>
        <w:t xml:space="preserve"> can be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i.e.,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7"/>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7"/>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lastRenderedPageBreak/>
        <w:t xml:space="preserve">Confirm to Support L1/L2-based inter-cell mobility for inter-DU scenario (as well as intra-DU scenarios).  </w:t>
      </w:r>
      <w:commentRangeEnd w:id="59"/>
      <w:r w:rsidR="00AB07D4">
        <w:rPr>
          <w:rStyle w:val="af7"/>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7"/>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 xml:space="preserve">priority </w:t>
      </w:r>
      <w:proofErr w:type="gramStart"/>
      <w:r w:rsidR="00F2588E">
        <w:rPr>
          <w:i/>
          <w:iCs/>
        </w:rPr>
        <w:t>issue</w:t>
      </w:r>
      <w:r w:rsidR="00F2588E" w:rsidRPr="00BC117C">
        <w:rPr>
          <w:i/>
          <w:iCs/>
          <w:color w:val="FF0000"/>
        </w:rPr>
        <w:t>, but</w:t>
      </w:r>
      <w:proofErr w:type="gramEnd"/>
      <w:r w:rsidR="00F2588E" w:rsidRPr="00BC117C">
        <w:rPr>
          <w:i/>
          <w:iCs/>
          <w:color w:val="FF0000"/>
        </w:rPr>
        <w:t xml:space="preserve">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 xml:space="preserve">medium priority </w:t>
      </w:r>
      <w:proofErr w:type="gramStart"/>
      <w:r w:rsidRPr="00F2588E">
        <w:rPr>
          <w:i/>
          <w:iCs/>
          <w:strike/>
          <w:color w:val="FF0000"/>
        </w:rPr>
        <w:t>issue;</w:t>
      </w:r>
      <w:proofErr w:type="gramEnd"/>
      <w:r w:rsidRPr="00F2588E">
        <w:rPr>
          <w:i/>
          <w:iCs/>
          <w:strike/>
          <w:color w:val="FF0000"/>
        </w:rPr>
        <w:t xml:space="preserv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C97CB8">
        <w:tc>
          <w:tcPr>
            <w:tcW w:w="1410" w:type="dxa"/>
          </w:tcPr>
          <w:p w14:paraId="1CE8D1B5" w14:textId="77777777" w:rsidR="009103B0" w:rsidRDefault="009103B0" w:rsidP="00C97CB8">
            <w:pPr>
              <w:rPr>
                <w:rFonts w:eastAsia="SimSun"/>
                <w:lang w:eastAsia="zh-CN"/>
              </w:rPr>
            </w:pPr>
          </w:p>
        </w:tc>
        <w:tc>
          <w:tcPr>
            <w:tcW w:w="6149" w:type="dxa"/>
          </w:tcPr>
          <w:p w14:paraId="2AC1D2D0" w14:textId="77777777" w:rsidR="009103B0" w:rsidRDefault="009103B0" w:rsidP="00C97CB8">
            <w:pPr>
              <w:rPr>
                <w:rFonts w:eastAsia="SimSun"/>
                <w:lang w:eastAsia="zh-CN"/>
              </w:rPr>
            </w:pPr>
          </w:p>
        </w:tc>
        <w:tc>
          <w:tcPr>
            <w:tcW w:w="2389" w:type="dxa"/>
          </w:tcPr>
          <w:p w14:paraId="68C14908" w14:textId="77777777" w:rsidR="009103B0" w:rsidRDefault="009103B0" w:rsidP="00C97CB8"/>
        </w:tc>
      </w:tr>
      <w:tr w:rsidR="009103B0" w14:paraId="63B2C42E" w14:textId="77777777" w:rsidTr="00C97CB8">
        <w:tc>
          <w:tcPr>
            <w:tcW w:w="1410" w:type="dxa"/>
          </w:tcPr>
          <w:p w14:paraId="70B2C709" w14:textId="77777777" w:rsidR="009103B0" w:rsidRDefault="009103B0" w:rsidP="00C97CB8">
            <w:pPr>
              <w:rPr>
                <w:rFonts w:eastAsia="SimSun"/>
                <w:lang w:eastAsia="zh-CN"/>
              </w:rPr>
            </w:pPr>
          </w:p>
        </w:tc>
        <w:tc>
          <w:tcPr>
            <w:tcW w:w="6149" w:type="dxa"/>
          </w:tcPr>
          <w:p w14:paraId="158A9F61" w14:textId="77777777" w:rsidR="009103B0" w:rsidRDefault="009103B0" w:rsidP="00C97CB8">
            <w:pPr>
              <w:rPr>
                <w:rFonts w:eastAsia="SimSun"/>
                <w:lang w:eastAsia="zh-CN"/>
              </w:rPr>
            </w:pPr>
          </w:p>
        </w:tc>
        <w:tc>
          <w:tcPr>
            <w:tcW w:w="2389" w:type="dxa"/>
          </w:tcPr>
          <w:p w14:paraId="02111081" w14:textId="77777777" w:rsidR="009103B0" w:rsidRDefault="009103B0" w:rsidP="00C97CB8"/>
        </w:tc>
      </w:tr>
      <w:tr w:rsidR="009103B0" w14:paraId="20309CE7" w14:textId="77777777" w:rsidTr="00C97CB8">
        <w:tc>
          <w:tcPr>
            <w:tcW w:w="1410" w:type="dxa"/>
          </w:tcPr>
          <w:p w14:paraId="5C1D1611" w14:textId="77777777" w:rsidR="009103B0" w:rsidRDefault="009103B0" w:rsidP="00C97CB8">
            <w:pPr>
              <w:rPr>
                <w:rFonts w:eastAsia="SimSun"/>
                <w:lang w:eastAsia="zh-CN"/>
              </w:rPr>
            </w:pPr>
          </w:p>
        </w:tc>
        <w:tc>
          <w:tcPr>
            <w:tcW w:w="6149" w:type="dxa"/>
          </w:tcPr>
          <w:p w14:paraId="62E47698" w14:textId="77777777" w:rsidR="009103B0" w:rsidRDefault="009103B0" w:rsidP="00C97CB8">
            <w:pPr>
              <w:rPr>
                <w:rFonts w:eastAsia="SimSun"/>
                <w:lang w:eastAsia="zh-CN"/>
              </w:rPr>
            </w:pPr>
          </w:p>
        </w:tc>
        <w:tc>
          <w:tcPr>
            <w:tcW w:w="2389" w:type="dxa"/>
          </w:tcPr>
          <w:p w14:paraId="71A69F0D" w14:textId="77777777" w:rsidR="009103B0" w:rsidRDefault="009103B0" w:rsidP="00C97CB8"/>
        </w:tc>
      </w:tr>
      <w:tr w:rsidR="009103B0" w14:paraId="4ADE8325" w14:textId="77777777" w:rsidTr="00C97CB8">
        <w:tc>
          <w:tcPr>
            <w:tcW w:w="1410" w:type="dxa"/>
          </w:tcPr>
          <w:p w14:paraId="0400020B" w14:textId="77777777" w:rsidR="009103B0" w:rsidRDefault="009103B0" w:rsidP="00C97CB8">
            <w:pPr>
              <w:rPr>
                <w:rFonts w:eastAsia="SimSun"/>
                <w:lang w:eastAsia="zh-CN"/>
              </w:rPr>
            </w:pPr>
          </w:p>
        </w:tc>
        <w:tc>
          <w:tcPr>
            <w:tcW w:w="6149" w:type="dxa"/>
          </w:tcPr>
          <w:p w14:paraId="0F5B1559" w14:textId="77777777" w:rsidR="009103B0" w:rsidRDefault="009103B0" w:rsidP="00C97CB8">
            <w:pPr>
              <w:rPr>
                <w:rFonts w:eastAsia="SimSun"/>
                <w:lang w:eastAsia="zh-CN"/>
              </w:rPr>
            </w:pPr>
          </w:p>
        </w:tc>
        <w:tc>
          <w:tcPr>
            <w:tcW w:w="2389" w:type="dxa"/>
          </w:tcPr>
          <w:p w14:paraId="344EB766" w14:textId="77777777" w:rsidR="009103B0" w:rsidRDefault="009103B0" w:rsidP="00C97CB8"/>
        </w:tc>
      </w:tr>
      <w:tr w:rsidR="009103B0" w14:paraId="3A6E0300" w14:textId="77777777" w:rsidTr="00C97CB8">
        <w:tc>
          <w:tcPr>
            <w:tcW w:w="1410" w:type="dxa"/>
          </w:tcPr>
          <w:p w14:paraId="5559FA08" w14:textId="77777777" w:rsidR="009103B0" w:rsidRDefault="009103B0" w:rsidP="00C97CB8">
            <w:pPr>
              <w:rPr>
                <w:rFonts w:eastAsia="SimSun"/>
                <w:lang w:eastAsia="zh-CN"/>
              </w:rPr>
            </w:pPr>
          </w:p>
        </w:tc>
        <w:tc>
          <w:tcPr>
            <w:tcW w:w="6149" w:type="dxa"/>
          </w:tcPr>
          <w:p w14:paraId="77D9EBB4" w14:textId="77777777" w:rsidR="009103B0" w:rsidRDefault="009103B0" w:rsidP="00C97CB8">
            <w:pPr>
              <w:rPr>
                <w:rFonts w:eastAsia="SimSun"/>
                <w:lang w:eastAsia="zh-CN"/>
              </w:rPr>
            </w:pPr>
          </w:p>
        </w:tc>
        <w:tc>
          <w:tcPr>
            <w:tcW w:w="2389" w:type="dxa"/>
          </w:tcPr>
          <w:p w14:paraId="7E3460AF" w14:textId="77777777" w:rsidR="009103B0" w:rsidRDefault="009103B0" w:rsidP="00C97CB8"/>
        </w:tc>
      </w:tr>
      <w:tr w:rsidR="009103B0" w14:paraId="0942FB32" w14:textId="77777777" w:rsidTr="00C97CB8">
        <w:tc>
          <w:tcPr>
            <w:tcW w:w="1410" w:type="dxa"/>
          </w:tcPr>
          <w:p w14:paraId="2975E05B" w14:textId="77777777" w:rsidR="009103B0" w:rsidRDefault="009103B0" w:rsidP="00C97CB8">
            <w:pPr>
              <w:rPr>
                <w:rFonts w:eastAsia="SimSun"/>
                <w:lang w:eastAsia="zh-CN"/>
              </w:rPr>
            </w:pPr>
          </w:p>
        </w:tc>
        <w:tc>
          <w:tcPr>
            <w:tcW w:w="6149" w:type="dxa"/>
          </w:tcPr>
          <w:p w14:paraId="2A2CD63B" w14:textId="77777777" w:rsidR="009103B0" w:rsidRDefault="009103B0" w:rsidP="00C97CB8">
            <w:pPr>
              <w:rPr>
                <w:rFonts w:eastAsia="SimSun"/>
                <w:lang w:eastAsia="zh-CN"/>
              </w:rPr>
            </w:pPr>
          </w:p>
        </w:tc>
        <w:tc>
          <w:tcPr>
            <w:tcW w:w="2389" w:type="dxa"/>
          </w:tcPr>
          <w:p w14:paraId="152360BD" w14:textId="77777777" w:rsidR="009103B0" w:rsidRDefault="009103B0" w:rsidP="00C97CB8"/>
        </w:tc>
      </w:tr>
      <w:tr w:rsidR="009103B0" w14:paraId="7EF6AD08" w14:textId="77777777" w:rsidTr="00C97CB8">
        <w:tc>
          <w:tcPr>
            <w:tcW w:w="1410" w:type="dxa"/>
          </w:tcPr>
          <w:p w14:paraId="69AB5A0B" w14:textId="77777777" w:rsidR="009103B0" w:rsidRDefault="009103B0" w:rsidP="00C97CB8">
            <w:pPr>
              <w:rPr>
                <w:rFonts w:eastAsia="SimSun"/>
                <w:lang w:eastAsia="zh-CN"/>
              </w:rPr>
            </w:pPr>
          </w:p>
        </w:tc>
        <w:tc>
          <w:tcPr>
            <w:tcW w:w="6149" w:type="dxa"/>
          </w:tcPr>
          <w:p w14:paraId="6DAA50A1" w14:textId="77777777" w:rsidR="009103B0" w:rsidRDefault="009103B0" w:rsidP="00C97CB8">
            <w:pPr>
              <w:rPr>
                <w:rFonts w:eastAsia="SimSun"/>
                <w:lang w:eastAsia="zh-CN"/>
              </w:rPr>
            </w:pPr>
          </w:p>
        </w:tc>
        <w:tc>
          <w:tcPr>
            <w:tcW w:w="2389" w:type="dxa"/>
          </w:tcPr>
          <w:p w14:paraId="39E41B43" w14:textId="77777777" w:rsidR="009103B0" w:rsidRDefault="009103B0" w:rsidP="00C97CB8"/>
        </w:tc>
      </w:tr>
      <w:tr w:rsidR="009103B0" w14:paraId="370F1CFF" w14:textId="77777777" w:rsidTr="00C97CB8">
        <w:tc>
          <w:tcPr>
            <w:tcW w:w="1410" w:type="dxa"/>
          </w:tcPr>
          <w:p w14:paraId="585907FD" w14:textId="77777777" w:rsidR="009103B0" w:rsidRDefault="009103B0" w:rsidP="00C97CB8">
            <w:pPr>
              <w:rPr>
                <w:rFonts w:eastAsia="SimSun"/>
                <w:lang w:eastAsia="zh-CN"/>
              </w:rPr>
            </w:pPr>
          </w:p>
        </w:tc>
        <w:tc>
          <w:tcPr>
            <w:tcW w:w="6149" w:type="dxa"/>
          </w:tcPr>
          <w:p w14:paraId="6A9446F4" w14:textId="77777777" w:rsidR="009103B0" w:rsidRDefault="009103B0" w:rsidP="00C97CB8">
            <w:pPr>
              <w:rPr>
                <w:rFonts w:eastAsia="SimSun"/>
                <w:lang w:eastAsia="zh-CN"/>
              </w:rPr>
            </w:pPr>
          </w:p>
        </w:tc>
        <w:tc>
          <w:tcPr>
            <w:tcW w:w="2389" w:type="dxa"/>
          </w:tcPr>
          <w:p w14:paraId="5572FADF" w14:textId="77777777" w:rsidR="009103B0" w:rsidRDefault="009103B0" w:rsidP="00C97CB8"/>
        </w:tc>
      </w:tr>
      <w:tr w:rsidR="009103B0" w14:paraId="7D9CA8EE" w14:textId="77777777" w:rsidTr="00C97CB8">
        <w:tc>
          <w:tcPr>
            <w:tcW w:w="1410" w:type="dxa"/>
          </w:tcPr>
          <w:p w14:paraId="59D83043" w14:textId="77777777" w:rsidR="009103B0" w:rsidRDefault="009103B0" w:rsidP="00C97CB8">
            <w:pPr>
              <w:rPr>
                <w:rFonts w:eastAsia="SimSun"/>
                <w:lang w:eastAsia="zh-CN"/>
              </w:rPr>
            </w:pPr>
          </w:p>
        </w:tc>
        <w:tc>
          <w:tcPr>
            <w:tcW w:w="6149" w:type="dxa"/>
          </w:tcPr>
          <w:p w14:paraId="55C05B12" w14:textId="77777777" w:rsidR="009103B0" w:rsidRDefault="009103B0" w:rsidP="00C97CB8">
            <w:pPr>
              <w:rPr>
                <w:rFonts w:eastAsia="SimSun"/>
                <w:lang w:eastAsia="zh-CN"/>
              </w:rPr>
            </w:pPr>
          </w:p>
        </w:tc>
        <w:tc>
          <w:tcPr>
            <w:tcW w:w="2389" w:type="dxa"/>
          </w:tcPr>
          <w:p w14:paraId="4F72AE7C" w14:textId="77777777" w:rsidR="009103B0" w:rsidRDefault="009103B0" w:rsidP="00C97CB8"/>
        </w:tc>
      </w:tr>
      <w:tr w:rsidR="009103B0" w14:paraId="6F5E8ED1" w14:textId="77777777" w:rsidTr="00C97CB8">
        <w:tc>
          <w:tcPr>
            <w:tcW w:w="1410" w:type="dxa"/>
          </w:tcPr>
          <w:p w14:paraId="7E09A326" w14:textId="77777777" w:rsidR="009103B0" w:rsidRDefault="009103B0" w:rsidP="00C97CB8">
            <w:pPr>
              <w:rPr>
                <w:rFonts w:eastAsia="SimSun"/>
                <w:lang w:eastAsia="zh-CN"/>
              </w:rPr>
            </w:pPr>
          </w:p>
        </w:tc>
        <w:tc>
          <w:tcPr>
            <w:tcW w:w="6149" w:type="dxa"/>
          </w:tcPr>
          <w:p w14:paraId="52C4F033" w14:textId="77777777" w:rsidR="009103B0" w:rsidRDefault="009103B0" w:rsidP="00C97CB8">
            <w:pPr>
              <w:rPr>
                <w:rFonts w:eastAsia="SimSun"/>
                <w:lang w:eastAsia="zh-CN"/>
              </w:rPr>
            </w:pPr>
          </w:p>
        </w:tc>
        <w:tc>
          <w:tcPr>
            <w:tcW w:w="2389" w:type="dxa"/>
          </w:tcPr>
          <w:p w14:paraId="683FB70E" w14:textId="77777777" w:rsidR="009103B0" w:rsidRDefault="009103B0" w:rsidP="00C97CB8"/>
        </w:tc>
      </w:tr>
      <w:tr w:rsidR="009103B0" w14:paraId="42DE2511" w14:textId="77777777" w:rsidTr="00C97CB8">
        <w:tc>
          <w:tcPr>
            <w:tcW w:w="1410" w:type="dxa"/>
          </w:tcPr>
          <w:p w14:paraId="1999D600" w14:textId="77777777" w:rsidR="009103B0" w:rsidRDefault="009103B0" w:rsidP="00C97CB8">
            <w:pPr>
              <w:rPr>
                <w:rFonts w:eastAsia="SimSun"/>
                <w:lang w:eastAsia="zh-CN"/>
              </w:rPr>
            </w:pPr>
          </w:p>
        </w:tc>
        <w:tc>
          <w:tcPr>
            <w:tcW w:w="6149" w:type="dxa"/>
          </w:tcPr>
          <w:p w14:paraId="3DB36B08" w14:textId="77777777" w:rsidR="009103B0" w:rsidRDefault="009103B0" w:rsidP="00C97CB8">
            <w:pPr>
              <w:rPr>
                <w:rFonts w:eastAsia="SimSun"/>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lastRenderedPageBreak/>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proofErr w:type="gramStart"/>
            <w:r w:rsidRPr="00B5712A">
              <w:rPr>
                <w:rFonts w:hint="eastAsia"/>
                <w:color w:val="FF0000"/>
              </w:rPr>
              <w:t>agreements</w:t>
            </w:r>
            <w:proofErr w:type="gramEnd"/>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lastRenderedPageBreak/>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lastRenderedPageBreak/>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49B937A" w14:textId="77777777" w:rsidR="00030F26" w:rsidRDefault="004F0686">
      <w:pPr>
        <w:pStyle w:val="a"/>
        <w:numPr>
          <w:ilvl w:val="2"/>
          <w:numId w:val="9"/>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lastRenderedPageBreak/>
              <w:t>Increasing the maximum number of reporting beams, which is 4 for Rel-17 ICBM</w:t>
            </w:r>
          </w:p>
          <w:p w14:paraId="622B78C0" w14:textId="77777777" w:rsidR="00030F26" w:rsidRDefault="004F0686">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lastRenderedPageBreak/>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477555F4" w14:textId="77777777" w:rsidR="00030F26" w:rsidRDefault="004F0686">
            <w:r>
              <w:t xml:space="preserve">Sorry if I’m wrong, but is this proposal intended for </w:t>
            </w:r>
            <w:proofErr w:type="gramStart"/>
            <w:r>
              <w:t>5.1.6?.</w:t>
            </w:r>
            <w:proofErr w:type="gramEnd"/>
            <w:r>
              <w:t xml:space="preserve">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lastRenderedPageBreak/>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w:t>
            </w:r>
            <w:proofErr w:type="gramStart"/>
            <w:r>
              <w:t>So</w:t>
            </w:r>
            <w:proofErr w:type="gramEnd"/>
            <w:r>
              <w:t xml:space="preserve"> my 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230A758C" w14:textId="77777777" w:rsidR="00030F26" w:rsidRDefault="004F0686">
            <w:pPr>
              <w:numPr>
                <w:ilvl w:val="0"/>
                <w:numId w:val="14"/>
              </w:numPr>
            </w:pPr>
            <w:r>
              <w:t xml:space="preserve">Reducing the reporting overhead by </w:t>
            </w:r>
            <w:proofErr w:type="gramStart"/>
            <w:r>
              <w:t>e.g.</w:t>
            </w:r>
            <w:proofErr w:type="gramEnd"/>
            <w:r>
              <w:t xml:space="preserve"> choosing N-best beams/cells</w:t>
            </w:r>
          </w:p>
          <w:p w14:paraId="634C3C2F" w14:textId="77777777" w:rsidR="00030F26" w:rsidRDefault="004F0686">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lastRenderedPageBreak/>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proofErr w:type="spellStart"/>
            <w:r>
              <w:t>InterDigital</w:t>
            </w:r>
            <w:proofErr w:type="spellEnd"/>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proofErr w:type="spellStart"/>
            <w:r>
              <w:rPr>
                <w:rFonts w:eastAsia="Malgun Gothic"/>
                <w:lang w:eastAsia="ko-KR"/>
              </w:rPr>
              <w:t>Futurewei</w:t>
            </w:r>
            <w:proofErr w:type="spellEnd"/>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lastRenderedPageBreak/>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w:t>
      </w:r>
      <w:proofErr w:type="gramStart"/>
      <w:r>
        <w:t>i.e.</w:t>
      </w:r>
      <w:proofErr w:type="gramEnd"/>
      <w:r>
        <w:t xml:space="preserv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7"/>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w:t>
      </w:r>
      <w:proofErr w:type="gramStart"/>
      <w:r>
        <w:t>e.g.</w:t>
      </w:r>
      <w:proofErr w:type="gramEnd"/>
      <w:r>
        <w:t xml:space="preserve"> choosing N-best beams/cells </w:t>
      </w:r>
      <w:commentRangeStart w:id="62"/>
      <w:r>
        <w:rPr>
          <w:color w:val="FF0000"/>
        </w:rPr>
        <w:t>per frequency or across frequencies</w:t>
      </w:r>
      <w:commentRangeEnd w:id="62"/>
      <w:r>
        <w:rPr>
          <w:rStyle w:val="af7"/>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7"/>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7"/>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6F0E1D43" w14:textId="77777777" w:rsidR="00030F26" w:rsidRDefault="004F0686">
      <w:pPr>
        <w:pStyle w:val="a"/>
        <w:numPr>
          <w:ilvl w:val="2"/>
          <w:numId w:val="9"/>
        </w:numPr>
      </w:pPr>
      <w:r>
        <w:t xml:space="preserve">Report container </w:t>
      </w:r>
      <w:proofErr w:type="gramStart"/>
      <w:r>
        <w:t>i.e.</w:t>
      </w:r>
      <w:proofErr w:type="gramEnd"/>
      <w:r>
        <w:t xml:space="preserve"> UCI transmitted on PUCCH or PUSCH and/or MAC CE etc.</w:t>
      </w:r>
    </w:p>
    <w:p w14:paraId="0B858469" w14:textId="77777777" w:rsidR="00030F26" w:rsidRDefault="004F0686">
      <w:pPr>
        <w:pStyle w:val="a"/>
        <w:numPr>
          <w:ilvl w:val="2"/>
          <w:numId w:val="9"/>
        </w:numPr>
      </w:pPr>
      <w:r>
        <w:rPr>
          <w:rFonts w:hint="eastAsia"/>
        </w:rPr>
        <w:lastRenderedPageBreak/>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1C35675F" w14:textId="77777777" w:rsidR="00030F26" w:rsidRDefault="004F0686">
      <w:pPr>
        <w:pStyle w:val="a"/>
        <w:numPr>
          <w:ilvl w:val="2"/>
          <w:numId w:val="9"/>
        </w:numPr>
      </w:pPr>
      <w:r>
        <w:t xml:space="preserve">Necessity of indication to </w:t>
      </w:r>
      <w:proofErr w:type="spellStart"/>
      <w:r>
        <w:t>gNB</w:t>
      </w:r>
      <w:proofErr w:type="spellEnd"/>
      <w:r>
        <w:t xml:space="preserve"> when the condition is met, and how</w:t>
      </w:r>
    </w:p>
    <w:p w14:paraId="47CB55F8" w14:textId="77777777" w:rsidR="00030F26" w:rsidRDefault="004F0686">
      <w:pPr>
        <w:pStyle w:val="a"/>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7"/>
          <w:lang w:eastAsia="zh-CN"/>
        </w:rPr>
        <w:commentReference w:id="65"/>
      </w:r>
    </w:p>
    <w:p w14:paraId="4DA37A7F" w14:textId="77777777" w:rsidR="00030F26" w:rsidRDefault="004F0686">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t>
            </w:r>
            <w:proofErr w:type="gramStart"/>
            <w:r>
              <w:t>whether or not</w:t>
            </w:r>
            <w:proofErr w:type="gramEnd"/>
            <w:r>
              <w:t xml:space="preserve">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lastRenderedPageBreak/>
              <w:t xml:space="preserve">Regarding </w:t>
            </w:r>
          </w:p>
          <w:p w14:paraId="346EB9B4"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w:t>
            </w:r>
            <w:r>
              <w:lastRenderedPageBreak/>
              <w:t xml:space="preserve">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lastRenderedPageBreak/>
              <w:t>New H3C</w:t>
            </w:r>
          </w:p>
        </w:tc>
        <w:tc>
          <w:tcPr>
            <w:tcW w:w="6149" w:type="dxa"/>
          </w:tcPr>
          <w:p w14:paraId="754D13DA" w14:textId="77777777" w:rsidR="00030F26" w:rsidRDefault="004F0686">
            <w:r>
              <w:t xml:space="preserve">OK in </w:t>
            </w:r>
            <w:proofErr w:type="gramStart"/>
            <w:r>
              <w:t>principal</w:t>
            </w:r>
            <w:proofErr w:type="gramEnd"/>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4932E23" w14:textId="012711EA" w:rsidR="00030F26" w:rsidRDefault="00CB7832">
            <w:r>
              <w:rPr>
                <w:rFonts w:hint="eastAsia"/>
              </w:rPr>
              <w:t>O</w:t>
            </w:r>
            <w:r>
              <w:t xml:space="preserve">K to change </w:t>
            </w:r>
            <w:proofErr w:type="gramStart"/>
            <w:r>
              <w:t>i.e.</w:t>
            </w:r>
            <w:proofErr w:type="gramEnd"/>
            <w:r>
              <w:t xml:space="preserve"> to e.g.</w:t>
            </w:r>
          </w:p>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a"/>
              <w:numPr>
                <w:ilvl w:val="0"/>
                <w:numId w:val="15"/>
              </w:numPr>
              <w:rPr>
                <w:rFonts w:eastAsia="SimSun"/>
                <w:lang w:eastAsia="zh-CN"/>
              </w:rPr>
            </w:pPr>
            <w:r>
              <w:rPr>
                <w:rFonts w:eastAsia="SimSun"/>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 xml:space="preserve">Support of simultaneous configuration of both </w:t>
            </w:r>
            <w:proofErr w:type="gramStart"/>
            <w:r>
              <w:t>event</w:t>
            </w:r>
            <w:proofErr w:type="gramEnd"/>
            <w:r>
              <w:t xml:space="preserve"> triggered and any of periodic/semi-persistence/aperiodic reporting</w:t>
            </w:r>
          </w:p>
          <w:p w14:paraId="5FFE8DFA" w14:textId="77777777" w:rsidR="00030F26" w:rsidRDefault="004F0686">
            <w:pPr>
              <w:numPr>
                <w:ilvl w:val="0"/>
                <w:numId w:val="16"/>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lastRenderedPageBreak/>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lastRenderedPageBreak/>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 xml:space="preserve">The </w:t>
      </w:r>
      <w:proofErr w:type="gramStart"/>
      <w:r>
        <w:t>companies</w:t>
      </w:r>
      <w:proofErr w:type="gramEnd"/>
      <w:r>
        <w:t xml:space="preserve">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proofErr w:type="gramStart"/>
      <w:r>
        <w:rPr>
          <w:rFonts w:hint="eastAsia"/>
        </w:rPr>
        <w:t>i</w:t>
      </w:r>
      <w:r>
        <w:t>.e.</w:t>
      </w:r>
      <w:proofErr w:type="gramEnd"/>
      <w:r>
        <w:t xml:space="preserv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 xml:space="preserve">Reducing the reporting overhead by </w:t>
      </w:r>
      <w:proofErr w:type="gramStart"/>
      <w:r w:rsidRPr="00F63609">
        <w:t>e.g.</w:t>
      </w:r>
      <w:proofErr w:type="gramEnd"/>
      <w:r w:rsidRPr="00F63609">
        <w:t xml:space="preserve">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7"/>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proofErr w:type="gramStart"/>
      <w:r w:rsidRPr="00BA7EBF">
        <w:rPr>
          <w:strike/>
          <w:color w:val="FF0000"/>
        </w:rPr>
        <w:t>i.e.</w:t>
      </w:r>
      <w:proofErr w:type="gramEnd"/>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 xml:space="preserve">Report container </w:t>
      </w:r>
      <w:proofErr w:type="gramStart"/>
      <w:r>
        <w:t>i.e.</w:t>
      </w:r>
      <w:proofErr w:type="gramEnd"/>
      <w:r>
        <w:t xml:space="preserv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proofErr w:type="gramStart"/>
      <w:r w:rsidRPr="00C8424A">
        <w:rPr>
          <w:strike/>
          <w:color w:val="FF0000"/>
        </w:rPr>
        <w:t>i.e.</w:t>
      </w:r>
      <w:proofErr w:type="gramEnd"/>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 xml:space="preserve">Necessity of indication to </w:t>
      </w:r>
      <w:proofErr w:type="spellStart"/>
      <w:r>
        <w:t>gNB</w:t>
      </w:r>
      <w:proofErr w:type="spellEnd"/>
      <w:r>
        <w:t xml:space="preserve"> when the condition is met, and how</w:t>
      </w:r>
    </w:p>
    <w:p w14:paraId="19808446" w14:textId="77777777" w:rsidR="00FA4241" w:rsidRDefault="00FA4241" w:rsidP="00FA4241">
      <w:pPr>
        <w:pStyle w:val="a"/>
        <w:numPr>
          <w:ilvl w:val="2"/>
          <w:numId w:val="9"/>
        </w:numPr>
      </w:pPr>
      <w:r>
        <w:rPr>
          <w:rFonts w:hint="eastAsia"/>
        </w:rPr>
        <w:lastRenderedPageBreak/>
        <w:t>N</w:t>
      </w:r>
      <w:r>
        <w:t xml:space="preserve">ecessity to define the condition to start/stop the reporting, </w:t>
      </w:r>
      <w:proofErr w:type="gramStart"/>
      <w:r>
        <w:t>e.g.</w:t>
      </w:r>
      <w:proofErr w:type="gramEnd"/>
      <w:r>
        <w:t xml:space="preserve">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7"/>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 xml:space="preserve">Support of simultaneous configuration of both </w:t>
      </w:r>
      <w:proofErr w:type="gramStart"/>
      <w:r w:rsidRPr="008671E3">
        <w:rPr>
          <w:color w:val="FF0000"/>
        </w:rPr>
        <w:t>UE</w:t>
      </w:r>
      <w:r w:rsidR="00B20235">
        <w:rPr>
          <w:color w:val="FF0000"/>
        </w:rPr>
        <w:t>/event</w:t>
      </w:r>
      <w:proofErr w:type="gramEnd"/>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7"/>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7"/>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7"/>
          <w:lang w:eastAsia="zh-CN"/>
        </w:rPr>
        <w:commentReference w:id="72"/>
      </w:r>
    </w:p>
    <w:p w14:paraId="70C307DA" w14:textId="2002AEA3" w:rsidR="00FA4241" w:rsidRDefault="00FA4241" w:rsidP="00FA4241">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C97CB8">
        <w:tc>
          <w:tcPr>
            <w:tcW w:w="1410" w:type="dxa"/>
          </w:tcPr>
          <w:p w14:paraId="2C34B7C4" w14:textId="77777777" w:rsidR="0008297B" w:rsidRDefault="0008297B" w:rsidP="00C97CB8">
            <w:pPr>
              <w:rPr>
                <w:rFonts w:eastAsia="SimSun"/>
                <w:lang w:eastAsia="zh-CN"/>
              </w:rPr>
            </w:pPr>
          </w:p>
        </w:tc>
        <w:tc>
          <w:tcPr>
            <w:tcW w:w="6149" w:type="dxa"/>
          </w:tcPr>
          <w:p w14:paraId="7D7A982A" w14:textId="77777777" w:rsidR="0008297B" w:rsidRDefault="0008297B" w:rsidP="00C97CB8">
            <w:pPr>
              <w:rPr>
                <w:rFonts w:eastAsia="SimSun"/>
                <w:lang w:eastAsia="zh-CN"/>
              </w:rPr>
            </w:pPr>
          </w:p>
        </w:tc>
        <w:tc>
          <w:tcPr>
            <w:tcW w:w="2389" w:type="dxa"/>
          </w:tcPr>
          <w:p w14:paraId="632C8BC6" w14:textId="77777777" w:rsidR="0008297B" w:rsidRDefault="0008297B" w:rsidP="00C97CB8"/>
        </w:tc>
      </w:tr>
      <w:tr w:rsidR="0008297B" w14:paraId="1FE9029A" w14:textId="77777777" w:rsidTr="00C97CB8">
        <w:tc>
          <w:tcPr>
            <w:tcW w:w="1410" w:type="dxa"/>
          </w:tcPr>
          <w:p w14:paraId="446D8C21" w14:textId="77777777" w:rsidR="0008297B" w:rsidRDefault="0008297B" w:rsidP="00C97CB8">
            <w:pPr>
              <w:rPr>
                <w:rFonts w:eastAsia="SimSun"/>
                <w:lang w:eastAsia="zh-CN"/>
              </w:rPr>
            </w:pPr>
          </w:p>
        </w:tc>
        <w:tc>
          <w:tcPr>
            <w:tcW w:w="6149" w:type="dxa"/>
          </w:tcPr>
          <w:p w14:paraId="39A59732" w14:textId="77777777" w:rsidR="0008297B" w:rsidRDefault="0008297B" w:rsidP="00C97CB8">
            <w:pPr>
              <w:rPr>
                <w:rFonts w:eastAsia="SimSun"/>
                <w:lang w:eastAsia="zh-CN"/>
              </w:rPr>
            </w:pPr>
          </w:p>
        </w:tc>
        <w:tc>
          <w:tcPr>
            <w:tcW w:w="2389" w:type="dxa"/>
          </w:tcPr>
          <w:p w14:paraId="20A61E66" w14:textId="77777777" w:rsidR="0008297B" w:rsidRDefault="0008297B" w:rsidP="00C97CB8"/>
        </w:tc>
      </w:tr>
      <w:tr w:rsidR="0008297B" w14:paraId="4A8209A9" w14:textId="77777777" w:rsidTr="00C97CB8">
        <w:tc>
          <w:tcPr>
            <w:tcW w:w="1410" w:type="dxa"/>
          </w:tcPr>
          <w:p w14:paraId="491595BA" w14:textId="77777777" w:rsidR="0008297B" w:rsidRDefault="0008297B" w:rsidP="00C97CB8">
            <w:pPr>
              <w:rPr>
                <w:rFonts w:eastAsia="SimSun"/>
                <w:lang w:eastAsia="zh-CN"/>
              </w:rPr>
            </w:pPr>
          </w:p>
        </w:tc>
        <w:tc>
          <w:tcPr>
            <w:tcW w:w="6149" w:type="dxa"/>
          </w:tcPr>
          <w:p w14:paraId="5C1DDADC" w14:textId="77777777" w:rsidR="0008297B" w:rsidRDefault="0008297B" w:rsidP="00C97CB8">
            <w:pPr>
              <w:rPr>
                <w:rFonts w:eastAsia="SimSun"/>
                <w:lang w:eastAsia="zh-CN"/>
              </w:rPr>
            </w:pPr>
          </w:p>
        </w:tc>
        <w:tc>
          <w:tcPr>
            <w:tcW w:w="2389" w:type="dxa"/>
          </w:tcPr>
          <w:p w14:paraId="0061FF0B" w14:textId="77777777" w:rsidR="0008297B" w:rsidRDefault="0008297B" w:rsidP="00C97CB8"/>
        </w:tc>
      </w:tr>
      <w:tr w:rsidR="0008297B" w14:paraId="280E784E" w14:textId="77777777" w:rsidTr="00C97CB8">
        <w:tc>
          <w:tcPr>
            <w:tcW w:w="1410" w:type="dxa"/>
          </w:tcPr>
          <w:p w14:paraId="79B968DE" w14:textId="77777777" w:rsidR="0008297B" w:rsidRDefault="0008297B" w:rsidP="00C97CB8">
            <w:pPr>
              <w:rPr>
                <w:rFonts w:eastAsia="SimSun"/>
                <w:lang w:eastAsia="zh-CN"/>
              </w:rPr>
            </w:pPr>
          </w:p>
        </w:tc>
        <w:tc>
          <w:tcPr>
            <w:tcW w:w="6149" w:type="dxa"/>
          </w:tcPr>
          <w:p w14:paraId="58F8F805" w14:textId="77777777" w:rsidR="0008297B" w:rsidRDefault="0008297B" w:rsidP="00C97CB8">
            <w:pPr>
              <w:rPr>
                <w:rFonts w:eastAsia="SimSun"/>
                <w:lang w:eastAsia="zh-CN"/>
              </w:rPr>
            </w:pPr>
          </w:p>
        </w:tc>
        <w:tc>
          <w:tcPr>
            <w:tcW w:w="2389" w:type="dxa"/>
          </w:tcPr>
          <w:p w14:paraId="624FBCE5" w14:textId="77777777" w:rsidR="0008297B" w:rsidRDefault="0008297B" w:rsidP="00C97CB8"/>
        </w:tc>
      </w:tr>
      <w:tr w:rsidR="0008297B" w14:paraId="3BB60181" w14:textId="77777777" w:rsidTr="00C97CB8">
        <w:tc>
          <w:tcPr>
            <w:tcW w:w="1410" w:type="dxa"/>
          </w:tcPr>
          <w:p w14:paraId="4E2A1D61" w14:textId="77777777" w:rsidR="0008297B" w:rsidRDefault="0008297B" w:rsidP="00C97CB8">
            <w:pPr>
              <w:rPr>
                <w:rFonts w:eastAsia="SimSun"/>
                <w:lang w:eastAsia="zh-CN"/>
              </w:rPr>
            </w:pPr>
          </w:p>
        </w:tc>
        <w:tc>
          <w:tcPr>
            <w:tcW w:w="6149" w:type="dxa"/>
          </w:tcPr>
          <w:p w14:paraId="40B5F24C" w14:textId="77777777" w:rsidR="0008297B" w:rsidRDefault="0008297B" w:rsidP="00C97CB8">
            <w:pPr>
              <w:rPr>
                <w:rFonts w:eastAsia="SimSun"/>
                <w:lang w:eastAsia="zh-CN"/>
              </w:rPr>
            </w:pPr>
          </w:p>
        </w:tc>
        <w:tc>
          <w:tcPr>
            <w:tcW w:w="2389" w:type="dxa"/>
          </w:tcPr>
          <w:p w14:paraId="1F1D2235" w14:textId="77777777" w:rsidR="0008297B" w:rsidRDefault="0008297B" w:rsidP="00C97CB8"/>
        </w:tc>
      </w:tr>
      <w:tr w:rsidR="0008297B" w14:paraId="4B85A305" w14:textId="77777777" w:rsidTr="00C97CB8">
        <w:tc>
          <w:tcPr>
            <w:tcW w:w="1410" w:type="dxa"/>
          </w:tcPr>
          <w:p w14:paraId="506478D2" w14:textId="77777777" w:rsidR="0008297B" w:rsidRDefault="0008297B" w:rsidP="00C97CB8">
            <w:pPr>
              <w:rPr>
                <w:rFonts w:eastAsia="SimSun"/>
                <w:lang w:eastAsia="zh-CN"/>
              </w:rPr>
            </w:pPr>
          </w:p>
        </w:tc>
        <w:tc>
          <w:tcPr>
            <w:tcW w:w="6149" w:type="dxa"/>
          </w:tcPr>
          <w:p w14:paraId="397BEAA7" w14:textId="77777777" w:rsidR="0008297B" w:rsidRDefault="0008297B" w:rsidP="00C97CB8">
            <w:pPr>
              <w:rPr>
                <w:rFonts w:eastAsia="SimSun"/>
                <w:lang w:eastAsia="zh-CN"/>
              </w:rPr>
            </w:pPr>
          </w:p>
        </w:tc>
        <w:tc>
          <w:tcPr>
            <w:tcW w:w="2389" w:type="dxa"/>
          </w:tcPr>
          <w:p w14:paraId="61E5E4C1" w14:textId="77777777" w:rsidR="0008297B" w:rsidRDefault="0008297B" w:rsidP="00C97CB8"/>
        </w:tc>
      </w:tr>
      <w:tr w:rsidR="0008297B" w14:paraId="43DDF68D" w14:textId="77777777" w:rsidTr="00C97CB8">
        <w:tc>
          <w:tcPr>
            <w:tcW w:w="1410" w:type="dxa"/>
          </w:tcPr>
          <w:p w14:paraId="60CBC7AA" w14:textId="77777777" w:rsidR="0008297B" w:rsidRDefault="0008297B" w:rsidP="00C97CB8">
            <w:pPr>
              <w:rPr>
                <w:rFonts w:eastAsia="SimSun"/>
                <w:lang w:eastAsia="zh-CN"/>
              </w:rPr>
            </w:pPr>
          </w:p>
        </w:tc>
        <w:tc>
          <w:tcPr>
            <w:tcW w:w="6149" w:type="dxa"/>
          </w:tcPr>
          <w:p w14:paraId="04B79E3A" w14:textId="77777777" w:rsidR="0008297B" w:rsidRDefault="0008297B" w:rsidP="00C97CB8">
            <w:pPr>
              <w:rPr>
                <w:rFonts w:eastAsia="SimSun"/>
                <w:lang w:eastAsia="zh-CN"/>
              </w:rPr>
            </w:pPr>
          </w:p>
        </w:tc>
        <w:tc>
          <w:tcPr>
            <w:tcW w:w="2389" w:type="dxa"/>
          </w:tcPr>
          <w:p w14:paraId="133DC5E7" w14:textId="77777777" w:rsidR="0008297B" w:rsidRDefault="0008297B" w:rsidP="00C97CB8"/>
        </w:tc>
      </w:tr>
      <w:tr w:rsidR="0008297B" w14:paraId="3CB3146A" w14:textId="77777777" w:rsidTr="00C97CB8">
        <w:tc>
          <w:tcPr>
            <w:tcW w:w="1410" w:type="dxa"/>
          </w:tcPr>
          <w:p w14:paraId="35484B93" w14:textId="77777777" w:rsidR="0008297B" w:rsidRDefault="0008297B" w:rsidP="00C97CB8">
            <w:pPr>
              <w:rPr>
                <w:rFonts w:eastAsia="SimSun"/>
                <w:lang w:eastAsia="zh-CN"/>
              </w:rPr>
            </w:pPr>
          </w:p>
        </w:tc>
        <w:tc>
          <w:tcPr>
            <w:tcW w:w="6149" w:type="dxa"/>
          </w:tcPr>
          <w:p w14:paraId="318823C4" w14:textId="77777777" w:rsidR="0008297B" w:rsidRDefault="0008297B" w:rsidP="00C97CB8">
            <w:pPr>
              <w:rPr>
                <w:rFonts w:eastAsia="SimSun"/>
                <w:lang w:eastAsia="zh-CN"/>
              </w:rPr>
            </w:pPr>
          </w:p>
        </w:tc>
        <w:tc>
          <w:tcPr>
            <w:tcW w:w="2389" w:type="dxa"/>
          </w:tcPr>
          <w:p w14:paraId="4ED0D61E" w14:textId="77777777" w:rsidR="0008297B" w:rsidRDefault="0008297B" w:rsidP="00C97CB8"/>
        </w:tc>
      </w:tr>
      <w:tr w:rsidR="0008297B" w14:paraId="5D55D58F" w14:textId="77777777" w:rsidTr="00C97CB8">
        <w:tc>
          <w:tcPr>
            <w:tcW w:w="1410" w:type="dxa"/>
          </w:tcPr>
          <w:p w14:paraId="3D230657" w14:textId="77777777" w:rsidR="0008297B" w:rsidRDefault="0008297B" w:rsidP="00C97CB8">
            <w:pPr>
              <w:rPr>
                <w:rFonts w:eastAsia="SimSun"/>
                <w:lang w:eastAsia="zh-CN"/>
              </w:rPr>
            </w:pPr>
          </w:p>
        </w:tc>
        <w:tc>
          <w:tcPr>
            <w:tcW w:w="6149" w:type="dxa"/>
          </w:tcPr>
          <w:p w14:paraId="03B71DA9" w14:textId="77777777" w:rsidR="0008297B" w:rsidRDefault="0008297B" w:rsidP="00C97CB8">
            <w:pPr>
              <w:rPr>
                <w:rFonts w:eastAsia="SimSun"/>
                <w:lang w:eastAsia="zh-CN"/>
              </w:rPr>
            </w:pPr>
          </w:p>
        </w:tc>
        <w:tc>
          <w:tcPr>
            <w:tcW w:w="2389" w:type="dxa"/>
          </w:tcPr>
          <w:p w14:paraId="22F99F02" w14:textId="77777777" w:rsidR="0008297B" w:rsidRDefault="0008297B" w:rsidP="00C97CB8"/>
        </w:tc>
      </w:tr>
      <w:tr w:rsidR="0008297B" w14:paraId="0D50B58F" w14:textId="77777777" w:rsidTr="00C97CB8">
        <w:tc>
          <w:tcPr>
            <w:tcW w:w="1410" w:type="dxa"/>
          </w:tcPr>
          <w:p w14:paraId="40EEB3E1" w14:textId="77777777" w:rsidR="0008297B" w:rsidRDefault="0008297B" w:rsidP="00C97CB8">
            <w:pPr>
              <w:rPr>
                <w:rFonts w:eastAsia="SimSun"/>
                <w:lang w:eastAsia="zh-CN"/>
              </w:rPr>
            </w:pPr>
          </w:p>
        </w:tc>
        <w:tc>
          <w:tcPr>
            <w:tcW w:w="6149" w:type="dxa"/>
          </w:tcPr>
          <w:p w14:paraId="20778BEB" w14:textId="77777777" w:rsidR="0008297B" w:rsidRDefault="0008297B" w:rsidP="00C97CB8">
            <w:pPr>
              <w:rPr>
                <w:rFonts w:eastAsia="SimSun"/>
                <w:lang w:eastAsia="zh-CN"/>
              </w:rPr>
            </w:pPr>
          </w:p>
        </w:tc>
        <w:tc>
          <w:tcPr>
            <w:tcW w:w="2389" w:type="dxa"/>
          </w:tcPr>
          <w:p w14:paraId="253F6D4C" w14:textId="77777777" w:rsidR="0008297B" w:rsidRDefault="0008297B" w:rsidP="00C97CB8"/>
        </w:tc>
      </w:tr>
      <w:tr w:rsidR="0008297B" w14:paraId="77B01455" w14:textId="77777777" w:rsidTr="00C97CB8">
        <w:tc>
          <w:tcPr>
            <w:tcW w:w="1410" w:type="dxa"/>
          </w:tcPr>
          <w:p w14:paraId="6C51E439" w14:textId="77777777" w:rsidR="0008297B" w:rsidRDefault="0008297B" w:rsidP="00C97CB8">
            <w:pPr>
              <w:rPr>
                <w:rFonts w:eastAsia="SimSun"/>
                <w:lang w:eastAsia="zh-CN"/>
              </w:rPr>
            </w:pPr>
          </w:p>
        </w:tc>
        <w:tc>
          <w:tcPr>
            <w:tcW w:w="6149" w:type="dxa"/>
          </w:tcPr>
          <w:p w14:paraId="1CAD3E2B" w14:textId="77777777" w:rsidR="0008297B" w:rsidRDefault="0008297B" w:rsidP="00C97CB8">
            <w:pPr>
              <w:rPr>
                <w:rFonts w:eastAsia="SimSun"/>
                <w:lang w:eastAsia="zh-CN"/>
              </w:rPr>
            </w:pPr>
          </w:p>
        </w:tc>
        <w:tc>
          <w:tcPr>
            <w:tcW w:w="2389" w:type="dxa"/>
          </w:tcPr>
          <w:p w14:paraId="3D36BAFB" w14:textId="77777777" w:rsidR="0008297B" w:rsidRDefault="0008297B" w:rsidP="00C97CB8"/>
        </w:tc>
      </w:tr>
    </w:tbl>
    <w:p w14:paraId="585D8910" w14:textId="17600B79" w:rsidR="0008297B" w:rsidRDefault="0008297B"/>
    <w:p w14:paraId="5AA4E092" w14:textId="77777777" w:rsidR="0008297B" w:rsidRPr="00FA4241" w:rsidRDefault="0008297B"/>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w:t>
      </w:r>
      <w:r>
        <w:rPr>
          <w:lang w:val="en-US"/>
        </w:rPr>
        <w:lastRenderedPageBreak/>
        <w:t xml:space="preserve">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21497D7C" w14:textId="77777777" w:rsidR="00030F26" w:rsidRDefault="004F0686">
      <w:pPr>
        <w:pStyle w:val="a"/>
        <w:numPr>
          <w:ilvl w:val="3"/>
          <w:numId w:val="12"/>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w:t>
            </w:r>
            <w:r>
              <w:lastRenderedPageBreak/>
              <w:t xml:space="preserve">BM and beam indication for L1/L2 mobility shall be carefully considered. </w:t>
            </w:r>
          </w:p>
        </w:tc>
        <w:tc>
          <w:tcPr>
            <w:tcW w:w="2393" w:type="dxa"/>
          </w:tcPr>
          <w:p w14:paraId="24821D09" w14:textId="77777777" w:rsidR="00030F26" w:rsidRDefault="004F0686">
            <w:r>
              <w:lastRenderedPageBreak/>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w:t>
            </w:r>
            <w:proofErr w:type="gramStart"/>
            <w:r>
              <w:t>ongoing</w:t>
            </w:r>
            <w:proofErr w:type="gramEnd"/>
            <w:r>
              <w:t xml:space="preserve">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lastRenderedPageBreak/>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5A845A67" w14:textId="77777777" w:rsidR="00030F26" w:rsidRDefault="004F0686">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w:t>
      </w:r>
      <w:proofErr w:type="gramStart"/>
      <w:r>
        <w:t>proposal )</w:t>
      </w:r>
      <w:proofErr w:type="gramEnd"/>
      <w:r>
        <w:t xml:space="preserve">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76E37698" w14:textId="77777777" w:rsidR="00030F26" w:rsidRDefault="004F0686">
      <w:pPr>
        <w:pStyle w:val="a"/>
        <w:numPr>
          <w:ilvl w:val="0"/>
          <w:numId w:val="9"/>
        </w:numPr>
      </w:pPr>
      <w:r>
        <w:rPr>
          <w:b/>
          <w:bCs/>
        </w:rPr>
        <w:t xml:space="preserve">Issue 2: </w:t>
      </w:r>
      <w:proofErr w:type="gramStart"/>
      <w:r>
        <w:t>Whether or not</w:t>
      </w:r>
      <w:proofErr w:type="gramEnd"/>
      <w:r>
        <w:t xml:space="preserve"> UE support of Rel-17 Unified TCI framework should be assumed</w:t>
      </w:r>
    </w:p>
    <w:p w14:paraId="0F4999A9" w14:textId="77777777" w:rsidR="00030F26" w:rsidRDefault="004F0686">
      <w:pPr>
        <w:pStyle w:val="a"/>
        <w:numPr>
          <w:ilvl w:val="1"/>
          <w:numId w:val="9"/>
        </w:numPr>
      </w:pPr>
      <w:r>
        <w:lastRenderedPageBreak/>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 xml:space="preserve">Ok in </w:t>
            </w:r>
            <w:proofErr w:type="gramStart"/>
            <w:r>
              <w:t>principal</w:t>
            </w:r>
            <w:proofErr w:type="gramEnd"/>
            <w:r>
              <w:t>.</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lastRenderedPageBreak/>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lastRenderedPageBreak/>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77777777" w:rsidR="00141FBF" w:rsidRDefault="00141FBF" w:rsidP="00C97CB8">
            <w:pPr>
              <w:rPr>
                <w:rFonts w:eastAsia="SimSun"/>
                <w:lang w:eastAsia="zh-CN"/>
              </w:rPr>
            </w:pPr>
          </w:p>
        </w:tc>
        <w:tc>
          <w:tcPr>
            <w:tcW w:w="6149" w:type="dxa"/>
          </w:tcPr>
          <w:p w14:paraId="2355AE87" w14:textId="77777777" w:rsidR="00141FBF" w:rsidRDefault="00141FBF" w:rsidP="00C97CB8">
            <w:pPr>
              <w:rPr>
                <w:rFonts w:eastAsia="SimSun"/>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77777777" w:rsidR="00141FBF" w:rsidRDefault="00141FBF" w:rsidP="00C97CB8">
            <w:pPr>
              <w:rPr>
                <w:rFonts w:eastAsia="SimSun"/>
                <w:lang w:eastAsia="zh-CN"/>
              </w:rPr>
            </w:pPr>
          </w:p>
        </w:tc>
        <w:tc>
          <w:tcPr>
            <w:tcW w:w="6149" w:type="dxa"/>
          </w:tcPr>
          <w:p w14:paraId="4556156D" w14:textId="77777777" w:rsidR="00141FBF" w:rsidRDefault="00141FBF" w:rsidP="00C97CB8">
            <w:pPr>
              <w:rPr>
                <w:rFonts w:eastAsia="SimSun"/>
                <w:lang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SimSun"/>
                <w:lang w:eastAsia="zh-CN"/>
              </w:rPr>
            </w:pPr>
          </w:p>
        </w:tc>
        <w:tc>
          <w:tcPr>
            <w:tcW w:w="6149" w:type="dxa"/>
          </w:tcPr>
          <w:p w14:paraId="1628D1CA" w14:textId="77777777" w:rsidR="00141FBF" w:rsidRDefault="00141FBF" w:rsidP="00C97CB8">
            <w:pPr>
              <w:rPr>
                <w:rFonts w:eastAsia="SimSun"/>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SimSun"/>
                <w:lang w:eastAsia="zh-CN"/>
              </w:rPr>
            </w:pPr>
          </w:p>
        </w:tc>
        <w:tc>
          <w:tcPr>
            <w:tcW w:w="6149" w:type="dxa"/>
          </w:tcPr>
          <w:p w14:paraId="268A4248" w14:textId="77777777" w:rsidR="00141FBF" w:rsidRDefault="00141FBF" w:rsidP="00C97CB8">
            <w:pPr>
              <w:rPr>
                <w:rFonts w:eastAsia="SimSun"/>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SimSun"/>
                <w:lang w:eastAsia="zh-CN"/>
              </w:rPr>
            </w:pPr>
          </w:p>
        </w:tc>
        <w:tc>
          <w:tcPr>
            <w:tcW w:w="6149" w:type="dxa"/>
          </w:tcPr>
          <w:p w14:paraId="049A15B2" w14:textId="77777777" w:rsidR="00141FBF" w:rsidRDefault="00141FBF" w:rsidP="00C97CB8">
            <w:pPr>
              <w:rPr>
                <w:rFonts w:eastAsia="SimSun"/>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SimSun"/>
                <w:lang w:eastAsia="zh-CN"/>
              </w:rPr>
            </w:pPr>
          </w:p>
        </w:tc>
        <w:tc>
          <w:tcPr>
            <w:tcW w:w="6149" w:type="dxa"/>
          </w:tcPr>
          <w:p w14:paraId="25C944F0" w14:textId="77777777" w:rsidR="00141FBF" w:rsidRDefault="00141FBF" w:rsidP="00C97CB8">
            <w:pPr>
              <w:rPr>
                <w:rFonts w:eastAsia="SimSun"/>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SimSun"/>
                <w:lang w:eastAsia="zh-CN"/>
              </w:rPr>
            </w:pPr>
          </w:p>
        </w:tc>
        <w:tc>
          <w:tcPr>
            <w:tcW w:w="6149" w:type="dxa"/>
          </w:tcPr>
          <w:p w14:paraId="61B92D0C" w14:textId="77777777" w:rsidR="00141FBF" w:rsidRDefault="00141FBF" w:rsidP="00C97CB8">
            <w:pPr>
              <w:rPr>
                <w:rFonts w:eastAsia="SimSun"/>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SimSun"/>
                <w:lang w:eastAsia="zh-CN"/>
              </w:rPr>
            </w:pPr>
          </w:p>
        </w:tc>
        <w:tc>
          <w:tcPr>
            <w:tcW w:w="6149" w:type="dxa"/>
          </w:tcPr>
          <w:p w14:paraId="45D5C933" w14:textId="77777777" w:rsidR="00141FBF" w:rsidRDefault="00141FBF" w:rsidP="00C97CB8">
            <w:pPr>
              <w:rPr>
                <w:rFonts w:eastAsia="SimSun"/>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SimSun"/>
                <w:lang w:eastAsia="zh-CN"/>
              </w:rPr>
            </w:pPr>
          </w:p>
        </w:tc>
        <w:tc>
          <w:tcPr>
            <w:tcW w:w="6149" w:type="dxa"/>
          </w:tcPr>
          <w:p w14:paraId="26E15CE1" w14:textId="77777777" w:rsidR="00141FBF" w:rsidRDefault="00141FBF" w:rsidP="00C97CB8">
            <w:pPr>
              <w:rPr>
                <w:rFonts w:eastAsia="SimSun"/>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SimSun"/>
                <w:lang w:eastAsia="zh-CN"/>
              </w:rPr>
            </w:pPr>
          </w:p>
        </w:tc>
        <w:tc>
          <w:tcPr>
            <w:tcW w:w="6149" w:type="dxa"/>
          </w:tcPr>
          <w:p w14:paraId="3A7509E4" w14:textId="77777777" w:rsidR="00141FBF" w:rsidRDefault="00141FBF" w:rsidP="00C97CB8">
            <w:pPr>
              <w:rPr>
                <w:rFonts w:eastAsia="SimSun"/>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SimSun"/>
                <w:lang w:eastAsia="zh-CN"/>
              </w:rPr>
            </w:pPr>
          </w:p>
        </w:tc>
        <w:tc>
          <w:tcPr>
            <w:tcW w:w="6149" w:type="dxa"/>
          </w:tcPr>
          <w:p w14:paraId="57F39438" w14:textId="77777777" w:rsidR="00141FBF" w:rsidRDefault="00141FBF" w:rsidP="00C97CB8">
            <w:pPr>
              <w:rPr>
                <w:rFonts w:eastAsia="SimSun"/>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6A42BF35" w14:textId="77777777" w:rsidR="00030F26"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lastRenderedPageBreak/>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D33DE15" w14:textId="77777777" w:rsidR="00030F26" w:rsidRDefault="004F0686">
            <w:pPr>
              <w:rPr>
                <w:sz w:val="20"/>
                <w:szCs w:val="16"/>
              </w:rPr>
            </w:pPr>
            <w:r>
              <w:rPr>
                <w:sz w:val="20"/>
                <w:szCs w:val="16"/>
              </w:rPr>
              <w:lastRenderedPageBreak/>
              <w:t></w:t>
            </w:r>
            <w:r>
              <w:rPr>
                <w:sz w:val="20"/>
                <w:szCs w:val="16"/>
              </w:rPr>
              <w:tab/>
              <w:t>Scenario 1: Beam indication before command</w:t>
            </w:r>
          </w:p>
          <w:p w14:paraId="19DB84BA" w14:textId="77777777" w:rsidR="00030F26" w:rsidRDefault="004F0686">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lastRenderedPageBreak/>
              <w:t xml:space="preserve">OK with the proposal, but given other companies’ input, it would be better to remove the </w:t>
            </w:r>
            <w:r>
              <w:lastRenderedPageBreak/>
              <w:t xml:space="preserve">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proofErr w:type="spellStart"/>
            <w:r>
              <w:rPr>
                <w:rFonts w:eastAsia="SimSun"/>
                <w:lang w:eastAsia="zh-CN"/>
              </w:rPr>
              <w:lastRenderedPageBreak/>
              <w:t>InterDigital</w:t>
            </w:r>
            <w:proofErr w:type="spellEnd"/>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8.75pt;height:189pt" o:ole="">
                  <v:imagedata r:id="rId40" o:title=""/>
                </v:shape>
                <o:OLEObject Type="Embed" ProgID="Visio.Drawing.15" ShapeID="_x0000_i1026" DrawAspect="Content" ObjectID="_1727260815" r:id="rId41"/>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0539BB93" w14:textId="77777777" w:rsidR="00030F26" w:rsidRDefault="004F0686">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lastRenderedPageBreak/>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77777777" w:rsidR="00101064" w:rsidRDefault="00101064" w:rsidP="00C97CB8">
            <w:pPr>
              <w:rPr>
                <w:rFonts w:eastAsia="SimSun"/>
                <w:lang w:eastAsia="zh-CN"/>
              </w:rPr>
            </w:pPr>
          </w:p>
        </w:tc>
        <w:tc>
          <w:tcPr>
            <w:tcW w:w="6149" w:type="dxa"/>
          </w:tcPr>
          <w:p w14:paraId="0C549C95" w14:textId="77777777" w:rsidR="00101064" w:rsidRDefault="00101064" w:rsidP="00C97CB8">
            <w:pPr>
              <w:rPr>
                <w:rFonts w:eastAsia="SimSun"/>
                <w:lang w:eastAsia="zh-CN"/>
              </w:rPr>
            </w:pP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77777777" w:rsidR="00101064" w:rsidRDefault="00101064" w:rsidP="00C97CB8">
            <w:pPr>
              <w:rPr>
                <w:rFonts w:eastAsia="SimSun"/>
                <w:lang w:eastAsia="zh-CN"/>
              </w:rPr>
            </w:pPr>
          </w:p>
        </w:tc>
        <w:tc>
          <w:tcPr>
            <w:tcW w:w="6149" w:type="dxa"/>
          </w:tcPr>
          <w:p w14:paraId="417693FD" w14:textId="77777777" w:rsidR="00101064" w:rsidRDefault="00101064" w:rsidP="00C97CB8">
            <w:pPr>
              <w:rPr>
                <w:rFonts w:eastAsia="SimSun"/>
                <w:lang w:eastAsia="zh-CN"/>
              </w:rPr>
            </w:pP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SimSun"/>
                <w:lang w:eastAsia="zh-CN"/>
              </w:rPr>
            </w:pPr>
          </w:p>
        </w:tc>
        <w:tc>
          <w:tcPr>
            <w:tcW w:w="6149" w:type="dxa"/>
          </w:tcPr>
          <w:p w14:paraId="622DD9AE" w14:textId="77777777" w:rsidR="00101064" w:rsidRDefault="00101064" w:rsidP="00C97CB8">
            <w:pPr>
              <w:rPr>
                <w:rFonts w:eastAsia="SimSun"/>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SimSun"/>
                <w:lang w:eastAsia="zh-CN"/>
              </w:rPr>
            </w:pPr>
          </w:p>
        </w:tc>
        <w:tc>
          <w:tcPr>
            <w:tcW w:w="6149" w:type="dxa"/>
          </w:tcPr>
          <w:p w14:paraId="4D927A0E" w14:textId="77777777" w:rsidR="00101064" w:rsidRDefault="00101064" w:rsidP="00C97CB8">
            <w:pPr>
              <w:rPr>
                <w:rFonts w:eastAsia="SimSun"/>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SimSun"/>
                <w:lang w:eastAsia="zh-CN"/>
              </w:rPr>
            </w:pPr>
          </w:p>
        </w:tc>
        <w:tc>
          <w:tcPr>
            <w:tcW w:w="6149" w:type="dxa"/>
          </w:tcPr>
          <w:p w14:paraId="6524A5FA" w14:textId="77777777" w:rsidR="00101064" w:rsidRDefault="00101064" w:rsidP="00C97CB8">
            <w:pPr>
              <w:rPr>
                <w:rFonts w:eastAsia="SimSun"/>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SimSun"/>
                <w:lang w:eastAsia="zh-CN"/>
              </w:rPr>
            </w:pPr>
          </w:p>
        </w:tc>
        <w:tc>
          <w:tcPr>
            <w:tcW w:w="6149" w:type="dxa"/>
          </w:tcPr>
          <w:p w14:paraId="34DBED3B" w14:textId="77777777" w:rsidR="00101064" w:rsidRDefault="00101064" w:rsidP="00C97CB8">
            <w:pPr>
              <w:rPr>
                <w:rFonts w:eastAsia="SimSun"/>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SimSun"/>
                <w:lang w:eastAsia="zh-CN"/>
              </w:rPr>
            </w:pPr>
          </w:p>
        </w:tc>
        <w:tc>
          <w:tcPr>
            <w:tcW w:w="6149" w:type="dxa"/>
          </w:tcPr>
          <w:p w14:paraId="2322B21A" w14:textId="77777777" w:rsidR="00101064" w:rsidRDefault="00101064" w:rsidP="00C97CB8">
            <w:pPr>
              <w:rPr>
                <w:rFonts w:eastAsia="SimSun"/>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SimSun"/>
                <w:lang w:eastAsia="zh-CN"/>
              </w:rPr>
            </w:pPr>
          </w:p>
        </w:tc>
        <w:tc>
          <w:tcPr>
            <w:tcW w:w="6149" w:type="dxa"/>
          </w:tcPr>
          <w:p w14:paraId="600849F4" w14:textId="77777777" w:rsidR="00101064" w:rsidRDefault="00101064" w:rsidP="00C97CB8">
            <w:pPr>
              <w:rPr>
                <w:rFonts w:eastAsia="SimSun"/>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SimSun"/>
                <w:lang w:eastAsia="zh-CN"/>
              </w:rPr>
            </w:pPr>
          </w:p>
        </w:tc>
        <w:tc>
          <w:tcPr>
            <w:tcW w:w="6149" w:type="dxa"/>
          </w:tcPr>
          <w:p w14:paraId="4C5A6FFD" w14:textId="77777777" w:rsidR="00101064" w:rsidRDefault="00101064" w:rsidP="00C97CB8">
            <w:pPr>
              <w:rPr>
                <w:rFonts w:eastAsia="SimSun"/>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SimSun"/>
                <w:lang w:eastAsia="zh-CN"/>
              </w:rPr>
            </w:pPr>
          </w:p>
        </w:tc>
        <w:tc>
          <w:tcPr>
            <w:tcW w:w="6149" w:type="dxa"/>
          </w:tcPr>
          <w:p w14:paraId="11D966E2" w14:textId="77777777" w:rsidR="00101064" w:rsidRDefault="00101064" w:rsidP="00C97CB8">
            <w:pPr>
              <w:rPr>
                <w:rFonts w:eastAsia="SimSun"/>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SimSun"/>
                <w:lang w:eastAsia="zh-CN"/>
              </w:rPr>
            </w:pPr>
          </w:p>
        </w:tc>
        <w:tc>
          <w:tcPr>
            <w:tcW w:w="6149" w:type="dxa"/>
          </w:tcPr>
          <w:p w14:paraId="10EB0A8B" w14:textId="77777777" w:rsidR="00101064" w:rsidRDefault="00101064" w:rsidP="00C97CB8">
            <w:pPr>
              <w:rPr>
                <w:rFonts w:eastAsia="SimSun"/>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57EC2A8E" w14:textId="77777777" w:rsidR="00030F26" w:rsidRDefault="004F0686">
      <w:pPr>
        <w:pStyle w:val="a"/>
        <w:numPr>
          <w:ilvl w:val="1"/>
          <w:numId w:val="12"/>
        </w:numPr>
        <w:rPr>
          <w:lang w:val="zh-CN"/>
        </w:rPr>
      </w:pPr>
      <w:r>
        <w:rPr>
          <w:lang w:val="zh-CN"/>
        </w:rPr>
        <w:lastRenderedPageBreak/>
        <w:t>Triggering of DL/UL synchronization</w:t>
      </w:r>
    </w:p>
    <w:p w14:paraId="1A298033" w14:textId="77777777" w:rsidR="00030F26" w:rsidRDefault="004F0686">
      <w:pPr>
        <w:pStyle w:val="a"/>
        <w:numPr>
          <w:ilvl w:val="0"/>
          <w:numId w:val="12"/>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w:t>
            </w:r>
            <w:r>
              <w:lastRenderedPageBreak/>
              <w:t xml:space="preserve">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3F06ADEC" w14:textId="77777777" w:rsidR="00030F26" w:rsidRDefault="004F0686">
            <w:r>
              <w:lastRenderedPageBreak/>
              <w:t xml:space="preserve">As mentioned in the FL note, I have no plan </w:t>
            </w:r>
            <w:r>
              <w:lastRenderedPageBreak/>
              <w:t xml:space="preserve">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lastRenderedPageBreak/>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a"/>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76" w:author="Claes Tidestav" w:date="2022-10-11T16:13:00Z">
              <w:r>
                <w:rPr>
                  <w:color w:val="FF0000"/>
                </w:rPr>
                <w:t xml:space="preserve">a </w:t>
              </w:r>
            </w:ins>
            <w:r>
              <w:rPr>
                <w:color w:val="FF0000"/>
              </w:rPr>
              <w:t xml:space="preserve">RAN1 point </w:t>
            </w:r>
            <w:proofErr w:type="gramStart"/>
            <w:r>
              <w:rPr>
                <w:color w:val="FF0000"/>
              </w:rPr>
              <w:t>of</w:t>
            </w:r>
            <w:ins w:id="77" w:author="Claes Tidestav" w:date="2022-10-11T16:13:00Z">
              <w:r>
                <w:rPr>
                  <w:color w:val="FF0000"/>
                </w:rPr>
                <w:t xml:space="preserve"> </w:t>
              </w:r>
            </w:ins>
            <w:r>
              <w:rPr>
                <w:color w:val="FF0000"/>
              </w:rPr>
              <w:t xml:space="preserve"> view</w:t>
            </w:r>
            <w:proofErr w:type="gramEnd"/>
            <w:r>
              <w:rPr>
                <w:color w:val="FF0000"/>
              </w:rPr>
              <w:t>,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proofErr w:type="spellStart"/>
            <w:r>
              <w:rPr>
                <w:rFonts w:eastAsia="SimSun"/>
                <w:lang w:eastAsia="zh-CN"/>
              </w:rPr>
              <w:t>InterDigital</w:t>
            </w:r>
            <w:proofErr w:type="spellEnd"/>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proofErr w:type="spellStart"/>
            <w:r>
              <w:rPr>
                <w:rFonts w:eastAsia="SimSun"/>
                <w:lang w:eastAsia="zh-CN"/>
              </w:rPr>
              <w:t>Futurewei</w:t>
            </w:r>
            <w:proofErr w:type="spellEnd"/>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lastRenderedPageBreak/>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300pt;height:71.25pt" o:ole="">
                  <v:imagedata r:id="rId42" o:title=""/>
                </v:shape>
                <o:OLEObject Type="Embed" ProgID="Visio.Drawing.15" ShapeID="_x0000_i1027" DrawAspect="Content" ObjectID="_1727260816" r:id="rId43"/>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lastRenderedPageBreak/>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77777777" w:rsidR="002C13A5" w:rsidRDefault="002C13A5" w:rsidP="002C13A5"/>
        </w:tc>
        <w:tc>
          <w:tcPr>
            <w:tcW w:w="6221" w:type="dxa"/>
          </w:tcPr>
          <w:p w14:paraId="1AC94A26" w14:textId="77777777"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77777777" w:rsidR="004400D7" w:rsidRDefault="004400D7" w:rsidP="00C97CB8">
            <w:pPr>
              <w:rPr>
                <w:rFonts w:eastAsia="SimSun"/>
                <w:lang w:eastAsia="zh-CN"/>
              </w:rPr>
            </w:pPr>
          </w:p>
        </w:tc>
        <w:tc>
          <w:tcPr>
            <w:tcW w:w="6149" w:type="dxa"/>
          </w:tcPr>
          <w:p w14:paraId="0F841C3B" w14:textId="77777777" w:rsidR="004400D7" w:rsidRDefault="004400D7" w:rsidP="00C97CB8">
            <w:pPr>
              <w:rPr>
                <w:rFonts w:eastAsia="SimSun"/>
                <w:lang w:eastAsia="zh-CN"/>
              </w:rPr>
            </w:pP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77777777" w:rsidR="004400D7" w:rsidRDefault="004400D7" w:rsidP="00C97CB8">
            <w:pPr>
              <w:rPr>
                <w:rFonts w:eastAsia="SimSun"/>
                <w:lang w:eastAsia="zh-CN"/>
              </w:rPr>
            </w:pPr>
          </w:p>
        </w:tc>
        <w:tc>
          <w:tcPr>
            <w:tcW w:w="6149" w:type="dxa"/>
          </w:tcPr>
          <w:p w14:paraId="0976C859" w14:textId="77777777" w:rsidR="004400D7" w:rsidRDefault="004400D7" w:rsidP="00C97CB8">
            <w:pPr>
              <w:rPr>
                <w:rFonts w:eastAsia="SimSun"/>
                <w:lang w:eastAsia="zh-CN"/>
              </w:rPr>
            </w:pP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SimSun"/>
                <w:lang w:eastAsia="zh-CN"/>
              </w:rPr>
            </w:pPr>
          </w:p>
        </w:tc>
        <w:tc>
          <w:tcPr>
            <w:tcW w:w="6149" w:type="dxa"/>
          </w:tcPr>
          <w:p w14:paraId="5D141A06" w14:textId="77777777" w:rsidR="004400D7" w:rsidRDefault="004400D7" w:rsidP="00C97CB8">
            <w:pPr>
              <w:rPr>
                <w:rFonts w:eastAsia="SimSun"/>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SimSun"/>
                <w:lang w:eastAsia="zh-CN"/>
              </w:rPr>
            </w:pPr>
          </w:p>
        </w:tc>
        <w:tc>
          <w:tcPr>
            <w:tcW w:w="6149" w:type="dxa"/>
          </w:tcPr>
          <w:p w14:paraId="3FB0D9B8" w14:textId="77777777" w:rsidR="004400D7" w:rsidRDefault="004400D7" w:rsidP="00C97CB8">
            <w:pPr>
              <w:rPr>
                <w:rFonts w:eastAsia="SimSun"/>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SimSun"/>
                <w:lang w:eastAsia="zh-CN"/>
              </w:rPr>
            </w:pPr>
          </w:p>
        </w:tc>
        <w:tc>
          <w:tcPr>
            <w:tcW w:w="6149" w:type="dxa"/>
          </w:tcPr>
          <w:p w14:paraId="738C83DE" w14:textId="77777777" w:rsidR="004400D7" w:rsidRDefault="004400D7" w:rsidP="00C97CB8">
            <w:pPr>
              <w:rPr>
                <w:rFonts w:eastAsia="SimSun"/>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SimSun"/>
                <w:lang w:eastAsia="zh-CN"/>
              </w:rPr>
            </w:pPr>
          </w:p>
        </w:tc>
        <w:tc>
          <w:tcPr>
            <w:tcW w:w="6149" w:type="dxa"/>
          </w:tcPr>
          <w:p w14:paraId="29B233D2" w14:textId="77777777" w:rsidR="004400D7" w:rsidRDefault="004400D7" w:rsidP="00C97CB8">
            <w:pPr>
              <w:rPr>
                <w:rFonts w:eastAsia="SimSun"/>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SimSun"/>
                <w:lang w:eastAsia="zh-CN"/>
              </w:rPr>
            </w:pPr>
          </w:p>
        </w:tc>
        <w:tc>
          <w:tcPr>
            <w:tcW w:w="6149" w:type="dxa"/>
          </w:tcPr>
          <w:p w14:paraId="096BF50C" w14:textId="77777777" w:rsidR="004400D7" w:rsidRDefault="004400D7" w:rsidP="00C97CB8">
            <w:pPr>
              <w:rPr>
                <w:rFonts w:eastAsia="SimSun"/>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SimSun"/>
                <w:lang w:eastAsia="zh-CN"/>
              </w:rPr>
            </w:pPr>
          </w:p>
        </w:tc>
        <w:tc>
          <w:tcPr>
            <w:tcW w:w="6149" w:type="dxa"/>
          </w:tcPr>
          <w:p w14:paraId="05C48B5C" w14:textId="77777777" w:rsidR="004400D7" w:rsidRDefault="004400D7" w:rsidP="00C97CB8">
            <w:pPr>
              <w:rPr>
                <w:rFonts w:eastAsia="SimSun"/>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SimSun"/>
                <w:lang w:eastAsia="zh-CN"/>
              </w:rPr>
            </w:pPr>
          </w:p>
        </w:tc>
        <w:tc>
          <w:tcPr>
            <w:tcW w:w="6149" w:type="dxa"/>
          </w:tcPr>
          <w:p w14:paraId="2CCC0A2C" w14:textId="77777777" w:rsidR="004400D7" w:rsidRDefault="004400D7" w:rsidP="00C97CB8">
            <w:pPr>
              <w:rPr>
                <w:rFonts w:eastAsia="SimSun"/>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SimSun"/>
                <w:lang w:eastAsia="zh-CN"/>
              </w:rPr>
            </w:pPr>
          </w:p>
        </w:tc>
        <w:tc>
          <w:tcPr>
            <w:tcW w:w="6149" w:type="dxa"/>
          </w:tcPr>
          <w:p w14:paraId="0B22ACF9" w14:textId="77777777" w:rsidR="004400D7" w:rsidRDefault="004400D7" w:rsidP="00C97CB8">
            <w:pPr>
              <w:rPr>
                <w:rFonts w:eastAsia="SimSun"/>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SimSun"/>
                <w:lang w:eastAsia="zh-CN"/>
              </w:rPr>
            </w:pPr>
          </w:p>
        </w:tc>
        <w:tc>
          <w:tcPr>
            <w:tcW w:w="6149" w:type="dxa"/>
          </w:tcPr>
          <w:p w14:paraId="5924217B" w14:textId="77777777" w:rsidR="004400D7" w:rsidRDefault="004400D7" w:rsidP="00C97CB8">
            <w:pPr>
              <w:rPr>
                <w:rFonts w:eastAsia="SimSun"/>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lastRenderedPageBreak/>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lastRenderedPageBreak/>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proofErr w:type="spellStart"/>
            <w:r>
              <w:rPr>
                <w:rFonts w:eastAsia="SimSun"/>
                <w:lang w:val="en-US" w:eastAsia="zh-CN"/>
              </w:rPr>
              <w:t>Futurewei</w:t>
            </w:r>
            <w:proofErr w:type="spellEnd"/>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af7"/>
          <w:lang w:eastAsia="zh-CN"/>
        </w:rPr>
        <w:commentReference w:id="8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2"/>
      <w:r>
        <w:rPr>
          <w:color w:val="FF0000"/>
        </w:rPr>
        <w:t>Activation of TCI states for potential target cell(s)</w:t>
      </w:r>
      <w:commentRangeEnd w:id="82"/>
      <w:r>
        <w:rPr>
          <w:rStyle w:val="af7"/>
          <w:lang w:eastAsia="zh-CN"/>
        </w:rPr>
        <w:commentReference w:id="82"/>
      </w:r>
      <w:r>
        <w:rPr>
          <w:color w:val="FF0000"/>
        </w:rPr>
        <w:t xml:space="preserve">, </w:t>
      </w:r>
      <w:commentRangeStart w:id="83"/>
      <w:r>
        <w:rPr>
          <w:color w:val="FF0000"/>
        </w:rPr>
        <w:t>if feasible</w:t>
      </w:r>
      <w:commentRangeEnd w:id="83"/>
      <w:r>
        <w:rPr>
          <w:rStyle w:val="af7"/>
          <w:lang w:eastAsia="zh-CN"/>
        </w:rPr>
        <w:commentReference w:id="8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lastRenderedPageBreak/>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lastRenderedPageBreak/>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 xml:space="preserve">Note: Activated potential target cells at least include active </w:t>
            </w:r>
            <w:proofErr w:type="spellStart"/>
            <w:r w:rsidRPr="00D00B1B">
              <w:rPr>
                <w:color w:val="FF0000"/>
              </w:rPr>
              <w:t>SCell</w:t>
            </w:r>
            <w:proofErr w:type="spellEnd"/>
            <w:r w:rsidRPr="00D00B1B">
              <w:rPr>
                <w:color w:val="FF0000"/>
              </w:rPr>
              <w:t>/</w:t>
            </w:r>
            <w:proofErr w:type="spellStart"/>
            <w:r w:rsidRPr="00D00B1B">
              <w:rPr>
                <w:color w:val="FF0000"/>
              </w:rPr>
              <w:t>PCell</w:t>
            </w:r>
            <w:proofErr w:type="spellEnd"/>
            <w:r w:rsidRPr="00D00B1B">
              <w:rPr>
                <w:color w:val="FF0000"/>
              </w:rPr>
              <w:t xml:space="preserve">, and deactivated potential target cells at least include deactivated </w:t>
            </w:r>
            <w:proofErr w:type="spellStart"/>
            <w:r w:rsidRPr="00D00B1B">
              <w:rPr>
                <w:color w:val="FF0000"/>
              </w:rPr>
              <w:t>SCell</w:t>
            </w:r>
            <w:proofErr w:type="spellEnd"/>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ＭＳ 明朝" w:hAnsi="Arial"/>
                <w:b/>
                <w:sz w:val="20"/>
                <w:szCs w:val="24"/>
                <w:lang w:eastAsia="en-GB"/>
              </w:rPr>
            </w:pPr>
            <w:r w:rsidRPr="00133165">
              <w:rPr>
                <w:rFonts w:ascii="Arial" w:eastAsia="ＭＳ 明朝" w:hAnsi="Arial"/>
                <w:b/>
                <w:sz w:val="20"/>
                <w:szCs w:val="24"/>
                <w:lang w:eastAsia="en-GB"/>
              </w:rPr>
              <w:t xml:space="preserve">For L1L2 mobility, </w:t>
            </w:r>
            <w:r w:rsidRPr="00133165">
              <w:rPr>
                <w:rFonts w:ascii="Arial" w:eastAsia="ＭＳ 明朝" w:hAnsi="Arial"/>
                <w:b/>
                <w:sz w:val="20"/>
                <w:szCs w:val="24"/>
                <w:lang w:val="en-US" w:eastAsia="en-GB"/>
              </w:rPr>
              <w:t xml:space="preserve">Target </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 xml:space="preserve"> can be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i.e.,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 xml:space="preserve">The motivation is that at least when deactivated </w:t>
            </w:r>
            <w:proofErr w:type="spellStart"/>
            <w:r>
              <w:t>SCell</w:t>
            </w:r>
            <w:proofErr w:type="spellEnd"/>
            <w:r>
              <w:t xml:space="preserve"> as candidate cell, it cannot perform CSI report, PRACH, TCI activation so far. </w:t>
            </w:r>
            <w:proofErr w:type="gramStart"/>
            <w:r>
              <w:t>So</w:t>
            </w:r>
            <w:proofErr w:type="gramEnd"/>
            <w:r>
              <w:t xml:space="preserve">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lastRenderedPageBreak/>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af7"/>
          <w:color w:val="1F497D" w:themeColor="text2"/>
          <w:lang w:eastAsia="zh-CN"/>
        </w:rPr>
        <w:commentReference w:id="84"/>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af7"/>
          <w:lang w:eastAsia="zh-CN"/>
        </w:rPr>
        <w:commentReference w:id="85"/>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and deactivated </w:t>
      </w:r>
      <w:r w:rsidR="000138F4" w:rsidRPr="00B007BA">
        <w:rPr>
          <w:color w:val="1F497D" w:themeColor="text2"/>
        </w:rPr>
        <w:t>candidate</w:t>
      </w:r>
      <w:r w:rsidRPr="00B007BA">
        <w:rPr>
          <w:color w:val="1F497D" w:themeColor="text2"/>
        </w:rPr>
        <w:t xml:space="preserve"> target cells at least include deactivated </w:t>
      </w:r>
      <w:proofErr w:type="spellStart"/>
      <w:r w:rsidRPr="00B007BA">
        <w:rPr>
          <w:color w:val="1F497D" w:themeColor="text2"/>
        </w:rPr>
        <w:t>SCell</w:t>
      </w:r>
      <w:proofErr w:type="spellEnd"/>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 xml:space="preserve">For L1L2 mobility, Target </w:t>
      </w:r>
      <w:proofErr w:type="spellStart"/>
      <w:r w:rsidRPr="00B007BA">
        <w:rPr>
          <w:color w:val="1F497D" w:themeColor="text2"/>
        </w:rPr>
        <w:t>Pcell</w:t>
      </w:r>
      <w:proofErr w:type="spellEnd"/>
      <w:r w:rsidRPr="00B007BA">
        <w:rPr>
          <w:color w:val="1F497D" w:themeColor="text2"/>
        </w:rPr>
        <w:t>/</w:t>
      </w:r>
      <w:proofErr w:type="spellStart"/>
      <w:r w:rsidRPr="00B007BA">
        <w:rPr>
          <w:color w:val="1F497D" w:themeColor="text2"/>
        </w:rPr>
        <w:t>SCell</w:t>
      </w:r>
      <w:proofErr w:type="spellEnd"/>
      <w:r w:rsidRPr="00B007BA">
        <w:rPr>
          <w:color w:val="1F497D" w:themeColor="text2"/>
        </w:rPr>
        <w:t xml:space="preserve"> can be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i.e.,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can be configured as candidates.</w:t>
      </w:r>
      <w:commentRangeEnd w:id="86"/>
      <w:r w:rsidR="00B007BA" w:rsidRPr="00B007BA">
        <w:rPr>
          <w:rStyle w:val="af7"/>
          <w:color w:val="1F497D" w:themeColor="text2"/>
          <w:lang w:eastAsia="zh-CN"/>
        </w:rPr>
        <w:commentReference w:id="86"/>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77777777" w:rsidR="00B97B32" w:rsidRDefault="00B97B32" w:rsidP="00C97CB8">
            <w:pPr>
              <w:rPr>
                <w:rFonts w:eastAsia="SimSun"/>
                <w:lang w:eastAsia="zh-CN"/>
              </w:rPr>
            </w:pPr>
          </w:p>
        </w:tc>
        <w:tc>
          <w:tcPr>
            <w:tcW w:w="6149" w:type="dxa"/>
          </w:tcPr>
          <w:p w14:paraId="63507A82" w14:textId="77777777" w:rsidR="00B97B32" w:rsidRDefault="00B97B32" w:rsidP="00C97CB8">
            <w:pPr>
              <w:rPr>
                <w:rFonts w:eastAsia="SimSun"/>
                <w:lang w:eastAsia="zh-CN"/>
              </w:rPr>
            </w:pP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77777777" w:rsidR="00B97B32" w:rsidRDefault="00B97B32" w:rsidP="00C97CB8">
            <w:pPr>
              <w:rPr>
                <w:rFonts w:eastAsia="SimSun"/>
                <w:lang w:eastAsia="zh-CN"/>
              </w:rPr>
            </w:pPr>
          </w:p>
        </w:tc>
        <w:tc>
          <w:tcPr>
            <w:tcW w:w="6149" w:type="dxa"/>
          </w:tcPr>
          <w:p w14:paraId="5C946018" w14:textId="77777777" w:rsidR="00B97B32" w:rsidRDefault="00B97B32" w:rsidP="00C97CB8">
            <w:pPr>
              <w:rPr>
                <w:rFonts w:eastAsia="SimSun"/>
                <w:lang w:eastAsia="zh-CN"/>
              </w:rPr>
            </w:pP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SimSun"/>
                <w:lang w:eastAsia="zh-CN"/>
              </w:rPr>
            </w:pPr>
          </w:p>
        </w:tc>
        <w:tc>
          <w:tcPr>
            <w:tcW w:w="6149" w:type="dxa"/>
          </w:tcPr>
          <w:p w14:paraId="1B524031" w14:textId="77777777" w:rsidR="00B97B32" w:rsidRDefault="00B97B32" w:rsidP="00C97CB8">
            <w:pPr>
              <w:rPr>
                <w:rFonts w:eastAsia="SimSun"/>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SimSun"/>
                <w:lang w:eastAsia="zh-CN"/>
              </w:rPr>
            </w:pPr>
          </w:p>
        </w:tc>
        <w:tc>
          <w:tcPr>
            <w:tcW w:w="6149" w:type="dxa"/>
          </w:tcPr>
          <w:p w14:paraId="53646736" w14:textId="77777777" w:rsidR="00B97B32" w:rsidRDefault="00B97B32" w:rsidP="00C97CB8">
            <w:pPr>
              <w:rPr>
                <w:rFonts w:eastAsia="SimSun"/>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SimSun"/>
                <w:lang w:eastAsia="zh-CN"/>
              </w:rPr>
            </w:pPr>
          </w:p>
        </w:tc>
        <w:tc>
          <w:tcPr>
            <w:tcW w:w="6149" w:type="dxa"/>
          </w:tcPr>
          <w:p w14:paraId="6101DDB3" w14:textId="77777777" w:rsidR="00B97B32" w:rsidRDefault="00B97B32" w:rsidP="00C97CB8">
            <w:pPr>
              <w:rPr>
                <w:rFonts w:eastAsia="SimSun"/>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SimSun"/>
                <w:lang w:eastAsia="zh-CN"/>
              </w:rPr>
            </w:pPr>
          </w:p>
        </w:tc>
        <w:tc>
          <w:tcPr>
            <w:tcW w:w="6149" w:type="dxa"/>
          </w:tcPr>
          <w:p w14:paraId="77C82251" w14:textId="77777777" w:rsidR="00B97B32" w:rsidRDefault="00B97B32" w:rsidP="00C97CB8">
            <w:pPr>
              <w:rPr>
                <w:rFonts w:eastAsia="SimSun"/>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SimSun"/>
                <w:lang w:eastAsia="zh-CN"/>
              </w:rPr>
            </w:pPr>
          </w:p>
        </w:tc>
        <w:tc>
          <w:tcPr>
            <w:tcW w:w="6149" w:type="dxa"/>
          </w:tcPr>
          <w:p w14:paraId="100ED7A4" w14:textId="77777777" w:rsidR="00B97B32" w:rsidRDefault="00B97B32" w:rsidP="00C97CB8">
            <w:pPr>
              <w:rPr>
                <w:rFonts w:eastAsia="SimSun"/>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SimSun"/>
                <w:lang w:eastAsia="zh-CN"/>
              </w:rPr>
            </w:pPr>
          </w:p>
        </w:tc>
        <w:tc>
          <w:tcPr>
            <w:tcW w:w="6149" w:type="dxa"/>
          </w:tcPr>
          <w:p w14:paraId="025F1BB0" w14:textId="77777777" w:rsidR="00B97B32" w:rsidRDefault="00B97B32" w:rsidP="00C97CB8">
            <w:pPr>
              <w:rPr>
                <w:rFonts w:eastAsia="SimSun"/>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SimSun"/>
                <w:lang w:eastAsia="zh-CN"/>
              </w:rPr>
            </w:pPr>
          </w:p>
        </w:tc>
        <w:tc>
          <w:tcPr>
            <w:tcW w:w="6149" w:type="dxa"/>
          </w:tcPr>
          <w:p w14:paraId="543E3E96" w14:textId="77777777" w:rsidR="00B97B32" w:rsidRDefault="00B97B32" w:rsidP="00C97CB8">
            <w:pPr>
              <w:rPr>
                <w:rFonts w:eastAsia="SimSun"/>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SimSun"/>
                <w:lang w:eastAsia="zh-CN"/>
              </w:rPr>
            </w:pPr>
          </w:p>
        </w:tc>
        <w:tc>
          <w:tcPr>
            <w:tcW w:w="6149" w:type="dxa"/>
          </w:tcPr>
          <w:p w14:paraId="69E5F54E" w14:textId="77777777" w:rsidR="00B97B32" w:rsidRDefault="00B97B32" w:rsidP="00C97CB8">
            <w:pPr>
              <w:rPr>
                <w:rFonts w:eastAsia="SimSun"/>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SimSun"/>
                <w:lang w:eastAsia="zh-CN"/>
              </w:rPr>
            </w:pPr>
          </w:p>
        </w:tc>
        <w:tc>
          <w:tcPr>
            <w:tcW w:w="6149" w:type="dxa"/>
          </w:tcPr>
          <w:p w14:paraId="74AA7FF9" w14:textId="77777777" w:rsidR="00B97B32" w:rsidRDefault="00B97B32" w:rsidP="00C97CB8">
            <w:pPr>
              <w:rPr>
                <w:rFonts w:eastAsia="SimSun"/>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w:t>
            </w:r>
            <w:r>
              <w:lastRenderedPageBreak/>
              <w:t xml:space="preserve">interested companies are not enough at this meeting.  </w:t>
            </w:r>
          </w:p>
        </w:tc>
      </w:tr>
      <w:tr w:rsidR="00030F26" w14:paraId="5F9E8FA0" w14:textId="77777777" w:rsidTr="00030F26">
        <w:tc>
          <w:tcPr>
            <w:tcW w:w="2021" w:type="dxa"/>
          </w:tcPr>
          <w:p w14:paraId="71746E0A" w14:textId="77777777" w:rsidR="00030F26" w:rsidRDefault="004F0686">
            <w:r>
              <w:lastRenderedPageBreak/>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lastRenderedPageBreak/>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 xml:space="preserve">[Closed] Interaction between inter-cell </w:t>
      </w:r>
      <w:proofErr w:type="spellStart"/>
      <w:r>
        <w:t>mTRP</w:t>
      </w:r>
      <w:proofErr w:type="spellEnd"/>
      <w:r>
        <w:t xml:space="preserve">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lastRenderedPageBreak/>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lastRenderedPageBreak/>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5"/>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Web"/>
        <w:widowControl w:val="0"/>
        <w:numPr>
          <w:ilvl w:val="0"/>
          <w:numId w:val="18"/>
        </w:numPr>
        <w:spacing w:before="0" w:beforeAutospacing="0" w:after="0" w:afterAutospacing="0"/>
        <w:jc w:val="both"/>
        <w:rPr>
          <w:rStyle w:val="af5"/>
          <w:i w:val="0"/>
        </w:rPr>
      </w:pPr>
      <w:r>
        <w:rPr>
          <w:rStyle w:val="af5"/>
        </w:rPr>
        <w:t>To study the following, with completion targeted by RAN#98 meeting [RAN4]:</w:t>
      </w:r>
    </w:p>
    <w:p w14:paraId="5C4659C0" w14:textId="77777777" w:rsidR="00030F26" w:rsidRDefault="004F0686">
      <w:pPr>
        <w:pStyle w:val="Web"/>
        <w:widowControl w:val="0"/>
        <w:numPr>
          <w:ilvl w:val="0"/>
          <w:numId w:val="22"/>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11EDFB56" w14:textId="77777777" w:rsidR="00030F26" w:rsidRDefault="004F0686">
      <w:pPr>
        <w:pStyle w:val="Web"/>
        <w:widowControl w:val="0"/>
        <w:numPr>
          <w:ilvl w:val="0"/>
          <w:numId w:val="22"/>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Web"/>
        <w:widowControl w:val="0"/>
        <w:numPr>
          <w:ilvl w:val="2"/>
          <w:numId w:val="18"/>
        </w:numPr>
        <w:spacing w:before="0" w:beforeAutospacing="0" w:after="0" w:afterAutospacing="0"/>
        <w:jc w:val="both"/>
      </w:pPr>
      <w:r>
        <w:rPr>
          <w:rStyle w:val="af5"/>
        </w:rPr>
        <w:t>The UE initiates and performs improved measurements when it requests RRC connection setup/resume.</w:t>
      </w:r>
    </w:p>
    <w:p w14:paraId="4BA74C97" w14:textId="77777777" w:rsidR="00030F26" w:rsidRDefault="004F0686">
      <w:pPr>
        <w:pStyle w:val="Web"/>
        <w:widowControl w:val="0"/>
        <w:numPr>
          <w:ilvl w:val="2"/>
          <w:numId w:val="18"/>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4"/>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5"/>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7"/>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7"/>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7"/>
        </w:rPr>
        <w:annotationRef/>
      </w: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w:t>
      </w:r>
      <w:r w:rsidR="000A2F8F">
        <w:rPr>
          <w:lang w:eastAsia="ja-JP"/>
        </w:rPr>
        <w:t xml:space="preserve">causes some contradiction with HW/QC </w:t>
      </w:r>
      <w:proofErr w:type="spellStart"/>
      <w:r w:rsidR="000A2F8F">
        <w:rPr>
          <w:lang w:eastAsia="ja-JP"/>
        </w:rPr>
        <w:t>proposa</w:t>
      </w:r>
      <w:proofErr w:type="spellEnd"/>
      <w:r w:rsidR="000A2F8F">
        <w:rPr>
          <w:lang w:eastAsia="ja-JP"/>
        </w:rPr>
        <w:t xml:space="preserve">.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7"/>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7"/>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7"/>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7"/>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w:t>
      </w:r>
      <w:proofErr w:type="gramStart"/>
      <w:r w:rsidR="00283A7C">
        <w:rPr>
          <w:lang w:eastAsia="ja-JP"/>
        </w:rPr>
        <w:t>now</w:t>
      </w:r>
      <w:proofErr w:type="gramEnd"/>
      <w:r w:rsidR="00283A7C">
        <w:rPr>
          <w:lang w:eastAsia="ja-JP"/>
        </w:rPr>
        <w:t xml:space="preserve">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7"/>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7"/>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7"/>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7"/>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 xml:space="preserve">Some companies want to remove </w:t>
      </w:r>
      <w:proofErr w:type="gramStart"/>
      <w:r>
        <w:rPr>
          <w:lang w:eastAsia="ja-JP"/>
        </w:rPr>
        <w:t>this checkpoint</w:t>
      </w:r>
      <w:r w:rsidR="00435AAE">
        <w:rPr>
          <w:lang w:eastAsia="ja-JP"/>
        </w:rPr>
        <w:t>s</w:t>
      </w:r>
      <w:proofErr w:type="gramEnd"/>
      <w:r w:rsidR="00435AAE">
        <w:rPr>
          <w:lang w:eastAsia="ja-JP"/>
        </w:rPr>
        <w:t>: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7"/>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7"/>
        </w:rPr>
        <w:annotationRef/>
      </w:r>
      <w:r>
        <w:rPr>
          <w:rFonts w:hint="eastAsia"/>
          <w:lang w:eastAsia="ja-JP"/>
        </w:rPr>
        <w:t>P</w:t>
      </w:r>
      <w:r>
        <w:rPr>
          <w:lang w:eastAsia="ja-JP"/>
        </w:rPr>
        <w:t xml:space="preserve">roposal by </w:t>
      </w:r>
      <w:proofErr w:type="spellStart"/>
      <w:r>
        <w:rPr>
          <w:lang w:eastAsia="ja-JP"/>
        </w:rPr>
        <w:t>Samsuung</w:t>
      </w:r>
      <w:proofErr w:type="spellEnd"/>
    </w:p>
  </w:comment>
  <w:comment w:id="72" w:author="Akimoto, Yosuke/秋元 陽介" w:date="2022-10-14T08:21:00Z" w:initials="AY陽">
    <w:p w14:paraId="62FC4917" w14:textId="2CA72867" w:rsidR="00D54C5D" w:rsidRDefault="00D54C5D">
      <w:pPr>
        <w:pStyle w:val="a7"/>
        <w:rPr>
          <w:lang w:eastAsia="ja-JP"/>
        </w:rPr>
      </w:pPr>
      <w:r>
        <w:rPr>
          <w:rStyle w:val="af7"/>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a7"/>
        <w:rPr>
          <w:lang w:eastAsia="ja-JP"/>
        </w:rPr>
      </w:pPr>
      <w:r>
        <w:rPr>
          <w:rStyle w:val="af7"/>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0E7" w14:textId="77777777" w:rsidR="003D1409" w:rsidRDefault="003D1409">
      <w:pPr>
        <w:spacing w:after="0"/>
      </w:pPr>
      <w:r>
        <w:separator/>
      </w:r>
    </w:p>
  </w:endnote>
  <w:endnote w:type="continuationSeparator" w:id="0">
    <w:p w14:paraId="646F6108" w14:textId="77777777" w:rsidR="003D1409" w:rsidRDefault="003D1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12FE" w14:textId="77777777" w:rsidR="003D1409" w:rsidRDefault="003D1409">
      <w:pPr>
        <w:spacing w:after="0"/>
      </w:pPr>
      <w:r>
        <w:separator/>
      </w:r>
    </w:p>
  </w:footnote>
  <w:footnote w:type="continuationSeparator" w:id="0">
    <w:p w14:paraId="740BC884" w14:textId="77777777" w:rsidR="003D1409" w:rsidRDefault="003D1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
  </w:num>
  <w:num w:numId="4">
    <w:abstractNumId w:val="2"/>
  </w:num>
  <w:num w:numId="5">
    <w:abstractNumId w:val="0"/>
  </w:num>
  <w:num w:numId="6">
    <w:abstractNumId w:val="8"/>
  </w:num>
  <w:num w:numId="7">
    <w:abstractNumId w:val="19"/>
  </w:num>
  <w:num w:numId="8">
    <w:abstractNumId w:val="12"/>
  </w:num>
  <w:num w:numId="9">
    <w:abstractNumId w:val="21"/>
  </w:num>
  <w:num w:numId="10">
    <w:abstractNumId w:val="7"/>
  </w:num>
  <w:num w:numId="11">
    <w:abstractNumId w:val="15"/>
  </w:num>
  <w:num w:numId="12">
    <w:abstractNumId w:val="5"/>
  </w:num>
  <w:num w:numId="13">
    <w:abstractNumId w:val="17"/>
  </w:num>
  <w:num w:numId="14">
    <w:abstractNumId w:val="14"/>
  </w:num>
  <w:num w:numId="15">
    <w:abstractNumId w:val="11"/>
  </w:num>
  <w:num w:numId="16">
    <w:abstractNumId w:val="9"/>
  </w:num>
  <w:num w:numId="17">
    <w:abstractNumId w:val="16"/>
  </w:num>
  <w:num w:numId="18">
    <w:abstractNumId w:val="13"/>
    <w:lvlOverride w:ilvl="0">
      <w:startOverride w:val="1"/>
    </w:lvlOverride>
  </w:num>
  <w:num w:numId="19">
    <w:abstractNumId w:val="3"/>
  </w:num>
  <w:num w:numId="20">
    <w:abstractNumId w:val="18"/>
  </w:num>
  <w:num w:numId="21">
    <w:abstractNumId w:val="6"/>
  </w:num>
  <w:num w:numId="22">
    <w:abstractNumId w:val="10"/>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441B6"/>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afd"/>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emf"/><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2.vsdx"/><Relationship Id="rId48"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94</Pages>
  <Words>29434</Words>
  <Characters>155356</Characters>
  <Application>Microsoft Office Word</Application>
  <DocSecurity>0</DocSecurity>
  <Lines>1294</Lines>
  <Paragraphs>368</Paragraphs>
  <ScaleCrop>false</ScaleCrop>
  <Company>Huawei Technologies Co., Ltd.</Company>
  <LinksUpToDate>false</LinksUpToDate>
  <CharactersWithSpaces>184422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256</cp:revision>
  <dcterms:created xsi:type="dcterms:W3CDTF">2022-10-13T11:57:00Z</dcterms:created>
  <dcterms:modified xsi:type="dcterms:W3CDTF">2022-10-14T04:54:00Z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