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rsidP="00CE71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rsidP="00CE718A">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rsidP="00CE71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rsidP="00CE71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10"/>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SpCell and SCell)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10"/>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Pr="00A81B98" w:rsidRDefault="00FF3B99">
      <w:pPr>
        <w:rPr>
          <w:strike/>
        </w:rPr>
      </w:pPr>
      <w:r w:rsidRPr="00A81B98">
        <w:rPr>
          <w:rFonts w:hint="eastAsia"/>
          <w:strike/>
        </w:rPr>
        <w:t>1</w:t>
      </w:r>
      <w:r w:rsidRPr="00A81B98">
        <w:rPr>
          <w:strike/>
          <w:vertAlign w:val="superscript"/>
        </w:rPr>
        <w:t>st</w:t>
      </w:r>
      <w:r w:rsidRPr="00A81B98">
        <w:rPr>
          <w:strike/>
        </w:rPr>
        <w:t xml:space="preserve"> deadline: October 11, </w:t>
      </w:r>
      <w:r w:rsidRPr="00A81B98">
        <w:rPr>
          <w:rFonts w:hint="eastAsia"/>
          <w:strike/>
        </w:rPr>
        <w:t>2</w:t>
      </w:r>
      <w:r w:rsidRPr="00A81B98">
        <w:rPr>
          <w:strike/>
        </w:rPr>
        <w:t xml:space="preserve">3:59am UTC </w:t>
      </w:r>
      <w:r w:rsidRPr="00A81B98">
        <w:rPr>
          <w:strike/>
        </w:rPr>
        <w:sym w:font="Wingdings" w:char="F0E0"/>
      </w:r>
      <w:r w:rsidRPr="00A81B98">
        <w:rPr>
          <w:strike/>
        </w:rPr>
        <w:t xml:space="preserve"> Updated FL proposal</w:t>
      </w:r>
      <w:r w:rsidRPr="00A81B98">
        <w:rPr>
          <w:rFonts w:hint="eastAsia"/>
          <w:strike/>
        </w:rPr>
        <w:t>s</w:t>
      </w:r>
      <w:r w:rsidRPr="00A81B98">
        <w:rPr>
          <w:strike/>
        </w:rPr>
        <w:t xml:space="preserve"> will be provided</w:t>
      </w:r>
    </w:p>
    <w:p w14:paraId="6E2C4B40" w14:textId="77777777" w:rsidR="00053F2B" w:rsidRPr="004A2A25" w:rsidRDefault="00FF3B99">
      <w:pPr>
        <w:rPr>
          <w:strike/>
        </w:rPr>
      </w:pPr>
      <w:r w:rsidRPr="004A2A25">
        <w:rPr>
          <w:strike/>
        </w:rPr>
        <w:t xml:space="preserve">Intermediate deadline: October 12, 10:59am UTC </w:t>
      </w:r>
      <w:r w:rsidRPr="004A2A25">
        <w:rPr>
          <w:strike/>
        </w:rPr>
        <w:sym w:font="Wingdings" w:char="F0E0"/>
      </w:r>
      <w:r w:rsidRPr="004A2A25">
        <w:rPr>
          <w:strike/>
        </w:rPr>
        <w:t xml:space="preserve"> Selected proposals will be discussed in the Wed GTW session</w:t>
      </w:r>
    </w:p>
    <w:p w14:paraId="344FCBF7" w14:textId="77777777" w:rsidR="00053F2B" w:rsidRPr="004A2A25" w:rsidRDefault="00FF3B99">
      <w:pPr>
        <w:pStyle w:val="a"/>
        <w:numPr>
          <w:ilvl w:val="0"/>
          <w:numId w:val="7"/>
        </w:numPr>
        <w:ind w:leftChars="0"/>
        <w:rPr>
          <w:strike/>
        </w:rPr>
      </w:pPr>
      <w:r w:rsidRPr="004A2A25">
        <w:rPr>
          <w:strike/>
        </w:rPr>
        <w:t>GTW topic will be chosen from section 5.1.X and 5.2.X considering the maturity of the discussion</w:t>
      </w:r>
    </w:p>
    <w:p w14:paraId="745083FD" w14:textId="77777777" w:rsidR="00053F2B" w:rsidRPr="004A2A25" w:rsidRDefault="00FF3B99">
      <w:pPr>
        <w:pStyle w:val="a"/>
        <w:numPr>
          <w:ilvl w:val="1"/>
          <w:numId w:val="7"/>
        </w:numPr>
        <w:ind w:leftChars="0"/>
        <w:rPr>
          <w:strike/>
        </w:rPr>
      </w:pPr>
      <w:r w:rsidRPr="004A2A25">
        <w:rPr>
          <w:strike/>
        </w:rPr>
        <w:t>High priority for proposals 1-1, 1-4, 1-5, 2-1</w:t>
      </w:r>
    </w:p>
    <w:p w14:paraId="4FE48921" w14:textId="77777777" w:rsidR="00053F2B" w:rsidRPr="004A2A25" w:rsidRDefault="00FF3B99">
      <w:pPr>
        <w:pStyle w:val="a"/>
        <w:numPr>
          <w:ilvl w:val="1"/>
          <w:numId w:val="7"/>
        </w:numPr>
        <w:ind w:leftChars="0"/>
        <w:rPr>
          <w:strike/>
        </w:rPr>
      </w:pPr>
      <w:r w:rsidRPr="004A2A25">
        <w:rPr>
          <w:rFonts w:hint="eastAsia"/>
          <w:strike/>
        </w:rPr>
        <w:t>O</w:t>
      </w:r>
      <w:r w:rsidRPr="004A2A25">
        <w:rPr>
          <w:strike/>
        </w:rPr>
        <w:t xml:space="preserve">ther proposal will be treated on a best effort basis. </w:t>
      </w:r>
    </w:p>
    <w:p w14:paraId="0D6D9986" w14:textId="6E584B33" w:rsidR="00053F2B" w:rsidRPr="001B1F50" w:rsidRDefault="00FF3B99">
      <w:pPr>
        <w:rPr>
          <w:highlight w:val="green"/>
        </w:rPr>
      </w:pPr>
      <w:r w:rsidRPr="001B1F50">
        <w:rPr>
          <w:highlight w:val="green"/>
        </w:rPr>
        <w:t>2</w:t>
      </w:r>
      <w:r w:rsidRPr="001B1F50">
        <w:rPr>
          <w:highlight w:val="green"/>
          <w:vertAlign w:val="superscript"/>
        </w:rPr>
        <w:t>nd</w:t>
      </w:r>
      <w:r w:rsidRPr="001B1F50">
        <w:rPr>
          <w:highlight w:val="green"/>
        </w:rPr>
        <w:t xml:space="preserve"> deadline: October 13, 23:59am UTC </w:t>
      </w:r>
      <w:r w:rsidRPr="001B1F50">
        <w:rPr>
          <w:highlight w:val="green"/>
        </w:rPr>
        <w:sym w:font="Wingdings" w:char="F0E0"/>
      </w:r>
      <w:r w:rsidRPr="001B1F50">
        <w:rPr>
          <w:highlight w:val="green"/>
        </w:rPr>
        <w:t xml:space="preserve"> Updated FL proposal will be provided for the 1</w:t>
      </w:r>
      <w:r w:rsidRPr="001B1F50">
        <w:rPr>
          <w:highlight w:val="green"/>
          <w:vertAlign w:val="superscript"/>
        </w:rPr>
        <w:t>st</w:t>
      </w:r>
      <w:r w:rsidRPr="001B1F50">
        <w:rPr>
          <w:highlight w:val="green"/>
        </w:rPr>
        <w:t xml:space="preserve"> checkpoint (October 14</w:t>
      </w:r>
      <w:r w:rsidRPr="001B1F50">
        <w:rPr>
          <w:highlight w:val="green"/>
          <w:vertAlign w:val="superscript"/>
        </w:rPr>
        <w:t>th</w:t>
      </w:r>
      <w:r w:rsidRPr="001B1F50">
        <w:rPr>
          <w:highlight w:val="green"/>
        </w:rPr>
        <w:t>)</w:t>
      </w:r>
    </w:p>
    <w:p w14:paraId="4C49D7BE" w14:textId="0F0E1F5F" w:rsidR="004A2A25" w:rsidRPr="001B1F50" w:rsidRDefault="00534D20" w:rsidP="004A2A25">
      <w:pPr>
        <w:pStyle w:val="a"/>
        <w:numPr>
          <w:ilvl w:val="0"/>
          <w:numId w:val="7"/>
        </w:numPr>
        <w:ind w:leftChars="0"/>
        <w:rPr>
          <w:highlight w:val="green"/>
        </w:rPr>
      </w:pPr>
      <w:r w:rsidRPr="001B1F50">
        <w:rPr>
          <w:highlight w:val="green"/>
        </w:rPr>
        <w:t xml:space="preserve">High priority for </w:t>
      </w:r>
      <w:r w:rsidR="001B1F50" w:rsidRPr="001B1F50">
        <w:rPr>
          <w:highlight w:val="green"/>
        </w:rPr>
        <w:t xml:space="preserve">proposals 2-1, 1-2 and 3-1. </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10"/>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1F18D67" w14:textId="77777777" w:rsidR="00053F2B" w:rsidRDefault="00FF3B99">
            <w:r>
              <w:rPr>
                <w:rFonts w:eastAsia="宋体" w:hint="eastAsia"/>
                <w:lang w:eastAsia="zh-CN"/>
              </w:rPr>
              <w:t>J</w:t>
            </w:r>
            <w:r>
              <w:rPr>
                <w:rFonts w:eastAsia="宋体"/>
                <w:lang w:eastAsia="zh-CN"/>
              </w:rPr>
              <w:t>ing Wang</w:t>
            </w:r>
          </w:p>
        </w:tc>
        <w:tc>
          <w:tcPr>
            <w:tcW w:w="5134" w:type="dxa"/>
          </w:tcPr>
          <w:p w14:paraId="1ACA718D" w14:textId="77777777" w:rsidR="00053F2B" w:rsidRDefault="00FF3B99">
            <w:r>
              <w:rPr>
                <w:rFonts w:eastAsia="宋体" w:hint="eastAsia"/>
                <w:lang w:eastAsia="zh-CN"/>
              </w:rPr>
              <w:t>w</w:t>
            </w:r>
            <w:r>
              <w:rPr>
                <w:rFonts w:eastAsia="宋体"/>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宋体"/>
                <w:lang w:eastAsia="zh-CN"/>
              </w:rPr>
            </w:pPr>
            <w:r>
              <w:rPr>
                <w:rFonts w:eastAsia="宋体"/>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宋体"/>
                <w:lang w:eastAsia="zh-CN"/>
              </w:rPr>
            </w:pPr>
            <w:r>
              <w:rPr>
                <w:rFonts w:eastAsia="宋体"/>
                <w:lang w:eastAsia="zh-CN"/>
              </w:rPr>
              <w:t>liubc2@lenovo</w:t>
            </w:r>
          </w:p>
        </w:tc>
      </w:tr>
      <w:tr w:rsidR="00053F2B" w14:paraId="403600E3" w14:textId="77777777" w:rsidTr="00053F2B">
        <w:tc>
          <w:tcPr>
            <w:tcW w:w="2466" w:type="dxa"/>
          </w:tcPr>
          <w:p w14:paraId="60A5FE3F" w14:textId="77777777" w:rsidR="00053F2B" w:rsidRDefault="00FF3B99">
            <w:pPr>
              <w:rPr>
                <w:rFonts w:eastAsia="宋体"/>
                <w:lang w:eastAsia="zh-CN"/>
              </w:rPr>
            </w:pPr>
            <w:r>
              <w:rPr>
                <w:rFonts w:eastAsia="宋体"/>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宋体"/>
                <w:lang w:eastAsia="zh-CN"/>
              </w:rPr>
            </w:pPr>
            <w:r>
              <w:rPr>
                <w:rFonts w:eastAsia="宋体"/>
                <w:lang w:eastAsia="zh-CN"/>
              </w:rPr>
              <w:t>he_zhen@nec.cn</w:t>
            </w:r>
          </w:p>
        </w:tc>
      </w:tr>
      <w:tr w:rsidR="00053F2B" w14:paraId="0246BB46" w14:textId="77777777" w:rsidTr="00053F2B">
        <w:tc>
          <w:tcPr>
            <w:tcW w:w="2466" w:type="dxa"/>
          </w:tcPr>
          <w:p w14:paraId="72CCD589" w14:textId="77777777" w:rsidR="00053F2B" w:rsidRDefault="00FF3B99">
            <w:pPr>
              <w:rPr>
                <w:rFonts w:eastAsia="宋体"/>
                <w:lang w:val="en-US" w:eastAsia="zh-CN"/>
              </w:rPr>
            </w:pPr>
            <w:r>
              <w:rPr>
                <w:rFonts w:eastAsia="宋体" w:hint="eastAsia"/>
                <w:lang w:val="en-US" w:eastAsia="zh-CN"/>
              </w:rPr>
              <w:t>ZTE</w:t>
            </w:r>
          </w:p>
        </w:tc>
        <w:tc>
          <w:tcPr>
            <w:tcW w:w="2348" w:type="dxa"/>
          </w:tcPr>
          <w:p w14:paraId="3728D724" w14:textId="77777777" w:rsidR="00053F2B" w:rsidRDefault="00FF3B99">
            <w:pPr>
              <w:rPr>
                <w:rFonts w:eastAsia="宋体"/>
                <w:lang w:val="en-US" w:eastAsia="zh-CN"/>
              </w:rPr>
            </w:pPr>
            <w:r>
              <w:rPr>
                <w:rFonts w:eastAsia="宋体" w:hint="eastAsia"/>
                <w:lang w:val="en-US" w:eastAsia="zh-CN"/>
              </w:rPr>
              <w:t>Ling Yang</w:t>
            </w:r>
          </w:p>
        </w:tc>
        <w:tc>
          <w:tcPr>
            <w:tcW w:w="5134" w:type="dxa"/>
          </w:tcPr>
          <w:p w14:paraId="34D248FC" w14:textId="77777777" w:rsidR="00053F2B" w:rsidRDefault="00FF3B99">
            <w:pPr>
              <w:rPr>
                <w:rFonts w:eastAsia="宋体"/>
                <w:lang w:val="en-US" w:eastAsia="zh-CN"/>
              </w:rPr>
            </w:pPr>
            <w:r>
              <w:rPr>
                <w:rFonts w:eastAsia="宋体"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宋体"/>
                <w:lang w:val="en-US" w:eastAsia="zh-CN"/>
              </w:rPr>
            </w:pPr>
            <w:r>
              <w:rPr>
                <w:rFonts w:eastAsia="宋体" w:hint="eastAsia"/>
                <w:lang w:val="en-US" w:eastAsia="zh-CN"/>
              </w:rPr>
              <w:t>H</w:t>
            </w:r>
            <w:r>
              <w:rPr>
                <w:rFonts w:eastAsia="宋体"/>
                <w:lang w:val="en-US" w:eastAsia="zh-CN"/>
              </w:rPr>
              <w:t>uawei, Hi</w:t>
            </w:r>
            <w:r>
              <w:rPr>
                <w:rFonts w:eastAsia="宋体" w:hint="eastAsia"/>
                <w:lang w:val="en-US" w:eastAsia="zh-CN"/>
              </w:rPr>
              <w:t>S</w:t>
            </w:r>
            <w:r>
              <w:rPr>
                <w:rFonts w:eastAsia="宋体"/>
                <w:lang w:val="en-US" w:eastAsia="zh-CN"/>
              </w:rPr>
              <w:t>ilicon</w:t>
            </w:r>
          </w:p>
        </w:tc>
        <w:tc>
          <w:tcPr>
            <w:tcW w:w="2348" w:type="dxa"/>
          </w:tcPr>
          <w:p w14:paraId="6BDAC75D" w14:textId="77777777" w:rsidR="00C7349F" w:rsidRDefault="00C7349F">
            <w:pPr>
              <w:rPr>
                <w:rFonts w:eastAsia="宋体"/>
                <w:lang w:val="en-US" w:eastAsia="zh-CN"/>
              </w:rPr>
            </w:pPr>
            <w:r>
              <w:rPr>
                <w:rFonts w:eastAsia="宋体" w:hint="eastAsia"/>
                <w:lang w:val="en-US" w:eastAsia="zh-CN"/>
              </w:rPr>
              <w:t>J</w:t>
            </w:r>
            <w:r>
              <w:rPr>
                <w:rFonts w:eastAsia="宋体"/>
                <w:lang w:val="en-US" w:eastAsia="zh-CN"/>
              </w:rPr>
              <w:t>iayin Zhang</w:t>
            </w:r>
          </w:p>
        </w:tc>
        <w:tc>
          <w:tcPr>
            <w:tcW w:w="5134" w:type="dxa"/>
          </w:tcPr>
          <w:p w14:paraId="431F3A3D" w14:textId="77777777" w:rsidR="00C7349F" w:rsidRDefault="00C7349F">
            <w:pPr>
              <w:rPr>
                <w:rFonts w:eastAsia="宋体"/>
                <w:lang w:val="en-US" w:eastAsia="zh-CN"/>
              </w:rPr>
            </w:pPr>
            <w:r>
              <w:rPr>
                <w:rFonts w:eastAsia="宋体" w:hint="eastAsia"/>
                <w:lang w:val="en-US" w:eastAsia="zh-CN"/>
              </w:rPr>
              <w:t>z</w:t>
            </w:r>
            <w:r>
              <w:rPr>
                <w:rFonts w:eastAsia="宋体"/>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53B15267" w14:textId="77777777" w:rsidR="001A77B0" w:rsidRDefault="001A77B0">
            <w:pPr>
              <w:rPr>
                <w:rFonts w:eastAsia="宋体"/>
                <w:lang w:val="en-US" w:eastAsia="zh-CN"/>
              </w:rPr>
            </w:pPr>
            <w:r>
              <w:rPr>
                <w:rFonts w:eastAsia="宋体" w:hint="eastAsia"/>
                <w:lang w:val="en-US" w:eastAsia="zh-CN"/>
              </w:rPr>
              <w:t>J</w:t>
            </w:r>
            <w:r>
              <w:rPr>
                <w:rFonts w:eastAsia="宋体"/>
                <w:lang w:val="en-US" w:eastAsia="zh-CN"/>
              </w:rPr>
              <w:t>un Zuo</w:t>
            </w:r>
          </w:p>
        </w:tc>
        <w:tc>
          <w:tcPr>
            <w:tcW w:w="5134" w:type="dxa"/>
          </w:tcPr>
          <w:p w14:paraId="54B328C3" w14:textId="77777777" w:rsidR="001A77B0" w:rsidRDefault="001A77B0">
            <w:pPr>
              <w:rPr>
                <w:rFonts w:eastAsia="宋体"/>
                <w:lang w:val="en-US" w:eastAsia="zh-CN"/>
              </w:rPr>
            </w:pPr>
            <w:r>
              <w:rPr>
                <w:rFonts w:eastAsia="宋体" w:hint="eastAsia"/>
                <w:lang w:val="en-US" w:eastAsia="zh-CN"/>
              </w:rPr>
              <w:t>z</w:t>
            </w:r>
            <w:r>
              <w:rPr>
                <w:rFonts w:eastAsia="宋体"/>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宋体"/>
                <w:lang w:val="en-US" w:eastAsia="zh-CN"/>
              </w:rPr>
            </w:pPr>
            <w:r>
              <w:rPr>
                <w:rFonts w:eastAsia="宋体" w:hint="eastAsia"/>
                <w:lang w:val="en-US" w:eastAsia="zh-CN"/>
              </w:rPr>
              <w:t>CATT</w:t>
            </w:r>
          </w:p>
        </w:tc>
        <w:tc>
          <w:tcPr>
            <w:tcW w:w="2348" w:type="dxa"/>
          </w:tcPr>
          <w:p w14:paraId="0EAC1616" w14:textId="77777777" w:rsidR="00A5180D" w:rsidRDefault="00A5180D" w:rsidP="00884E98">
            <w:pPr>
              <w:rPr>
                <w:rFonts w:eastAsia="宋体"/>
                <w:lang w:val="en-US" w:eastAsia="zh-CN"/>
              </w:rPr>
            </w:pPr>
            <w:r>
              <w:rPr>
                <w:rFonts w:eastAsia="宋体" w:hint="eastAsia"/>
                <w:lang w:val="en-US" w:eastAsia="zh-CN"/>
              </w:rPr>
              <w:t>Da Wang</w:t>
            </w:r>
          </w:p>
        </w:tc>
        <w:tc>
          <w:tcPr>
            <w:tcW w:w="5134" w:type="dxa"/>
          </w:tcPr>
          <w:p w14:paraId="7AD8087B" w14:textId="77777777" w:rsidR="00A5180D" w:rsidRDefault="00A5180D" w:rsidP="00884E98">
            <w:pPr>
              <w:rPr>
                <w:rFonts w:eastAsia="宋体"/>
                <w:lang w:val="en-US" w:eastAsia="zh-CN"/>
              </w:rPr>
            </w:pPr>
            <w:r>
              <w:rPr>
                <w:rFonts w:eastAsia="宋体"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宋体"/>
                <w:lang w:val="en-US" w:eastAsia="zh-CN"/>
              </w:rPr>
            </w:pPr>
            <w:r>
              <w:rPr>
                <w:rFonts w:eastAsia="宋体"/>
                <w:lang w:val="en-US" w:eastAsia="zh-CN"/>
              </w:rPr>
              <w:t>Nokia</w:t>
            </w:r>
          </w:p>
        </w:tc>
        <w:tc>
          <w:tcPr>
            <w:tcW w:w="2348" w:type="dxa"/>
          </w:tcPr>
          <w:p w14:paraId="27B9F325" w14:textId="39717D74" w:rsidR="005A0390" w:rsidRDefault="005A0390" w:rsidP="00884E98">
            <w:pPr>
              <w:rPr>
                <w:rFonts w:eastAsia="宋体"/>
                <w:lang w:val="en-US" w:eastAsia="zh-CN"/>
              </w:rPr>
            </w:pPr>
            <w:r>
              <w:rPr>
                <w:rFonts w:eastAsia="宋体"/>
                <w:lang w:val="en-US" w:eastAsia="zh-CN"/>
              </w:rPr>
              <w:t>Sanjay Goyal</w:t>
            </w:r>
          </w:p>
        </w:tc>
        <w:tc>
          <w:tcPr>
            <w:tcW w:w="5134" w:type="dxa"/>
          </w:tcPr>
          <w:p w14:paraId="23B18DDD" w14:textId="64188C53" w:rsidR="005A0390" w:rsidRDefault="005A0390" w:rsidP="00884E98">
            <w:pPr>
              <w:rPr>
                <w:rFonts w:eastAsia="宋体"/>
                <w:lang w:val="en-US" w:eastAsia="zh-CN"/>
              </w:rPr>
            </w:pPr>
            <w:r>
              <w:rPr>
                <w:rFonts w:eastAsia="宋体"/>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宋体"/>
                <w:lang w:val="en-US" w:eastAsia="zh-CN"/>
              </w:rPr>
            </w:pPr>
            <w:r>
              <w:rPr>
                <w:rFonts w:eastAsia="宋体"/>
                <w:lang w:val="en-US" w:eastAsia="zh-CN"/>
              </w:rPr>
              <w:t>InterDigital</w:t>
            </w:r>
          </w:p>
        </w:tc>
        <w:tc>
          <w:tcPr>
            <w:tcW w:w="2348" w:type="dxa"/>
          </w:tcPr>
          <w:p w14:paraId="75A28184" w14:textId="2861479D" w:rsidR="00FA2857" w:rsidRDefault="00FA2857" w:rsidP="00884E98">
            <w:pPr>
              <w:rPr>
                <w:rFonts w:eastAsia="宋体"/>
                <w:lang w:val="en-US" w:eastAsia="zh-CN"/>
              </w:rPr>
            </w:pPr>
            <w:r>
              <w:rPr>
                <w:rFonts w:eastAsia="宋体"/>
                <w:lang w:val="en-US" w:eastAsia="zh-CN"/>
              </w:rPr>
              <w:t>Paul Marinier</w:t>
            </w:r>
          </w:p>
        </w:tc>
        <w:tc>
          <w:tcPr>
            <w:tcW w:w="5134" w:type="dxa"/>
          </w:tcPr>
          <w:p w14:paraId="764F99B0" w14:textId="4E56C362" w:rsidR="00FA2857" w:rsidRDefault="00FA2857" w:rsidP="00884E98">
            <w:pPr>
              <w:rPr>
                <w:rFonts w:eastAsia="宋体"/>
                <w:lang w:val="en-US" w:eastAsia="zh-CN"/>
              </w:rPr>
            </w:pPr>
            <w:r>
              <w:rPr>
                <w:rFonts w:eastAsia="宋体"/>
                <w:lang w:val="en-US" w:eastAsia="zh-CN"/>
              </w:rPr>
              <w:t>paul.marinier at interdigital.com</w:t>
            </w:r>
          </w:p>
        </w:tc>
      </w:tr>
      <w:tr w:rsidR="00731032" w14:paraId="41B6CF99" w14:textId="77777777" w:rsidTr="00053F2B">
        <w:tc>
          <w:tcPr>
            <w:tcW w:w="2466" w:type="dxa"/>
          </w:tcPr>
          <w:p w14:paraId="04A405F4" w14:textId="6DAD5904" w:rsidR="00731032" w:rsidRDefault="00731032" w:rsidP="00731032">
            <w:pPr>
              <w:rPr>
                <w:rFonts w:eastAsia="宋体"/>
                <w:lang w:val="en-US" w:eastAsia="zh-CN"/>
              </w:rPr>
            </w:pPr>
            <w:r>
              <w:t>Futurewei</w:t>
            </w:r>
          </w:p>
        </w:tc>
        <w:tc>
          <w:tcPr>
            <w:tcW w:w="2348" w:type="dxa"/>
          </w:tcPr>
          <w:p w14:paraId="23850E26" w14:textId="2E3CE12B" w:rsidR="00731032" w:rsidRDefault="00731032" w:rsidP="00731032">
            <w:pPr>
              <w:rPr>
                <w:rFonts w:eastAsia="宋体"/>
                <w:lang w:val="en-US" w:eastAsia="zh-CN"/>
              </w:rPr>
            </w:pPr>
            <w:r>
              <w:t>Jialin Zou</w:t>
            </w:r>
          </w:p>
        </w:tc>
        <w:tc>
          <w:tcPr>
            <w:tcW w:w="5134" w:type="dxa"/>
          </w:tcPr>
          <w:p w14:paraId="427C9D99" w14:textId="70970C0E" w:rsidR="00731032" w:rsidRDefault="00731032" w:rsidP="00731032">
            <w:pPr>
              <w:rPr>
                <w:rFonts w:eastAsia="宋体"/>
                <w:lang w:val="en-US" w:eastAsia="zh-CN"/>
              </w:rPr>
            </w:pPr>
            <w:r>
              <w:t>Jialinzou88@yahoo.com</w:t>
            </w:r>
          </w:p>
        </w:tc>
      </w:tr>
      <w:tr w:rsidR="0049775D" w14:paraId="0A9281B5" w14:textId="77777777" w:rsidTr="00053F2B">
        <w:tc>
          <w:tcPr>
            <w:tcW w:w="2466" w:type="dxa"/>
          </w:tcPr>
          <w:p w14:paraId="1D971EBF" w14:textId="097046E5" w:rsidR="0049775D" w:rsidRDefault="0049775D" w:rsidP="00731032">
            <w:r>
              <w:t>Xiaomi</w:t>
            </w:r>
          </w:p>
        </w:tc>
        <w:tc>
          <w:tcPr>
            <w:tcW w:w="2348" w:type="dxa"/>
          </w:tcPr>
          <w:p w14:paraId="49835410" w14:textId="323D02C8" w:rsidR="0049775D" w:rsidRPr="0049775D" w:rsidRDefault="0049775D" w:rsidP="00731032">
            <w:pPr>
              <w:rPr>
                <w:rFonts w:eastAsia="宋体"/>
                <w:lang w:eastAsia="zh-CN"/>
              </w:rPr>
            </w:pPr>
            <w:r>
              <w:rPr>
                <w:rFonts w:eastAsia="宋体" w:hint="eastAsia"/>
                <w:lang w:eastAsia="zh-CN"/>
              </w:rPr>
              <w:t>X</w:t>
            </w:r>
            <w:r>
              <w:rPr>
                <w:rFonts w:eastAsia="宋体"/>
                <w:lang w:eastAsia="zh-CN"/>
              </w:rPr>
              <w:t>ingyi Luo</w:t>
            </w:r>
          </w:p>
        </w:tc>
        <w:tc>
          <w:tcPr>
            <w:tcW w:w="5134" w:type="dxa"/>
          </w:tcPr>
          <w:p w14:paraId="4E3CB903" w14:textId="4C92A620" w:rsidR="0049775D" w:rsidRPr="0049775D" w:rsidRDefault="0049775D" w:rsidP="00731032">
            <w:pPr>
              <w:rPr>
                <w:rFonts w:eastAsia="宋体"/>
                <w:lang w:eastAsia="zh-CN"/>
              </w:rPr>
            </w:pPr>
            <w:r>
              <w:rPr>
                <w:rFonts w:eastAsia="宋体" w:hint="eastAsia"/>
                <w:lang w:eastAsia="zh-CN"/>
              </w:rPr>
              <w:t>l</w:t>
            </w:r>
            <w:r>
              <w:rPr>
                <w:rFonts w:eastAsia="宋体"/>
                <w:lang w:eastAsia="zh-CN"/>
              </w:rPr>
              <w:t>uoxingyi@xiaomi.com</w:t>
            </w:r>
          </w:p>
        </w:tc>
      </w:tr>
    </w:tbl>
    <w:p w14:paraId="0682F619" w14:textId="77777777" w:rsidR="00053F2B" w:rsidRDefault="00053F2B"/>
    <w:p w14:paraId="6927DC9E" w14:textId="77777777" w:rsidR="00053F2B" w:rsidRDefault="00053F2B"/>
    <w:p w14:paraId="39479ACD" w14:textId="77777777" w:rsidR="00053F2B" w:rsidRDefault="00FF3B99">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Spreadtrum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10"/>
        <w:spacing w:after="180"/>
      </w:pPr>
      <w:r>
        <w:t>Discussion</w:t>
      </w:r>
    </w:p>
    <w:p w14:paraId="0F1BAC60" w14:textId="77777777" w:rsidR="00053F2B" w:rsidRDefault="00053F2B">
      <w:pPr>
        <w:rPr>
          <w:lang w:eastAsia="zh-CN"/>
        </w:rPr>
      </w:pPr>
    </w:p>
    <w:p w14:paraId="33B085C4" w14:textId="77777777" w:rsidR="00053F2B" w:rsidRDefault="00FF3B99">
      <w:pPr>
        <w:pStyle w:val="20"/>
      </w:pPr>
      <w:r>
        <w:lastRenderedPageBreak/>
        <w:t xml:space="preserve">L1 measurement </w:t>
      </w:r>
    </w:p>
    <w:p w14:paraId="16086E19" w14:textId="6B57D72A" w:rsidR="00053F2B" w:rsidRDefault="00D44A78">
      <w:pPr>
        <w:pStyle w:val="30"/>
      </w:pPr>
      <w:r>
        <w:t xml:space="preserve">[Closed] </w:t>
      </w:r>
      <w:r w:rsidR="00FF3B99">
        <w:t>Intra-frequency L1 measurement</w:t>
      </w:r>
    </w:p>
    <w:p w14:paraId="5C7469E8" w14:textId="77777777" w:rsidR="00053F2B" w:rsidRDefault="00FF3B99">
      <w:pPr>
        <w:pStyle w:val="5"/>
      </w:pPr>
      <w:r>
        <w:rPr>
          <w:rFonts w:hint="eastAsia"/>
        </w:rPr>
        <w:t>[</w:t>
      </w:r>
      <w:r>
        <w:t>Summary of contributions]</w:t>
      </w:r>
    </w:p>
    <w:p w14:paraId="790FC54A" w14:textId="77777777" w:rsidR="00053F2B" w:rsidRDefault="00FF3B99">
      <w:pPr>
        <w:pStyle w:val="a"/>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a"/>
        <w:numPr>
          <w:ilvl w:val="1"/>
          <w:numId w:val="8"/>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14:paraId="335DA21E" w14:textId="77777777" w:rsidR="00053F2B" w:rsidRDefault="00FF3B99">
      <w:pPr>
        <w:pStyle w:val="a"/>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a"/>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a"/>
        <w:numPr>
          <w:ilvl w:val="1"/>
          <w:numId w:val="8"/>
        </w:numPr>
        <w:ind w:leftChars="0"/>
      </w:pPr>
      <w:r>
        <w:t>Restriction on Rel-17 L1 intra-frequency measurement is still valid or not, e.g.</w:t>
      </w:r>
    </w:p>
    <w:p w14:paraId="2778AB16" w14:textId="77777777" w:rsidR="00053F2B" w:rsidRDefault="00FF3B99">
      <w:pPr>
        <w:pStyle w:val="a"/>
        <w:numPr>
          <w:ilvl w:val="2"/>
          <w:numId w:val="8"/>
        </w:numPr>
        <w:ind w:leftChars="0"/>
      </w:pPr>
      <w:r>
        <w:t xml:space="preserve">The same SCS and </w:t>
      </w:r>
      <w:r>
        <w:rPr>
          <w:i/>
          <w:iCs/>
        </w:rPr>
        <w:t>sfn-SSB-Offset</w:t>
      </w:r>
      <w:r>
        <w:t xml:space="preserve"> as the serving cell</w:t>
      </w:r>
    </w:p>
    <w:p w14:paraId="5B483253" w14:textId="77777777" w:rsidR="00053F2B" w:rsidRDefault="00FF3B99">
      <w:pPr>
        <w:pStyle w:val="a"/>
        <w:numPr>
          <w:ilvl w:val="2"/>
          <w:numId w:val="8"/>
        </w:numPr>
        <w:ind w:leftChars="0"/>
      </w:pPr>
      <w:r>
        <w:t>The same center frequency as the SSB of the serving cell</w:t>
      </w:r>
    </w:p>
    <w:p w14:paraId="7BBF70FE" w14:textId="77777777" w:rsidR="00053F2B" w:rsidRDefault="00FF3B99">
      <w:pPr>
        <w:pStyle w:val="a"/>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a"/>
        <w:numPr>
          <w:ilvl w:val="3"/>
          <w:numId w:val="8"/>
        </w:numPr>
        <w:ind w:leftChars="0"/>
      </w:pPr>
      <w:r>
        <w:t>This may require symbol level L1 measurement gap or SMTC for asynchronous cells</w:t>
      </w:r>
    </w:p>
    <w:p w14:paraId="1D4A99D4" w14:textId="77777777" w:rsidR="00053F2B" w:rsidRDefault="00FF3B99">
      <w:pPr>
        <w:pStyle w:val="a"/>
        <w:numPr>
          <w:ilvl w:val="2"/>
          <w:numId w:val="8"/>
        </w:numPr>
        <w:ind w:leftChars="0"/>
      </w:pPr>
      <w:r>
        <w:t>Measurement for overlapping SSBs</w:t>
      </w:r>
    </w:p>
    <w:p w14:paraId="51FC2744" w14:textId="77777777" w:rsidR="00053F2B" w:rsidRDefault="00053F2B"/>
    <w:p w14:paraId="517B3FF5" w14:textId="77777777" w:rsidR="00053F2B" w:rsidRDefault="00FF3B99">
      <w:pPr>
        <w:pStyle w:val="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5"/>
      </w:pPr>
      <w:r>
        <w:t>[FL proposal 1-1-v1]</w:t>
      </w:r>
    </w:p>
    <w:p w14:paraId="1F6A6B81" w14:textId="77777777" w:rsidR="00053F2B" w:rsidRDefault="00FF3B99">
      <w:pPr>
        <w:pStyle w:val="a"/>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a"/>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a"/>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a"/>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a"/>
        <w:numPr>
          <w:ilvl w:val="3"/>
          <w:numId w:val="8"/>
        </w:numPr>
        <w:ind w:leftChars="0"/>
        <w:rPr>
          <w:color w:val="FF0000"/>
        </w:rPr>
      </w:pPr>
      <w:r>
        <w:rPr>
          <w:color w:val="FF0000"/>
        </w:rPr>
        <w:t>SCS alignment with serving cell</w:t>
      </w:r>
    </w:p>
    <w:p w14:paraId="471A0596" w14:textId="77777777" w:rsidR="00053F2B" w:rsidRDefault="00FF3B99">
      <w:pPr>
        <w:pStyle w:val="a"/>
        <w:numPr>
          <w:ilvl w:val="3"/>
          <w:numId w:val="8"/>
        </w:numPr>
        <w:ind w:leftChars="0"/>
        <w:rPr>
          <w:color w:val="FF0000"/>
        </w:rPr>
      </w:pPr>
      <w:r>
        <w:rPr>
          <w:color w:val="FF0000"/>
        </w:rPr>
        <w:t>Center frequency alignment and/or SFN offset compared with serving cell</w:t>
      </w:r>
    </w:p>
    <w:p w14:paraId="4C5535AA" w14:textId="77777777" w:rsidR="00053F2B" w:rsidRDefault="00FF3B99">
      <w:pPr>
        <w:pStyle w:val="a"/>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a"/>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a"/>
        <w:numPr>
          <w:ilvl w:val="2"/>
          <w:numId w:val="8"/>
        </w:numPr>
        <w:ind w:leftChars="0"/>
        <w:rPr>
          <w:b/>
          <w:bCs/>
        </w:rPr>
      </w:pPr>
      <w:r>
        <w:rPr>
          <w:color w:val="FF0000"/>
        </w:rPr>
        <w:t>Commonality with inter-frequency L1 measurement (if supported)</w:t>
      </w:r>
    </w:p>
    <w:p w14:paraId="690CAA89" w14:textId="77777777" w:rsidR="00053F2B" w:rsidRDefault="00FF3B99">
      <w:pPr>
        <w:pStyle w:val="a"/>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5"/>
      </w:pPr>
      <w:r>
        <w:t>[Discussion on proposal 1-1-v1]</w:t>
      </w:r>
    </w:p>
    <w:p w14:paraId="19BB543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B919A4" w14:paraId="0D83E6FA" w14:textId="77777777" w:rsidTr="00B919A4">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B919A4" w:rsidRDefault="00B919A4" w:rsidP="00B919A4">
            <w:pPr>
              <w:rPr>
                <w:b w:val="0"/>
                <w:bCs w:val="0"/>
              </w:rPr>
            </w:pPr>
            <w:r>
              <w:rPr>
                <w:rFonts w:hint="eastAsia"/>
              </w:rPr>
              <w:t>C</w:t>
            </w:r>
            <w:r>
              <w:t>ompany</w:t>
            </w:r>
          </w:p>
        </w:tc>
        <w:tc>
          <w:tcPr>
            <w:tcW w:w="5541" w:type="dxa"/>
          </w:tcPr>
          <w:p w14:paraId="1CEB90FD" w14:textId="77777777" w:rsidR="00B919A4" w:rsidRDefault="00B919A4" w:rsidP="00B919A4">
            <w:pPr>
              <w:rPr>
                <w:b w:val="0"/>
                <w:bCs w:val="0"/>
              </w:rPr>
            </w:pPr>
            <w:r>
              <w:rPr>
                <w:rFonts w:hint="eastAsia"/>
              </w:rPr>
              <w:t>C</w:t>
            </w:r>
            <w:r>
              <w:t>omment to proposal 1-1-v1</w:t>
            </w:r>
          </w:p>
        </w:tc>
        <w:tc>
          <w:tcPr>
            <w:tcW w:w="2389" w:type="dxa"/>
          </w:tcPr>
          <w:p w14:paraId="166959DD" w14:textId="5AE70DAF" w:rsidR="00B919A4" w:rsidRDefault="00B919A4" w:rsidP="00B919A4">
            <w:r>
              <w:t>Response from FL</w:t>
            </w:r>
          </w:p>
        </w:tc>
      </w:tr>
      <w:tr w:rsidR="00B919A4" w14:paraId="152E5B10" w14:textId="77777777" w:rsidTr="00B919A4">
        <w:tc>
          <w:tcPr>
            <w:tcW w:w="2018" w:type="dxa"/>
          </w:tcPr>
          <w:p w14:paraId="1840C1F7" w14:textId="77777777" w:rsidR="00B919A4" w:rsidRDefault="00B919A4" w:rsidP="00B919A4">
            <w:r>
              <w:t>MediaTek</w:t>
            </w:r>
          </w:p>
        </w:tc>
        <w:tc>
          <w:tcPr>
            <w:tcW w:w="5541" w:type="dxa"/>
          </w:tcPr>
          <w:p w14:paraId="075DDC9A" w14:textId="77777777" w:rsidR="00B919A4" w:rsidRDefault="00B919A4" w:rsidP="00B919A4">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B919A4" w:rsidRDefault="00B919A4" w:rsidP="00B919A4">
            <w:r>
              <w:t xml:space="preserve"> </w:t>
            </w:r>
            <w:r>
              <w:rPr>
                <w:color w:val="FF0000"/>
              </w:rPr>
              <w:t xml:space="preserve">Possibility to reuse of Rel-17 ICBM CSI measurement framework </w:t>
            </w:r>
            <w:r>
              <w:rPr>
                <w:color w:val="00B0F0"/>
              </w:rPr>
              <w:t>and restriction</w:t>
            </w:r>
          </w:p>
          <w:p w14:paraId="7F849F3D" w14:textId="77777777" w:rsidR="00B919A4" w:rsidRDefault="00B919A4" w:rsidP="00B919A4">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B919A4" w:rsidRDefault="00B919A4" w:rsidP="00B919A4">
            <w:pPr>
              <w:pStyle w:val="a"/>
              <w:numPr>
                <w:ilvl w:val="2"/>
                <w:numId w:val="8"/>
              </w:numPr>
              <w:ind w:leftChars="0"/>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63CE1A4B" w14:textId="77777777" w:rsidR="00B919A4" w:rsidRDefault="00B919A4" w:rsidP="00B919A4">
            <w:r>
              <w:t>We also would like to add a bullet about sending LS to RAN2/4 on intra-frequency requirement/restriction  clarification.</w:t>
            </w:r>
          </w:p>
          <w:p w14:paraId="74D39B97" w14:textId="77777777" w:rsidR="00B919A4" w:rsidRDefault="00B919A4" w:rsidP="00B919A4">
            <w:pPr>
              <w:pStyle w:val="a"/>
              <w:numPr>
                <w:ilvl w:val="1"/>
                <w:numId w:val="8"/>
              </w:numPr>
              <w:ind w:leftChars="0"/>
              <w:rPr>
                <w:color w:val="00B0F0"/>
              </w:rPr>
            </w:pPr>
            <w:r>
              <w:rPr>
                <w:color w:val="00B0F0"/>
              </w:rPr>
              <w:t>Send LS to RAN2/4 regarding intra-frequency restriction</w:t>
            </w:r>
          </w:p>
          <w:p w14:paraId="7504E2B8" w14:textId="77777777" w:rsidR="00B919A4" w:rsidRDefault="00B919A4" w:rsidP="00B919A4"/>
        </w:tc>
        <w:tc>
          <w:tcPr>
            <w:tcW w:w="2389" w:type="dxa"/>
          </w:tcPr>
          <w:p w14:paraId="6D04D8B3" w14:textId="77777777" w:rsidR="00B919A4" w:rsidRDefault="00B919A4" w:rsidP="00B919A4">
            <w:r>
              <w:t xml:space="preserve">Thanks for the suggestion. The first and second change looks good. Let’s see if other companies are OK. </w:t>
            </w:r>
          </w:p>
          <w:p w14:paraId="5D578367" w14:textId="4F69D723" w:rsidR="00B919A4" w:rsidRDefault="00B919A4" w:rsidP="00DA63B7">
            <w:r>
              <w:t>For the LS to RAN4, I’m fine to do so, but not sure wh</w:t>
            </w:r>
            <w:r w:rsidR="005A320C">
              <w:t>ich aspect we should specifically ask, i.e. which part RAN1 request to relax? Let’s discuss this aspect in the 2</w:t>
            </w:r>
            <w:r w:rsidR="005A320C" w:rsidRPr="005A320C">
              <w:rPr>
                <w:vertAlign w:val="superscript"/>
              </w:rPr>
              <w:t>nd</w:t>
            </w:r>
            <w:r w:rsidR="005A320C">
              <w:t xml:space="preserve"> round.</w:t>
            </w:r>
          </w:p>
          <w:p w14:paraId="135566FD" w14:textId="3E4B472B" w:rsidR="00B919A4" w:rsidRDefault="00B919A4" w:rsidP="00B919A4">
            <w:r>
              <w:t xml:space="preserve"> </w:t>
            </w:r>
          </w:p>
        </w:tc>
      </w:tr>
      <w:tr w:rsidR="00B919A4" w14:paraId="02BF28A5" w14:textId="77777777" w:rsidTr="00B919A4">
        <w:tc>
          <w:tcPr>
            <w:tcW w:w="2018" w:type="dxa"/>
          </w:tcPr>
          <w:p w14:paraId="2E682990" w14:textId="77777777" w:rsidR="00B919A4" w:rsidRDefault="00B919A4" w:rsidP="00B919A4">
            <w:r>
              <w:t>Google</w:t>
            </w:r>
          </w:p>
        </w:tc>
        <w:tc>
          <w:tcPr>
            <w:tcW w:w="5541" w:type="dxa"/>
          </w:tcPr>
          <w:p w14:paraId="6D0F4E5B" w14:textId="77777777" w:rsidR="00B919A4" w:rsidRDefault="00B919A4" w:rsidP="00B919A4">
            <w:r>
              <w:t>Support in principle</w:t>
            </w:r>
          </w:p>
        </w:tc>
        <w:tc>
          <w:tcPr>
            <w:tcW w:w="2389" w:type="dxa"/>
          </w:tcPr>
          <w:p w14:paraId="1906B24A" w14:textId="77777777" w:rsidR="00B919A4" w:rsidRDefault="00B919A4" w:rsidP="00B919A4"/>
        </w:tc>
      </w:tr>
      <w:tr w:rsidR="00B919A4" w14:paraId="5BF82447" w14:textId="77777777" w:rsidTr="00B919A4">
        <w:tc>
          <w:tcPr>
            <w:tcW w:w="2018" w:type="dxa"/>
          </w:tcPr>
          <w:p w14:paraId="7A870633" w14:textId="77777777" w:rsidR="00B919A4" w:rsidRDefault="00B919A4" w:rsidP="00B919A4">
            <w:r>
              <w:lastRenderedPageBreak/>
              <w:t>OPPO</w:t>
            </w:r>
          </w:p>
        </w:tc>
        <w:tc>
          <w:tcPr>
            <w:tcW w:w="5541" w:type="dxa"/>
          </w:tcPr>
          <w:p w14:paraId="2905BE94" w14:textId="77777777" w:rsidR="00B919A4" w:rsidRDefault="00B919A4" w:rsidP="00B919A4">
            <w:r>
              <w:t>The revision suggested by MediaTek is good to us. It really need to first discuss whether relation is needed or possible.</w:t>
            </w:r>
          </w:p>
        </w:tc>
        <w:tc>
          <w:tcPr>
            <w:tcW w:w="2389" w:type="dxa"/>
          </w:tcPr>
          <w:p w14:paraId="49FE2713" w14:textId="77777777" w:rsidR="00B919A4" w:rsidRDefault="00B919A4" w:rsidP="00B919A4"/>
        </w:tc>
      </w:tr>
      <w:tr w:rsidR="00B919A4" w14:paraId="1648882C" w14:textId="77777777" w:rsidTr="00B919A4">
        <w:tc>
          <w:tcPr>
            <w:tcW w:w="2018" w:type="dxa"/>
          </w:tcPr>
          <w:p w14:paraId="59949108" w14:textId="77777777" w:rsidR="00B919A4" w:rsidRDefault="00B919A4" w:rsidP="00B919A4">
            <w:r>
              <w:t>QC</w:t>
            </w:r>
          </w:p>
        </w:tc>
        <w:tc>
          <w:tcPr>
            <w:tcW w:w="5541" w:type="dxa"/>
          </w:tcPr>
          <w:p w14:paraId="338CC68F" w14:textId="77777777" w:rsidR="00B919A4" w:rsidRDefault="00B919A4" w:rsidP="00B919A4">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B919A4" w:rsidRDefault="00B919A4" w:rsidP="00B919A4">
            <w:pPr>
              <w:numPr>
                <w:ilvl w:val="1"/>
                <w:numId w:val="8"/>
              </w:numPr>
              <w:rPr>
                <w:sz w:val="18"/>
                <w:szCs w:val="18"/>
              </w:rPr>
            </w:pPr>
            <w:r>
              <w:rPr>
                <w:sz w:val="18"/>
                <w:szCs w:val="18"/>
              </w:rPr>
              <w:t>At least the following aspects are for RAN1 further study:</w:t>
            </w:r>
          </w:p>
          <w:p w14:paraId="0970A702" w14:textId="77777777" w:rsidR="00B919A4" w:rsidRDefault="00B919A4" w:rsidP="00B919A4">
            <w:pPr>
              <w:numPr>
                <w:ilvl w:val="2"/>
                <w:numId w:val="8"/>
              </w:numPr>
              <w:rPr>
                <w:sz w:val="18"/>
                <w:szCs w:val="18"/>
              </w:rPr>
            </w:pPr>
            <w:r>
              <w:rPr>
                <w:sz w:val="18"/>
                <w:szCs w:val="18"/>
              </w:rPr>
              <w:t>Possibility to reuse of Rel-17 ICBM CSI measurement framework</w:t>
            </w:r>
          </w:p>
          <w:p w14:paraId="41C3A8BB"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B919A4" w:rsidRDefault="00B919A4" w:rsidP="00B919A4">
            <w:pPr>
              <w:numPr>
                <w:ilvl w:val="3"/>
                <w:numId w:val="8"/>
              </w:numPr>
              <w:rPr>
                <w:sz w:val="18"/>
                <w:szCs w:val="18"/>
              </w:rPr>
            </w:pPr>
            <w:r>
              <w:rPr>
                <w:sz w:val="18"/>
                <w:szCs w:val="18"/>
              </w:rPr>
              <w:t>SCS alignment with serving cell</w:t>
            </w:r>
          </w:p>
          <w:p w14:paraId="7693B64F" w14:textId="77777777" w:rsidR="00B919A4" w:rsidRDefault="00B919A4" w:rsidP="00B919A4">
            <w:pPr>
              <w:numPr>
                <w:ilvl w:val="3"/>
                <w:numId w:val="8"/>
              </w:numPr>
              <w:rPr>
                <w:sz w:val="18"/>
                <w:szCs w:val="18"/>
              </w:rPr>
            </w:pPr>
            <w:r>
              <w:rPr>
                <w:sz w:val="18"/>
                <w:szCs w:val="18"/>
              </w:rPr>
              <w:t>Center frequency alignment and/or SFN offset compared with serving cell</w:t>
            </w:r>
          </w:p>
          <w:p w14:paraId="1BC5DCED"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B919A4" w:rsidRDefault="00B919A4" w:rsidP="00B919A4">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B919A4" w:rsidRDefault="00B919A4" w:rsidP="00B919A4"/>
        </w:tc>
        <w:tc>
          <w:tcPr>
            <w:tcW w:w="2389" w:type="dxa"/>
          </w:tcPr>
          <w:p w14:paraId="4F7306CD" w14:textId="4C4C36DE" w:rsidR="00B919A4" w:rsidRDefault="00B919A4" w:rsidP="00B919A4">
            <w:r>
              <w:t>Thanks for the proposal and careful check. Both changes look good for me. Let’s see if other companies are also OK.</w:t>
            </w:r>
          </w:p>
        </w:tc>
      </w:tr>
      <w:tr w:rsidR="00B919A4" w14:paraId="2EFD3F02" w14:textId="77777777" w:rsidTr="00B919A4">
        <w:tc>
          <w:tcPr>
            <w:tcW w:w="2018" w:type="dxa"/>
          </w:tcPr>
          <w:p w14:paraId="779CB448" w14:textId="77777777" w:rsidR="00B919A4" w:rsidRDefault="00B919A4" w:rsidP="00B919A4">
            <w:pPr>
              <w:rPr>
                <w:rFonts w:eastAsia="宋体"/>
                <w:lang w:eastAsia="zh-CN"/>
              </w:rPr>
            </w:pPr>
            <w:r>
              <w:rPr>
                <w:rFonts w:eastAsia="宋体" w:hint="eastAsia"/>
                <w:lang w:eastAsia="zh-CN"/>
              </w:rPr>
              <w:t>F</w:t>
            </w:r>
            <w:r>
              <w:rPr>
                <w:rFonts w:eastAsia="宋体"/>
                <w:lang w:eastAsia="zh-CN"/>
              </w:rPr>
              <w:t>ujitsu</w:t>
            </w:r>
          </w:p>
        </w:tc>
        <w:tc>
          <w:tcPr>
            <w:tcW w:w="5541" w:type="dxa"/>
          </w:tcPr>
          <w:p w14:paraId="51BD261E" w14:textId="77777777" w:rsidR="00B919A4" w:rsidRDefault="00B919A4" w:rsidP="00B919A4">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22169D89" w14:textId="77777777" w:rsidR="00B919A4" w:rsidRDefault="00B919A4" w:rsidP="00B919A4"/>
        </w:tc>
      </w:tr>
      <w:tr w:rsidR="00B919A4" w14:paraId="141BD192" w14:textId="77777777" w:rsidTr="00B919A4">
        <w:tc>
          <w:tcPr>
            <w:tcW w:w="2018" w:type="dxa"/>
          </w:tcPr>
          <w:p w14:paraId="4466F6FC" w14:textId="77777777" w:rsidR="00B919A4" w:rsidRDefault="00B919A4" w:rsidP="00B919A4">
            <w:r>
              <w:t xml:space="preserve">Apple </w:t>
            </w:r>
          </w:p>
        </w:tc>
        <w:tc>
          <w:tcPr>
            <w:tcW w:w="5541" w:type="dxa"/>
          </w:tcPr>
          <w:p w14:paraId="3D1DF16C" w14:textId="77777777" w:rsidR="00B919A4" w:rsidRDefault="00B919A4" w:rsidP="00B919A4">
            <w:r>
              <w:t xml:space="preserve">Support. </w:t>
            </w:r>
          </w:p>
          <w:p w14:paraId="40C387D6" w14:textId="77777777" w:rsidR="00B919A4" w:rsidRDefault="00B919A4" w:rsidP="00B919A4">
            <w:r>
              <w:t xml:space="preserve">Fine with Qualcomm modification to align the terms used in RAN2 LS. </w:t>
            </w:r>
          </w:p>
        </w:tc>
        <w:tc>
          <w:tcPr>
            <w:tcW w:w="2389" w:type="dxa"/>
          </w:tcPr>
          <w:p w14:paraId="5B83440A" w14:textId="77777777" w:rsidR="00B919A4" w:rsidRDefault="00B919A4" w:rsidP="00B919A4"/>
        </w:tc>
      </w:tr>
      <w:tr w:rsidR="00B919A4" w14:paraId="2B5482C1" w14:textId="77777777" w:rsidTr="00B919A4">
        <w:tc>
          <w:tcPr>
            <w:tcW w:w="2018" w:type="dxa"/>
          </w:tcPr>
          <w:p w14:paraId="0A437B73" w14:textId="77777777" w:rsidR="00B919A4" w:rsidRDefault="00B919A4" w:rsidP="00B919A4">
            <w:r>
              <w:rPr>
                <w:rFonts w:eastAsia="宋体" w:hint="eastAsia"/>
                <w:lang w:eastAsia="zh-CN"/>
              </w:rPr>
              <w:t>D</w:t>
            </w:r>
            <w:r>
              <w:rPr>
                <w:rFonts w:eastAsia="宋体"/>
                <w:lang w:eastAsia="zh-CN"/>
              </w:rPr>
              <w:t>OCOMO</w:t>
            </w:r>
          </w:p>
        </w:tc>
        <w:tc>
          <w:tcPr>
            <w:tcW w:w="5541" w:type="dxa"/>
          </w:tcPr>
          <w:p w14:paraId="59E3A119" w14:textId="77777777" w:rsidR="00B919A4" w:rsidRDefault="00B919A4" w:rsidP="00B919A4">
            <w:r>
              <w:rPr>
                <w:rFonts w:eastAsia="宋体" w:hint="eastAsia"/>
                <w:lang w:eastAsia="zh-CN"/>
              </w:rPr>
              <w:t>W</w:t>
            </w:r>
            <w:r>
              <w:rPr>
                <w:rFonts w:eastAsia="宋体"/>
                <w:lang w:eastAsia="zh-CN"/>
              </w:rPr>
              <w:t>e support the revisions proposed by MTK and QC.</w:t>
            </w:r>
          </w:p>
        </w:tc>
        <w:tc>
          <w:tcPr>
            <w:tcW w:w="2389" w:type="dxa"/>
          </w:tcPr>
          <w:p w14:paraId="571B43CB" w14:textId="77777777" w:rsidR="00B919A4" w:rsidRDefault="00B919A4" w:rsidP="00B919A4"/>
        </w:tc>
      </w:tr>
      <w:tr w:rsidR="00B919A4" w14:paraId="2C7BD277" w14:textId="77777777" w:rsidTr="00B919A4">
        <w:tc>
          <w:tcPr>
            <w:tcW w:w="2018" w:type="dxa"/>
          </w:tcPr>
          <w:p w14:paraId="64290293" w14:textId="77777777" w:rsidR="00B919A4" w:rsidRDefault="00B919A4" w:rsidP="00B919A4">
            <w:pPr>
              <w:rPr>
                <w:rFonts w:eastAsia="宋体"/>
                <w:lang w:eastAsia="zh-CN"/>
              </w:rPr>
            </w:pPr>
            <w:r>
              <w:rPr>
                <w:rFonts w:eastAsia="宋体" w:hint="eastAsia"/>
                <w:lang w:eastAsia="zh-CN"/>
              </w:rPr>
              <w:t>L</w:t>
            </w:r>
            <w:r>
              <w:rPr>
                <w:rFonts w:eastAsia="宋体"/>
                <w:lang w:eastAsia="zh-CN"/>
              </w:rPr>
              <w:t>enovo</w:t>
            </w:r>
          </w:p>
        </w:tc>
        <w:tc>
          <w:tcPr>
            <w:tcW w:w="5541" w:type="dxa"/>
          </w:tcPr>
          <w:p w14:paraId="1454A0CA" w14:textId="77777777" w:rsidR="00B919A4" w:rsidRDefault="00B919A4" w:rsidP="00B919A4">
            <w:pPr>
              <w:rPr>
                <w:rFonts w:eastAsia="宋体"/>
                <w:lang w:eastAsia="zh-CN"/>
              </w:rPr>
            </w:pPr>
            <w:r>
              <w:rPr>
                <w:rFonts w:eastAsia="宋体"/>
                <w:lang w:eastAsia="zh-CN"/>
              </w:rPr>
              <w:t>Fine with QC’s version</w:t>
            </w:r>
          </w:p>
        </w:tc>
        <w:tc>
          <w:tcPr>
            <w:tcW w:w="2389" w:type="dxa"/>
          </w:tcPr>
          <w:p w14:paraId="0344D173" w14:textId="77777777" w:rsidR="00B919A4" w:rsidRDefault="00B919A4" w:rsidP="00B919A4"/>
        </w:tc>
      </w:tr>
      <w:tr w:rsidR="00B919A4" w14:paraId="096E1CBC" w14:textId="77777777" w:rsidTr="00B919A4">
        <w:tc>
          <w:tcPr>
            <w:tcW w:w="2018" w:type="dxa"/>
          </w:tcPr>
          <w:p w14:paraId="2545E2D1" w14:textId="77777777" w:rsidR="00B919A4" w:rsidRDefault="00B919A4" w:rsidP="00B919A4">
            <w:pPr>
              <w:rPr>
                <w:rFonts w:eastAsia="宋体"/>
                <w:lang w:eastAsia="zh-CN"/>
              </w:rPr>
            </w:pPr>
            <w:r>
              <w:rPr>
                <w:rFonts w:eastAsia="宋体"/>
                <w:lang w:eastAsia="zh-CN"/>
              </w:rPr>
              <w:t>New H3C</w:t>
            </w:r>
          </w:p>
        </w:tc>
        <w:tc>
          <w:tcPr>
            <w:tcW w:w="5541" w:type="dxa"/>
          </w:tcPr>
          <w:p w14:paraId="051B3FA0" w14:textId="77777777" w:rsidR="00B919A4" w:rsidRDefault="00B919A4" w:rsidP="00B919A4">
            <w:pPr>
              <w:rPr>
                <w:rFonts w:eastAsia="宋体"/>
                <w:lang w:eastAsia="zh-CN"/>
              </w:rPr>
            </w:pPr>
            <w:r>
              <w:rPr>
                <w:rFonts w:eastAsia="宋体"/>
                <w:lang w:eastAsia="zh-CN"/>
              </w:rPr>
              <w:t>Fine with QC’s modification</w:t>
            </w:r>
          </w:p>
        </w:tc>
        <w:tc>
          <w:tcPr>
            <w:tcW w:w="2389" w:type="dxa"/>
          </w:tcPr>
          <w:p w14:paraId="38B606E7" w14:textId="77777777" w:rsidR="00B919A4" w:rsidRDefault="00B919A4" w:rsidP="00B919A4"/>
        </w:tc>
      </w:tr>
      <w:tr w:rsidR="00B919A4" w14:paraId="10226FD8" w14:textId="77777777" w:rsidTr="00B919A4">
        <w:tc>
          <w:tcPr>
            <w:tcW w:w="2018" w:type="dxa"/>
          </w:tcPr>
          <w:p w14:paraId="605107CD" w14:textId="77777777" w:rsidR="00B919A4" w:rsidRDefault="00B919A4" w:rsidP="00B919A4">
            <w:pPr>
              <w:rPr>
                <w:rFonts w:eastAsia="宋体"/>
                <w:lang w:val="en-US" w:eastAsia="zh-CN"/>
              </w:rPr>
            </w:pPr>
            <w:r>
              <w:rPr>
                <w:rFonts w:eastAsia="宋体" w:hint="eastAsia"/>
                <w:lang w:val="en-US" w:eastAsia="zh-CN"/>
              </w:rPr>
              <w:t>ZTE</w:t>
            </w:r>
          </w:p>
        </w:tc>
        <w:tc>
          <w:tcPr>
            <w:tcW w:w="5541" w:type="dxa"/>
          </w:tcPr>
          <w:p w14:paraId="1FA52EF6" w14:textId="77777777" w:rsidR="00B919A4" w:rsidRDefault="00B919A4" w:rsidP="00B919A4">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F074951" w14:textId="77777777" w:rsidR="00B919A4" w:rsidRDefault="00B919A4" w:rsidP="00B919A4">
            <w:pPr>
              <w:numPr>
                <w:ilvl w:val="0"/>
                <w:numId w:val="8"/>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B919A4" w:rsidRDefault="00B919A4" w:rsidP="00B919A4">
            <w:pPr>
              <w:numPr>
                <w:ilvl w:val="1"/>
                <w:numId w:val="8"/>
              </w:numPr>
              <w:rPr>
                <w:sz w:val="18"/>
                <w:szCs w:val="18"/>
              </w:rPr>
            </w:pPr>
            <w:r>
              <w:rPr>
                <w:sz w:val="18"/>
                <w:szCs w:val="18"/>
              </w:rPr>
              <w:t>At least the following aspects are for RAN1 further study:</w:t>
            </w:r>
          </w:p>
          <w:p w14:paraId="5C144ADC" w14:textId="77777777" w:rsidR="00B919A4" w:rsidRDefault="00B919A4" w:rsidP="00B919A4">
            <w:pPr>
              <w:numPr>
                <w:ilvl w:val="2"/>
                <w:numId w:val="8"/>
              </w:numPr>
              <w:rPr>
                <w:sz w:val="18"/>
                <w:szCs w:val="18"/>
              </w:rPr>
            </w:pPr>
            <w:r>
              <w:rPr>
                <w:sz w:val="18"/>
                <w:szCs w:val="18"/>
              </w:rPr>
              <w:lastRenderedPageBreak/>
              <w:t>Possibility to reuse of Rel-17 ICBM CSI measurement framework</w:t>
            </w:r>
          </w:p>
          <w:p w14:paraId="1188B4AA" w14:textId="77777777" w:rsidR="00B919A4" w:rsidRDefault="00B919A4" w:rsidP="00B919A4">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B919A4" w:rsidRDefault="00B919A4" w:rsidP="00B919A4">
            <w:pPr>
              <w:numPr>
                <w:ilvl w:val="3"/>
                <w:numId w:val="8"/>
              </w:numPr>
              <w:rPr>
                <w:sz w:val="18"/>
                <w:szCs w:val="18"/>
              </w:rPr>
            </w:pPr>
            <w:r>
              <w:rPr>
                <w:sz w:val="18"/>
                <w:szCs w:val="18"/>
              </w:rPr>
              <w:t>SCS alignment with serving cell</w:t>
            </w:r>
          </w:p>
          <w:p w14:paraId="1FAA9EAB" w14:textId="77777777" w:rsidR="00B919A4" w:rsidRDefault="00B919A4" w:rsidP="00B919A4">
            <w:pPr>
              <w:numPr>
                <w:ilvl w:val="3"/>
                <w:numId w:val="8"/>
              </w:numPr>
              <w:rPr>
                <w:sz w:val="18"/>
                <w:szCs w:val="18"/>
              </w:rPr>
            </w:pPr>
            <w:r>
              <w:rPr>
                <w:sz w:val="18"/>
                <w:szCs w:val="18"/>
              </w:rPr>
              <w:t>Center frequency alignment and/or SFN offset compared with serving cell</w:t>
            </w:r>
          </w:p>
          <w:p w14:paraId="6F95D8D7"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B919A4" w:rsidRDefault="00B919A4" w:rsidP="00B919A4">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B919A4" w:rsidRDefault="00B919A4" w:rsidP="00B919A4">
            <w:pPr>
              <w:numPr>
                <w:ilvl w:val="2"/>
                <w:numId w:val="8"/>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B919A4" w:rsidRDefault="00B919A4" w:rsidP="00B919A4">
            <w:pPr>
              <w:rPr>
                <w:rFonts w:eastAsia="宋体"/>
                <w:lang w:val="en-US" w:eastAsia="zh-CN"/>
              </w:rPr>
            </w:pPr>
          </w:p>
        </w:tc>
        <w:tc>
          <w:tcPr>
            <w:tcW w:w="2389" w:type="dxa"/>
          </w:tcPr>
          <w:p w14:paraId="65EDCE11" w14:textId="22E1CCAD" w:rsidR="00B919A4" w:rsidRDefault="00B919A4" w:rsidP="00B919A4">
            <w:r>
              <w:rPr>
                <w:rFonts w:hint="eastAsia"/>
              </w:rPr>
              <w:lastRenderedPageBreak/>
              <w:t>T</w:t>
            </w:r>
            <w:r>
              <w:t>hanks for your careful check!</w:t>
            </w:r>
          </w:p>
        </w:tc>
      </w:tr>
      <w:tr w:rsidR="00B919A4" w14:paraId="62297782" w14:textId="77777777" w:rsidTr="00B919A4">
        <w:tc>
          <w:tcPr>
            <w:tcW w:w="2018" w:type="dxa"/>
          </w:tcPr>
          <w:p w14:paraId="14295B78" w14:textId="77777777" w:rsidR="00B919A4" w:rsidRDefault="00B919A4" w:rsidP="00B919A4">
            <w:pPr>
              <w:rPr>
                <w:rFonts w:eastAsia="宋体"/>
                <w:lang w:eastAsia="zh-CN"/>
              </w:rPr>
            </w:pPr>
            <w:r>
              <w:rPr>
                <w:rFonts w:eastAsia="宋体" w:hint="eastAsia"/>
                <w:lang w:eastAsia="zh-CN"/>
              </w:rPr>
              <w:t>H</w:t>
            </w:r>
            <w:r>
              <w:rPr>
                <w:rFonts w:eastAsia="宋体"/>
                <w:lang w:eastAsia="zh-CN"/>
              </w:rPr>
              <w:t>uawei,</w:t>
            </w:r>
            <w:r w:rsidRPr="005C3FAE">
              <w:rPr>
                <w:rFonts w:eastAsia="宋体"/>
                <w:lang w:eastAsia="zh-CN"/>
              </w:rPr>
              <w:t xml:space="preserve"> HiSilicon</w:t>
            </w:r>
          </w:p>
        </w:tc>
        <w:tc>
          <w:tcPr>
            <w:tcW w:w="5541" w:type="dxa"/>
          </w:tcPr>
          <w:p w14:paraId="11A6C9F3" w14:textId="77777777" w:rsidR="00B919A4" w:rsidRDefault="00B919A4" w:rsidP="00B919A4">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B919A4" w:rsidRDefault="00B919A4" w:rsidP="00B919A4">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3C19A2AD" w14:textId="77777777" w:rsidR="00B919A4" w:rsidRDefault="00B919A4" w:rsidP="00B919A4">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3E82AA0E" w14:textId="77777777" w:rsidR="00B919A4" w:rsidRPr="00CC15F2" w:rsidRDefault="00B919A4" w:rsidP="00B919A4">
            <w:pPr>
              <w:rPr>
                <w:rFonts w:eastAsia="宋体"/>
                <w:lang w:eastAsia="zh-CN"/>
              </w:rPr>
            </w:pPr>
            <w:r>
              <w:rPr>
                <w:rFonts w:eastAsia="宋体"/>
                <w:lang w:eastAsia="zh-CN"/>
              </w:rPr>
              <w:t>As for the bullet of “</w:t>
            </w:r>
            <w:r w:rsidRPr="00CC15F2">
              <w:rPr>
                <w:rFonts w:eastAsia="宋体"/>
                <w:lang w:eastAsia="zh-CN"/>
              </w:rPr>
              <w:t>Possibility to reuse of Rel-17 ICBM CSI measurement framework</w:t>
            </w:r>
            <w:r>
              <w:rPr>
                <w:rFonts w:eastAsia="宋体"/>
                <w:lang w:eastAsia="zh-CN"/>
              </w:rPr>
              <w:t xml:space="preserve">”, does it imply that it might be a new CSI measurement framework for L1/2 mobility even for a UE support ICBM capability in the ICBM scenario? </w:t>
            </w:r>
          </w:p>
          <w:p w14:paraId="35C2A172" w14:textId="77777777" w:rsidR="00B919A4" w:rsidRDefault="00B919A4" w:rsidP="00B919A4">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center frequency. </w:t>
            </w:r>
          </w:p>
          <w:p w14:paraId="06B85B66" w14:textId="77777777" w:rsidR="00B919A4" w:rsidRDefault="00B919A4" w:rsidP="00B919A4">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4B75C89C" w14:textId="0D2E0CEF" w:rsidR="00B919A4" w:rsidRDefault="00B919A4" w:rsidP="00B919A4">
            <w:r>
              <w:rPr>
                <w:rFonts w:hint="eastAsia"/>
              </w:rPr>
              <w:t>R</w:t>
            </w:r>
            <w:r>
              <w:t>egarding the note, it would be good to capture in the proposal</w:t>
            </w:r>
            <w:r w:rsidR="00514E3F">
              <w:t xml:space="preserve"> for your reference</w:t>
            </w:r>
            <w:r>
              <w:t xml:space="preserve">. I will do so in the next </w:t>
            </w:r>
            <w:r w:rsidR="00514E3F">
              <w:t>revision.</w:t>
            </w:r>
          </w:p>
          <w:p w14:paraId="009DF89E" w14:textId="77777777" w:rsidR="00B919A4" w:rsidRDefault="00B919A4" w:rsidP="00B919A4">
            <w:pPr>
              <w:rPr>
                <w:rFonts w:eastAsia="宋体"/>
                <w:lang w:eastAsia="zh-CN"/>
              </w:rPr>
            </w:pPr>
            <w:r>
              <w:rPr>
                <w:rFonts w:eastAsia="宋体"/>
                <w:lang w:eastAsia="zh-CN"/>
              </w:rPr>
              <w:t>Regarding your question on “</w:t>
            </w:r>
            <w:r w:rsidRPr="00CC15F2">
              <w:rPr>
                <w:rFonts w:eastAsia="宋体"/>
                <w:lang w:eastAsia="zh-CN"/>
              </w:rPr>
              <w:t>Possibility to reuse of Rel-17 ICBM CSI measurement framework</w:t>
            </w:r>
            <w:r>
              <w:rPr>
                <w:rFonts w:eastAsia="宋体"/>
                <w:lang w:eastAsia="zh-CN"/>
              </w:rPr>
              <w:t xml:space="preserve">”, yes, that’s my understanding from my reading of proposal 1 from </w:t>
            </w:r>
            <w:r w:rsidRPr="00240129">
              <w:rPr>
                <w:rFonts w:eastAsia="宋体"/>
                <w:lang w:eastAsia="zh-CN"/>
              </w:rPr>
              <w:t>R1-2208679</w:t>
            </w:r>
            <w:r>
              <w:rPr>
                <w:rFonts w:eastAsia="宋体"/>
                <w:lang w:eastAsia="zh-CN"/>
              </w:rPr>
              <w:t xml:space="preserve">. I understand companies have their own preference, but I hope the detailed discussions can be done in November meeting. </w:t>
            </w:r>
          </w:p>
          <w:p w14:paraId="4757871C" w14:textId="77777777" w:rsidR="00B919A4" w:rsidRDefault="00B919A4" w:rsidP="00B919A4">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relaxed for intra-freq measurement. </w:t>
            </w:r>
          </w:p>
          <w:p w14:paraId="03E7227B" w14:textId="77777777" w:rsidR="00B919A4" w:rsidRPr="00240129" w:rsidRDefault="00B919A4" w:rsidP="00B919A4">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宋体"/>
                <w:lang w:eastAsia="zh-CN"/>
              </w:rPr>
              <w:t xml:space="preserve">proposal 1 of </w:t>
            </w:r>
            <w:r w:rsidRPr="00240129">
              <w:rPr>
                <w:rFonts w:eastAsia="宋体"/>
                <w:lang w:eastAsia="zh-CN"/>
              </w:rPr>
              <w:t>R1-2208679</w:t>
            </w:r>
            <w:r>
              <w:rPr>
                <w:rFonts w:eastAsia="宋体"/>
                <w:lang w:eastAsia="zh-CN"/>
              </w:rPr>
              <w:t xml:space="preserve">. </w:t>
            </w:r>
          </w:p>
          <w:p w14:paraId="39104DE9" w14:textId="77777777" w:rsidR="00B919A4" w:rsidRDefault="00B919A4" w:rsidP="00B919A4"/>
        </w:tc>
      </w:tr>
      <w:tr w:rsidR="00B919A4" w14:paraId="08584796" w14:textId="77777777" w:rsidTr="00B919A4">
        <w:tc>
          <w:tcPr>
            <w:tcW w:w="2018" w:type="dxa"/>
          </w:tcPr>
          <w:p w14:paraId="6BDAA33F" w14:textId="77777777" w:rsidR="00B919A4" w:rsidRPr="0090475E" w:rsidRDefault="00B919A4" w:rsidP="00B919A4">
            <w:pPr>
              <w:rPr>
                <w:rFonts w:eastAsia="宋体"/>
                <w:lang w:eastAsia="ko-KR"/>
              </w:rPr>
            </w:pPr>
            <w:r w:rsidRPr="0090475E">
              <w:rPr>
                <w:rFonts w:eastAsia="宋体" w:hint="eastAsia"/>
                <w:lang w:eastAsia="zh-CN"/>
              </w:rPr>
              <w:lastRenderedPageBreak/>
              <w:t>L</w:t>
            </w:r>
            <w:r w:rsidRPr="0090475E">
              <w:rPr>
                <w:rFonts w:eastAsia="宋体"/>
                <w:lang w:eastAsia="zh-CN"/>
              </w:rPr>
              <w:t>G</w:t>
            </w:r>
          </w:p>
        </w:tc>
        <w:tc>
          <w:tcPr>
            <w:tcW w:w="5541" w:type="dxa"/>
          </w:tcPr>
          <w:p w14:paraId="3DB58CBE" w14:textId="77777777" w:rsidR="00B919A4" w:rsidRPr="0090475E" w:rsidRDefault="00B919A4" w:rsidP="00B919A4">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5068197E" w14:textId="77777777" w:rsidR="00B919A4" w:rsidRDefault="00B919A4" w:rsidP="00B919A4"/>
        </w:tc>
      </w:tr>
      <w:tr w:rsidR="00B919A4" w14:paraId="0DE55056" w14:textId="77777777" w:rsidTr="00B919A4">
        <w:tc>
          <w:tcPr>
            <w:tcW w:w="2018" w:type="dxa"/>
          </w:tcPr>
          <w:p w14:paraId="3DBEF5F9" w14:textId="77777777" w:rsidR="00B919A4" w:rsidRPr="0090475E" w:rsidRDefault="00B919A4" w:rsidP="00B919A4">
            <w:pPr>
              <w:rPr>
                <w:rFonts w:eastAsia="宋体"/>
                <w:lang w:eastAsia="zh-CN"/>
              </w:rPr>
            </w:pPr>
            <w:r>
              <w:rPr>
                <w:rFonts w:eastAsia="宋体" w:hint="eastAsia"/>
                <w:lang w:eastAsia="zh-CN"/>
              </w:rPr>
              <w:t>C</w:t>
            </w:r>
            <w:r>
              <w:rPr>
                <w:rFonts w:eastAsia="宋体"/>
                <w:lang w:eastAsia="zh-CN"/>
              </w:rPr>
              <w:t>MCC</w:t>
            </w:r>
          </w:p>
        </w:tc>
        <w:tc>
          <w:tcPr>
            <w:tcW w:w="5541" w:type="dxa"/>
          </w:tcPr>
          <w:p w14:paraId="61EF18F0" w14:textId="77777777" w:rsidR="00B919A4" w:rsidRPr="00AE60D3" w:rsidRDefault="00B919A4" w:rsidP="00B919A4">
            <w:pPr>
              <w:rPr>
                <w:rFonts w:eastAsia="宋体"/>
                <w:lang w:eastAsia="zh-CN"/>
              </w:rPr>
            </w:pPr>
            <w:r>
              <w:rPr>
                <w:rFonts w:eastAsia="宋体" w:hint="eastAsia"/>
                <w:lang w:eastAsia="zh-CN"/>
              </w:rPr>
              <w:t>Z</w:t>
            </w:r>
            <w:r>
              <w:rPr>
                <w:rFonts w:eastAsia="宋体"/>
                <w:lang w:eastAsia="zh-CN"/>
              </w:rPr>
              <w:t>TE’s update is fine to us. We also agree to s</w:t>
            </w:r>
            <w:r w:rsidRPr="00AE60D3">
              <w:rPr>
                <w:rFonts w:eastAsia="宋体"/>
                <w:lang w:eastAsia="zh-CN"/>
              </w:rPr>
              <w:t>end LS to RAN2/4 regarding intra-frequency restriction</w:t>
            </w:r>
            <w:r>
              <w:rPr>
                <w:rFonts w:eastAsia="宋体"/>
                <w:lang w:eastAsia="zh-CN"/>
              </w:rPr>
              <w:t>.</w:t>
            </w:r>
          </w:p>
        </w:tc>
        <w:tc>
          <w:tcPr>
            <w:tcW w:w="2389" w:type="dxa"/>
          </w:tcPr>
          <w:p w14:paraId="6D8BA8E0" w14:textId="77777777" w:rsidR="00B919A4" w:rsidRDefault="00B919A4" w:rsidP="00B919A4"/>
        </w:tc>
      </w:tr>
      <w:tr w:rsidR="00B919A4" w14:paraId="52FC1CD3" w14:textId="77777777" w:rsidTr="00B919A4">
        <w:tc>
          <w:tcPr>
            <w:tcW w:w="2018" w:type="dxa"/>
          </w:tcPr>
          <w:p w14:paraId="3147B268" w14:textId="77777777" w:rsidR="00B919A4" w:rsidRPr="0090475E" w:rsidRDefault="00B919A4" w:rsidP="00B919A4">
            <w:pPr>
              <w:rPr>
                <w:rFonts w:eastAsia="宋体"/>
                <w:lang w:eastAsia="zh-CN"/>
              </w:rPr>
            </w:pPr>
            <w:r>
              <w:rPr>
                <w:rFonts w:eastAsia="宋体" w:hint="eastAsia"/>
                <w:lang w:eastAsia="zh-CN"/>
              </w:rPr>
              <w:t>CATT</w:t>
            </w:r>
          </w:p>
        </w:tc>
        <w:tc>
          <w:tcPr>
            <w:tcW w:w="5541" w:type="dxa"/>
          </w:tcPr>
          <w:p w14:paraId="26941E58" w14:textId="77777777" w:rsidR="00B919A4" w:rsidRPr="00666420" w:rsidRDefault="00B919A4" w:rsidP="00B919A4">
            <w:pPr>
              <w:rPr>
                <w:rFonts w:eastAsia="宋体"/>
                <w:lang w:eastAsia="zh-CN"/>
              </w:rPr>
            </w:pPr>
            <w:r>
              <w:t>Support. Fine with Qualcomm modification</w:t>
            </w:r>
            <w:r>
              <w:rPr>
                <w:rFonts w:eastAsia="宋体" w:hint="eastAsia"/>
                <w:lang w:eastAsia="zh-CN"/>
              </w:rPr>
              <w:t>.</w:t>
            </w:r>
          </w:p>
        </w:tc>
        <w:tc>
          <w:tcPr>
            <w:tcW w:w="2389" w:type="dxa"/>
          </w:tcPr>
          <w:p w14:paraId="679C3867" w14:textId="77777777" w:rsidR="00B919A4" w:rsidRDefault="00B919A4" w:rsidP="00B919A4"/>
        </w:tc>
      </w:tr>
      <w:tr w:rsidR="00B919A4" w14:paraId="12D10282" w14:textId="77777777" w:rsidTr="00B919A4">
        <w:tc>
          <w:tcPr>
            <w:tcW w:w="2018" w:type="dxa"/>
          </w:tcPr>
          <w:p w14:paraId="2CEAB07B" w14:textId="77777777" w:rsidR="00B919A4" w:rsidRDefault="00B919A4" w:rsidP="00B919A4">
            <w:pPr>
              <w:rPr>
                <w:rFonts w:eastAsia="宋体"/>
                <w:lang w:eastAsia="zh-CN"/>
              </w:rPr>
            </w:pPr>
            <w:r>
              <w:rPr>
                <w:rFonts w:eastAsia="宋体" w:hint="eastAsia"/>
                <w:lang w:eastAsia="zh-CN"/>
              </w:rPr>
              <w:t>v</w:t>
            </w:r>
            <w:r>
              <w:rPr>
                <w:rFonts w:eastAsia="宋体"/>
                <w:lang w:eastAsia="zh-CN"/>
              </w:rPr>
              <w:t>ivo</w:t>
            </w:r>
          </w:p>
        </w:tc>
        <w:tc>
          <w:tcPr>
            <w:tcW w:w="5541" w:type="dxa"/>
          </w:tcPr>
          <w:p w14:paraId="428132C1" w14:textId="77777777" w:rsidR="00B919A4" w:rsidRDefault="00B919A4" w:rsidP="00B919A4">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4B6FD77E" w14:textId="77777777" w:rsidR="00B919A4" w:rsidRDefault="00B919A4" w:rsidP="00B919A4"/>
        </w:tc>
      </w:tr>
      <w:tr w:rsidR="00B919A4" w14:paraId="64E9F9CB" w14:textId="77777777" w:rsidTr="00B919A4">
        <w:tc>
          <w:tcPr>
            <w:tcW w:w="2018" w:type="dxa"/>
          </w:tcPr>
          <w:p w14:paraId="47994837" w14:textId="3BB25C06" w:rsidR="00B919A4" w:rsidRDefault="00B919A4" w:rsidP="00B919A4">
            <w:pPr>
              <w:rPr>
                <w:rFonts w:eastAsia="宋体"/>
                <w:lang w:eastAsia="zh-CN"/>
              </w:rPr>
            </w:pPr>
            <w:r>
              <w:rPr>
                <w:rFonts w:eastAsia="宋体"/>
                <w:lang w:eastAsia="zh-CN"/>
              </w:rPr>
              <w:t>Ericsson</w:t>
            </w:r>
          </w:p>
        </w:tc>
        <w:tc>
          <w:tcPr>
            <w:tcW w:w="5541" w:type="dxa"/>
          </w:tcPr>
          <w:p w14:paraId="44812833" w14:textId="77777777" w:rsidR="00B919A4" w:rsidRDefault="00B919A4" w:rsidP="00B919A4">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14:paraId="29EFF416" w14:textId="77777777" w:rsidR="00B919A4" w:rsidRDefault="00B919A4" w:rsidP="00B919A4">
            <w:pPr>
              <w:rPr>
                <w:rFonts w:eastAsia="宋体"/>
                <w:lang w:eastAsia="zh-CN"/>
              </w:rPr>
            </w:pPr>
            <w:r>
              <w:rPr>
                <w:rFonts w:eastAsia="宋体"/>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7573B55F" w14:textId="77777777" w:rsidR="00B919A4" w:rsidRDefault="00B919A4" w:rsidP="00B919A4">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B919A4" w:rsidRDefault="00B919A4" w:rsidP="00B919A4">
            <w:pPr>
              <w:rPr>
                <w:rFonts w:eastAsia="宋体"/>
                <w:lang w:eastAsia="zh-CN"/>
              </w:rPr>
            </w:pPr>
            <w:r>
              <w:rPr>
                <w:rFonts w:eastAsia="宋体"/>
                <w:lang w:eastAsia="zh-CN"/>
              </w:rPr>
              <w:t>Summing up, we propose (based on QCs proposal)</w:t>
            </w:r>
          </w:p>
          <w:p w14:paraId="2F945A0A" w14:textId="77777777" w:rsidR="00B919A4" w:rsidRDefault="00B919A4" w:rsidP="00B919A4">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B919A4" w:rsidRDefault="00B919A4" w:rsidP="00B919A4">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B919A4" w:rsidRDefault="00B919A4" w:rsidP="00B919A4">
            <w:pPr>
              <w:numPr>
                <w:ilvl w:val="1"/>
                <w:numId w:val="8"/>
              </w:numPr>
              <w:rPr>
                <w:sz w:val="18"/>
                <w:szCs w:val="18"/>
              </w:rPr>
            </w:pPr>
            <w:r>
              <w:rPr>
                <w:sz w:val="18"/>
                <w:szCs w:val="18"/>
              </w:rPr>
              <w:t>At least the following aspects are for RAN1 further study:</w:t>
            </w:r>
          </w:p>
          <w:p w14:paraId="22119BD5" w14:textId="77777777" w:rsidR="00B919A4" w:rsidRDefault="00B919A4" w:rsidP="00B919A4">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B919A4" w:rsidRDefault="00B919A4" w:rsidP="00B919A4">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B919A4" w:rsidDel="00B909EE" w:rsidRDefault="00B919A4" w:rsidP="00B919A4">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B919A4" w:rsidRDefault="00B919A4" w:rsidP="00B919A4">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B919A4" w:rsidRDefault="00B919A4" w:rsidP="00B919A4">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B919A4" w:rsidRDefault="00B919A4" w:rsidP="00B919A4">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B919A4" w:rsidRDefault="00B919A4" w:rsidP="00B919A4">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B919A4" w:rsidRDefault="00B919A4" w:rsidP="00B919A4">
            <w:pPr>
              <w:rPr>
                <w:sz w:val="18"/>
                <w:szCs w:val="18"/>
              </w:rPr>
            </w:pPr>
            <w:r>
              <w:rPr>
                <w:sz w:val="18"/>
                <w:szCs w:val="18"/>
              </w:rPr>
              <w:lastRenderedPageBreak/>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B919A4" w:rsidRDefault="00B919A4" w:rsidP="00B919A4">
            <w:pPr>
              <w:rPr>
                <w:rFonts w:eastAsia="宋体"/>
                <w:lang w:eastAsia="zh-CN"/>
              </w:rPr>
            </w:pPr>
          </w:p>
        </w:tc>
        <w:tc>
          <w:tcPr>
            <w:tcW w:w="2389" w:type="dxa"/>
          </w:tcPr>
          <w:p w14:paraId="6CFD0959" w14:textId="63EAB605" w:rsidR="00B919A4" w:rsidRDefault="00144425" w:rsidP="00B919A4">
            <w:r>
              <w:rPr>
                <w:rFonts w:hint="eastAsia"/>
              </w:rPr>
              <w:lastRenderedPageBreak/>
              <w:t>F</w:t>
            </w:r>
            <w:r>
              <w:t>ine with your proposal and I will capture it in the next update. Meanwhile, I think the bullet of your proposal on “commality with ~~” should be one-level up. Let me know if my understanding is wrong.</w:t>
            </w:r>
          </w:p>
        </w:tc>
      </w:tr>
      <w:tr w:rsidR="00B919A4" w14:paraId="763426E1" w14:textId="77777777" w:rsidTr="00B919A4">
        <w:tc>
          <w:tcPr>
            <w:tcW w:w="2018" w:type="dxa"/>
          </w:tcPr>
          <w:p w14:paraId="2469FA41" w14:textId="7F12D887" w:rsidR="00B919A4" w:rsidRDefault="00B919A4" w:rsidP="00B919A4">
            <w:pPr>
              <w:rPr>
                <w:rFonts w:eastAsia="宋体"/>
                <w:lang w:eastAsia="zh-CN"/>
              </w:rPr>
            </w:pPr>
            <w:r>
              <w:rPr>
                <w:rFonts w:eastAsia="宋体"/>
                <w:lang w:eastAsia="zh-CN"/>
              </w:rPr>
              <w:t>Nokia</w:t>
            </w:r>
          </w:p>
        </w:tc>
        <w:tc>
          <w:tcPr>
            <w:tcW w:w="5541" w:type="dxa"/>
          </w:tcPr>
          <w:p w14:paraId="10B25D2B" w14:textId="1BDE900A" w:rsidR="00B919A4" w:rsidRDefault="00B919A4" w:rsidP="00B919A4">
            <w:pPr>
              <w:rPr>
                <w:rFonts w:eastAsia="宋体"/>
                <w:lang w:eastAsia="zh-CN"/>
              </w:rPr>
            </w:pPr>
            <w:r>
              <w:rPr>
                <w:rFonts w:eastAsia="宋体"/>
                <w:lang w:eastAsia="zh-CN"/>
              </w:rPr>
              <w:t>Support with QC modifications.</w:t>
            </w:r>
          </w:p>
        </w:tc>
        <w:tc>
          <w:tcPr>
            <w:tcW w:w="2389" w:type="dxa"/>
          </w:tcPr>
          <w:p w14:paraId="36338B55" w14:textId="77777777" w:rsidR="00B919A4" w:rsidRDefault="00B919A4" w:rsidP="00B919A4"/>
        </w:tc>
      </w:tr>
      <w:tr w:rsidR="00B919A4" w14:paraId="21884895" w14:textId="77777777" w:rsidTr="00B919A4">
        <w:tc>
          <w:tcPr>
            <w:tcW w:w="2018" w:type="dxa"/>
          </w:tcPr>
          <w:p w14:paraId="762DC86A" w14:textId="6024DC79" w:rsidR="00B919A4" w:rsidRDefault="00B919A4" w:rsidP="00B919A4">
            <w:pPr>
              <w:rPr>
                <w:rFonts w:eastAsia="宋体"/>
                <w:lang w:eastAsia="zh-CN"/>
              </w:rPr>
            </w:pPr>
            <w:r>
              <w:rPr>
                <w:rFonts w:eastAsia="宋体"/>
                <w:lang w:eastAsia="zh-CN"/>
              </w:rPr>
              <w:t>InterDigital</w:t>
            </w:r>
          </w:p>
        </w:tc>
        <w:tc>
          <w:tcPr>
            <w:tcW w:w="5541" w:type="dxa"/>
          </w:tcPr>
          <w:p w14:paraId="556E8CCF" w14:textId="4C1DBBBC" w:rsidR="00B919A4" w:rsidRDefault="00B919A4" w:rsidP="00B919A4">
            <w:pPr>
              <w:rPr>
                <w:rFonts w:eastAsia="宋体"/>
                <w:lang w:eastAsia="zh-CN"/>
              </w:rPr>
            </w:pPr>
            <w:r>
              <w:rPr>
                <w:rFonts w:eastAsia="宋体"/>
                <w:lang w:eastAsia="zh-CN"/>
              </w:rPr>
              <w:t>Support. Also fine with Ericsson’s version.</w:t>
            </w:r>
          </w:p>
        </w:tc>
        <w:tc>
          <w:tcPr>
            <w:tcW w:w="2389" w:type="dxa"/>
          </w:tcPr>
          <w:p w14:paraId="6A886580" w14:textId="77777777" w:rsidR="00B919A4" w:rsidRDefault="00B919A4" w:rsidP="00B919A4"/>
        </w:tc>
      </w:tr>
      <w:tr w:rsidR="00B919A4" w14:paraId="3B37BF0B" w14:textId="77777777" w:rsidTr="00B919A4">
        <w:tc>
          <w:tcPr>
            <w:tcW w:w="2018" w:type="dxa"/>
          </w:tcPr>
          <w:p w14:paraId="6615453C" w14:textId="6B44BB07" w:rsidR="00B919A4" w:rsidRDefault="00B919A4" w:rsidP="00B919A4">
            <w:pPr>
              <w:rPr>
                <w:rFonts w:eastAsia="宋体"/>
                <w:lang w:eastAsia="zh-CN"/>
              </w:rPr>
            </w:pPr>
            <w:r>
              <w:rPr>
                <w:rFonts w:eastAsia="宋体"/>
                <w:lang w:eastAsia="zh-CN"/>
              </w:rPr>
              <w:t>Samsung</w:t>
            </w:r>
          </w:p>
        </w:tc>
        <w:tc>
          <w:tcPr>
            <w:tcW w:w="5541" w:type="dxa"/>
          </w:tcPr>
          <w:p w14:paraId="590DEBEE" w14:textId="705F71B8" w:rsidR="00B919A4" w:rsidRPr="007F7FD8" w:rsidRDefault="00B919A4" w:rsidP="00B919A4">
            <w:r>
              <w:t>We are supportive of the direction of the proposal. Regarding relaxation of restrictions (such as SCS or centre frequency), we should first check with RAN4 as suggested by MediaTek</w:t>
            </w:r>
          </w:p>
        </w:tc>
        <w:tc>
          <w:tcPr>
            <w:tcW w:w="2389" w:type="dxa"/>
          </w:tcPr>
          <w:p w14:paraId="3F4F284F" w14:textId="497226B8" w:rsidR="00B919A4" w:rsidRDefault="00890945" w:rsidP="00B919A4">
            <w:r>
              <w:rPr>
                <w:rFonts w:hint="eastAsia"/>
              </w:rPr>
              <w:t>T</w:t>
            </w:r>
            <w:r>
              <w:t>o give a clear request to RAN4, I think we should</w:t>
            </w:r>
            <w:r w:rsidR="00A43417">
              <w:t xml:space="preserve"> clarify which restriction(s) </w:t>
            </w:r>
            <w:r w:rsidR="00967CD0">
              <w:t>s</w:t>
            </w:r>
            <w:r w:rsidR="00A43417">
              <w:t>hould be relaxed</w:t>
            </w:r>
            <w:r w:rsidR="00967CD0">
              <w:t xml:space="preserve"> from RAN1 perspective. This is something we can discuss in the 2</w:t>
            </w:r>
            <w:r w:rsidR="00967CD0" w:rsidRPr="00967CD0">
              <w:rPr>
                <w:vertAlign w:val="superscript"/>
              </w:rPr>
              <w:t>nd</w:t>
            </w:r>
            <w:r w:rsidR="00967CD0">
              <w:t xml:space="preserve"> round.</w:t>
            </w:r>
          </w:p>
        </w:tc>
      </w:tr>
      <w:tr w:rsidR="00B919A4" w14:paraId="2BA6E67A" w14:textId="77777777" w:rsidTr="00B919A4">
        <w:tc>
          <w:tcPr>
            <w:tcW w:w="2018" w:type="dxa"/>
          </w:tcPr>
          <w:p w14:paraId="372B8039" w14:textId="7E0E8ABA" w:rsidR="00B919A4" w:rsidRDefault="00B919A4" w:rsidP="00B919A4">
            <w:pPr>
              <w:rPr>
                <w:rFonts w:eastAsia="宋体"/>
                <w:lang w:eastAsia="zh-CN"/>
              </w:rPr>
            </w:pPr>
            <w:r>
              <w:t>Futurewei</w:t>
            </w:r>
          </w:p>
        </w:tc>
        <w:tc>
          <w:tcPr>
            <w:tcW w:w="5541" w:type="dxa"/>
          </w:tcPr>
          <w:p w14:paraId="1AE2D710" w14:textId="0EED0CDE" w:rsidR="00B919A4" w:rsidRDefault="00B919A4" w:rsidP="00B919A4">
            <w:r>
              <w:t>We support intra-frequency L1 measurement for L1/L2 mobility and agree on the aspects suggested by FL for further study.</w:t>
            </w:r>
          </w:p>
        </w:tc>
        <w:tc>
          <w:tcPr>
            <w:tcW w:w="2389" w:type="dxa"/>
          </w:tcPr>
          <w:p w14:paraId="478DBF75" w14:textId="77777777" w:rsidR="00B919A4" w:rsidRDefault="00B919A4" w:rsidP="00B919A4"/>
        </w:tc>
      </w:tr>
      <w:tr w:rsidR="003124DC" w14:paraId="7BBB939B" w14:textId="77777777" w:rsidTr="00B919A4">
        <w:tc>
          <w:tcPr>
            <w:tcW w:w="2018" w:type="dxa"/>
          </w:tcPr>
          <w:p w14:paraId="5E0DEAAD" w14:textId="1C1F441F" w:rsidR="003124DC" w:rsidRDefault="003124DC" w:rsidP="003124DC">
            <w:r>
              <w:rPr>
                <w:rFonts w:eastAsia="宋体"/>
                <w:lang w:eastAsia="zh-CN"/>
              </w:rPr>
              <w:t>Intel</w:t>
            </w:r>
          </w:p>
        </w:tc>
        <w:tc>
          <w:tcPr>
            <w:tcW w:w="5541" w:type="dxa"/>
          </w:tcPr>
          <w:p w14:paraId="56F0E934" w14:textId="76850983" w:rsidR="003124DC" w:rsidRDefault="003124DC" w:rsidP="003124DC">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2F617B" w14:textId="77777777" w:rsidR="003124DC" w:rsidRDefault="003124DC" w:rsidP="003124DC"/>
        </w:tc>
      </w:tr>
    </w:tbl>
    <w:p w14:paraId="7759E69A" w14:textId="77777777" w:rsidR="00053F2B" w:rsidRDefault="00053F2B">
      <w:pPr>
        <w:rPr>
          <w:b/>
          <w:bCs/>
        </w:rPr>
      </w:pPr>
    </w:p>
    <w:p w14:paraId="65BAD429" w14:textId="65551B52" w:rsidR="00A223E8" w:rsidRDefault="00A223E8" w:rsidP="00272AD6">
      <w:pPr>
        <w:pStyle w:val="5"/>
      </w:pPr>
      <w:r>
        <w:rPr>
          <w:rFonts w:hint="eastAsia"/>
        </w:rPr>
        <w:t>[</w:t>
      </w:r>
      <w:r>
        <w:t>FL observation]</w:t>
      </w:r>
    </w:p>
    <w:p w14:paraId="0D06037E" w14:textId="132422C1" w:rsidR="00272AD6" w:rsidRDefault="008F69F3" w:rsidP="00272AD6">
      <w:r>
        <w:t xml:space="preserve">Besides the wording improvements, most of comments are related to the restriction on intra-frequency measurement. Fortunately, the proposal by companies </w:t>
      </w:r>
      <w:r w:rsidR="007138AC">
        <w:t>is</w:t>
      </w:r>
      <w:r>
        <w:t xml:space="preserve"> not exclusive</w:t>
      </w:r>
      <w:r w:rsidR="00E874E8">
        <w:t xml:space="preserve"> and hence everything are captured eventually. </w:t>
      </w:r>
      <w:r w:rsidR="001A72C2">
        <w:t>Please see the updated proposal below (v2).</w:t>
      </w:r>
    </w:p>
    <w:p w14:paraId="37D0DCBB" w14:textId="388FB345" w:rsidR="001A72C2" w:rsidRDefault="001A72C2" w:rsidP="00272AD6">
      <w:r>
        <w:rPr>
          <w:rFonts w:hint="eastAsia"/>
        </w:rPr>
        <w:t>A</w:t>
      </w:r>
      <w:r>
        <w:t>lso</w:t>
      </w:r>
      <w:r w:rsidR="007138AC">
        <w:t>,</w:t>
      </w:r>
      <w:r>
        <w:t xml:space="preserve"> there </w:t>
      </w:r>
      <w:r w:rsidR="007138AC">
        <w:t>was</w:t>
      </w:r>
      <w:r>
        <w:t xml:space="preserve"> a request to send an LS to RAN</w:t>
      </w:r>
      <w:r w:rsidR="00FB0AC1">
        <w:t xml:space="preserve">4 on the relaxation of </w:t>
      </w:r>
      <w:r w:rsidR="00894573">
        <w:t xml:space="preserve">the restriction for </w:t>
      </w:r>
      <w:r w:rsidR="00894573" w:rsidRPr="00894573">
        <w:t>intra-frequency L1 non-serving measurement</w:t>
      </w:r>
      <w:r w:rsidR="00894573">
        <w:t xml:space="preserve">, FL </w:t>
      </w:r>
      <w:r w:rsidR="00B93C32">
        <w:t>thinks that which part of the restriction(s) should be relaxed from RAN1 perspective. Since this was not clarified through 1</w:t>
      </w:r>
      <w:r w:rsidR="00B93C32" w:rsidRPr="00B93C32">
        <w:rPr>
          <w:vertAlign w:val="superscript"/>
        </w:rPr>
        <w:t>st</w:t>
      </w:r>
      <w:r w:rsidR="00B93C32">
        <w:t xml:space="preserve"> round discussion, FL would encourage companies to provide your opinion. </w:t>
      </w:r>
    </w:p>
    <w:p w14:paraId="108E9122" w14:textId="50E426E2" w:rsidR="001A72C2" w:rsidRDefault="001A72C2" w:rsidP="00272AD6">
      <w:r>
        <w:rPr>
          <w:rFonts w:hint="eastAsia"/>
        </w:rPr>
        <w:t>R</w:t>
      </w:r>
      <w:r>
        <w:t xml:space="preserve">egarding the proposal by Huawei to add a note on RRM spec, the corresponding description is captured below for your reference. FL believes this is a good reference for RAN1 understanding. </w:t>
      </w:r>
    </w:p>
    <w:p w14:paraId="00F60131" w14:textId="1EF314BD" w:rsidR="009D4D7E" w:rsidRDefault="009D5D51" w:rsidP="00272AD6">
      <w:r w:rsidRPr="009D5D51">
        <w:rPr>
          <w:noProof/>
          <w:lang w:val="en-US" w:eastAsia="zh-CN"/>
        </w:rPr>
        <w:drawing>
          <wp:inline distT="0" distB="0" distL="0" distR="0" wp14:anchorId="049D3067" wp14:editId="1EB9B93B">
            <wp:extent cx="5429250" cy="108419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6E6F4E41" w14:textId="59D4F154" w:rsidR="00AF0551" w:rsidRPr="009D4D7E" w:rsidRDefault="00AF0551" w:rsidP="00272AD6">
      <w:r w:rsidRPr="00AF0551">
        <w:rPr>
          <w:noProof/>
          <w:lang w:val="en-US" w:eastAsia="zh-CN"/>
        </w:rPr>
        <w:lastRenderedPageBreak/>
        <w:drawing>
          <wp:inline distT="0" distB="0" distL="0" distR="0" wp14:anchorId="593B0F56" wp14:editId="7FC961CC">
            <wp:extent cx="5429250" cy="2415768"/>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ln>
                    <a:effectLst>
                      <a:innerShdw blurRad="76200">
                        <a:srgbClr val="000000"/>
                      </a:innerShdw>
                    </a:effectLst>
                  </pic:spPr>
                </pic:pic>
              </a:graphicData>
            </a:graphic>
          </wp:inline>
        </w:drawing>
      </w:r>
    </w:p>
    <w:p w14:paraId="36CB752A" w14:textId="661F2C30" w:rsidR="00272AD6" w:rsidRDefault="00272AD6" w:rsidP="00272AD6">
      <w:pPr>
        <w:pStyle w:val="5"/>
      </w:pPr>
      <w:r>
        <w:t>[FL proposal 1-1-v2]</w:t>
      </w:r>
    </w:p>
    <w:p w14:paraId="3CC89116" w14:textId="09491504" w:rsidR="00D5263F" w:rsidRDefault="00D5263F" w:rsidP="00D5263F">
      <w:pPr>
        <w:pStyle w:val="a"/>
        <w:numPr>
          <w:ilvl w:val="0"/>
          <w:numId w:val="8"/>
        </w:numPr>
        <w:ind w:leftChars="0"/>
      </w:pPr>
      <w:r w:rsidRPr="00835795">
        <w:rPr>
          <w:rFonts w:hint="eastAsia"/>
        </w:rPr>
        <w:t>F</w:t>
      </w:r>
      <w:r w:rsidRPr="00835795">
        <w:t>or Rel-18 L1/L2 mobility,</w:t>
      </w:r>
      <w:r w:rsidRPr="00A51D0B">
        <w:rPr>
          <w:color w:val="FF0000"/>
        </w:rPr>
        <w:t xml:space="preserve"> </w:t>
      </w:r>
      <w:r w:rsidR="00A51D0B" w:rsidRPr="00A51D0B">
        <w:rPr>
          <w:color w:val="FF0000"/>
        </w:rPr>
        <w:t xml:space="preserve">L1 </w:t>
      </w:r>
      <w:r w:rsidRPr="00835795">
        <w:t>intra-frequency</w:t>
      </w:r>
      <w:r w:rsidRPr="00847C31">
        <w:rPr>
          <w:color w:val="FF0000"/>
        </w:rPr>
        <w:t xml:space="preserve"> </w:t>
      </w:r>
      <w:r w:rsidR="00847C31" w:rsidRPr="00847C31">
        <w:rPr>
          <w:color w:val="FF0000"/>
        </w:rPr>
        <w:t xml:space="preserve">measurement for </w:t>
      </w:r>
      <w:r w:rsidRPr="00A51D0B">
        <w:rPr>
          <w:strike/>
          <w:color w:val="FF0000"/>
        </w:rPr>
        <w:t>non-serving</w:t>
      </w:r>
      <w:r w:rsidRPr="00835795">
        <w:t xml:space="preserve"> </w:t>
      </w:r>
      <w:r w:rsidR="00A51D0B" w:rsidRPr="00A51D0B">
        <w:rPr>
          <w:color w:val="FF0000"/>
        </w:rPr>
        <w:t>candidate</w:t>
      </w:r>
      <w:r w:rsidR="00A51D0B">
        <w:t xml:space="preserve"> </w:t>
      </w:r>
      <w:r w:rsidRPr="00835795">
        <w:t xml:space="preserve">cell </w:t>
      </w:r>
      <w:r w:rsidRPr="00847C31">
        <w:rPr>
          <w:strike/>
          <w:color w:val="FF0000"/>
        </w:rPr>
        <w:t>L1 measurement</w:t>
      </w:r>
      <w:r w:rsidRPr="00835795">
        <w:t xml:space="preserve"> is supported</w:t>
      </w:r>
    </w:p>
    <w:p w14:paraId="53B7E9E2" w14:textId="1FA7CED9" w:rsidR="00EF4D94" w:rsidRPr="00541C63" w:rsidRDefault="00EF4D94" w:rsidP="00EF4D94">
      <w:pPr>
        <w:pStyle w:val="a"/>
        <w:numPr>
          <w:ilvl w:val="1"/>
          <w:numId w:val="8"/>
        </w:numPr>
        <w:ind w:leftChars="0"/>
        <w:rPr>
          <w:color w:val="FF0000"/>
        </w:rPr>
      </w:pPr>
      <w:r w:rsidRPr="00541C63">
        <w:rPr>
          <w:color w:val="FF0000"/>
        </w:rPr>
        <w:t>RAN1 assumes that the definition of intra-frequency measurement from Rel-15 is kept.</w:t>
      </w:r>
    </w:p>
    <w:p w14:paraId="7572CE1C" w14:textId="77777777" w:rsidR="00D5263F" w:rsidRPr="00835795" w:rsidRDefault="00D5263F" w:rsidP="00D5263F">
      <w:pPr>
        <w:pStyle w:val="a"/>
        <w:numPr>
          <w:ilvl w:val="1"/>
          <w:numId w:val="8"/>
        </w:numPr>
        <w:ind w:leftChars="0"/>
      </w:pPr>
      <w:r w:rsidRPr="00835795">
        <w:t>At least the following aspects are for RAN1 further study:</w:t>
      </w:r>
    </w:p>
    <w:p w14:paraId="5059EF33" w14:textId="2D778B77" w:rsidR="00D5263F" w:rsidRPr="00835795" w:rsidRDefault="00D5263F" w:rsidP="00D5263F">
      <w:pPr>
        <w:pStyle w:val="a"/>
        <w:numPr>
          <w:ilvl w:val="2"/>
          <w:numId w:val="8"/>
        </w:numPr>
        <w:ind w:leftChars="0"/>
      </w:pPr>
      <w:r w:rsidRPr="00835795">
        <w:t>Possibility to reuse of Rel-17 ICBM CSI measurement framework</w:t>
      </w:r>
      <w:r w:rsidR="00835795" w:rsidRPr="00835795">
        <w:t xml:space="preserve"> </w:t>
      </w:r>
      <w:commentRangeStart w:id="13"/>
      <w:r w:rsidR="00AE1550" w:rsidRPr="00AE1550">
        <w:rPr>
          <w:color w:val="FF0000"/>
        </w:rPr>
        <w:t>[</w:t>
      </w:r>
      <w:r w:rsidR="00835795" w:rsidRPr="00835795">
        <w:rPr>
          <w:color w:val="FF0000"/>
        </w:rPr>
        <w:t>and restriction</w:t>
      </w:r>
      <w:r w:rsidR="00AE1550">
        <w:rPr>
          <w:color w:val="FF0000"/>
        </w:rPr>
        <w:t>]</w:t>
      </w:r>
      <w:commentRangeEnd w:id="13"/>
      <w:r w:rsidR="0033582E">
        <w:rPr>
          <w:rStyle w:val="af9"/>
          <w:lang w:eastAsia="zh-CN"/>
        </w:rPr>
        <w:commentReference w:id="13"/>
      </w:r>
    </w:p>
    <w:p w14:paraId="253A4814" w14:textId="2B78515B" w:rsidR="00D5263F" w:rsidRPr="00835795" w:rsidRDefault="00835795" w:rsidP="00D5263F">
      <w:pPr>
        <w:pStyle w:val="a"/>
        <w:numPr>
          <w:ilvl w:val="2"/>
          <w:numId w:val="8"/>
        </w:numPr>
        <w:ind w:leftChars="0"/>
      </w:pPr>
      <w:r w:rsidRPr="00303332">
        <w:rPr>
          <w:color w:val="FF0000"/>
        </w:rPr>
        <w:t>Whether and how</w:t>
      </w:r>
      <w:r w:rsidR="00303332" w:rsidRPr="00303332">
        <w:rPr>
          <w:color w:val="FF0000"/>
        </w:rPr>
        <w:t xml:space="preserve"> to apply</w:t>
      </w:r>
      <w:r w:rsidR="00303332">
        <w:t xml:space="preserve"> r</w:t>
      </w:r>
      <w:r w:rsidR="00D5263F" w:rsidRPr="00835795">
        <w:t xml:space="preserve">elaxation for the restrictions imposed on the Rel-17 intra-frequency L1 </w:t>
      </w:r>
      <w:r w:rsidR="00D5263F" w:rsidRPr="00243564">
        <w:t>non-serving</w:t>
      </w:r>
      <w:r w:rsidR="00D5263F" w:rsidRPr="00835795">
        <w:t xml:space="preserve"> </w:t>
      </w:r>
      <w:r w:rsidR="00856DB4">
        <w:t xml:space="preserve">cell </w:t>
      </w:r>
      <w:r w:rsidR="00D5263F" w:rsidRPr="00835795">
        <w:t>measurement</w:t>
      </w:r>
      <w:r w:rsidR="00243564">
        <w:t xml:space="preserve"> </w:t>
      </w:r>
      <w:commentRangeStart w:id="14"/>
      <w:r w:rsidR="00243564" w:rsidRPr="00CF6AFB">
        <w:rPr>
          <w:color w:val="FF0000"/>
        </w:rPr>
        <w:t xml:space="preserve">defined in </w:t>
      </w:r>
      <w:r w:rsidR="00473FD5" w:rsidRPr="00CF6AFB">
        <w:rPr>
          <w:color w:val="FF0000"/>
        </w:rPr>
        <w:t>9.13.2 of TS38.133</w:t>
      </w:r>
      <w:commentRangeEnd w:id="14"/>
      <w:r w:rsidR="00473FD5" w:rsidRPr="00CF6AFB">
        <w:rPr>
          <w:rStyle w:val="af9"/>
          <w:color w:val="FF0000"/>
          <w:lang w:eastAsia="zh-CN"/>
        </w:rPr>
        <w:commentReference w:id="14"/>
      </w:r>
      <w:r w:rsidR="00D5263F" w:rsidRPr="00CF6AFB">
        <w:rPr>
          <w:color w:val="FF0000"/>
        </w:rPr>
        <w:t>,</w:t>
      </w:r>
      <w:r w:rsidR="00D5263F" w:rsidRPr="00835795">
        <w:t xml:space="preserve"> where RAN4 impact is foreseen,</w:t>
      </w:r>
      <w:r w:rsidR="00D5263F" w:rsidRPr="00473FD5">
        <w:rPr>
          <w:color w:val="FF0000"/>
        </w:rPr>
        <w:t xml:space="preserve"> </w:t>
      </w:r>
      <w:r w:rsidR="00473FD5" w:rsidRPr="00473FD5">
        <w:rPr>
          <w:color w:val="FF0000"/>
        </w:rPr>
        <w:t>e.g.</w:t>
      </w:r>
      <w:r w:rsidR="00473FD5" w:rsidRPr="00473FD5">
        <w:rPr>
          <w:strike/>
          <w:color w:val="FF0000"/>
        </w:rPr>
        <w:t xml:space="preserve"> </w:t>
      </w:r>
      <w:r w:rsidR="00D5263F" w:rsidRPr="00473FD5">
        <w:rPr>
          <w:strike/>
          <w:color w:val="FF0000"/>
        </w:rPr>
        <w:t>i.e.</w:t>
      </w:r>
    </w:p>
    <w:p w14:paraId="47EBE4DB" w14:textId="492F62DD" w:rsidR="00D5263F" w:rsidRPr="00CF6AFB" w:rsidRDefault="00D5263F" w:rsidP="00D5263F">
      <w:pPr>
        <w:pStyle w:val="a"/>
        <w:numPr>
          <w:ilvl w:val="3"/>
          <w:numId w:val="8"/>
        </w:numPr>
        <w:ind w:leftChars="0"/>
        <w:rPr>
          <w:strike/>
        </w:rPr>
      </w:pPr>
      <w:r w:rsidRPr="00CF6AFB">
        <w:rPr>
          <w:strike/>
        </w:rPr>
        <w:t>SCS alignment with serving cell</w:t>
      </w:r>
    </w:p>
    <w:p w14:paraId="3FB78B3D" w14:textId="4CFEA81A" w:rsidR="00D5263F" w:rsidRPr="00835795" w:rsidRDefault="00D5263F" w:rsidP="00D5263F">
      <w:pPr>
        <w:pStyle w:val="a"/>
        <w:numPr>
          <w:ilvl w:val="3"/>
          <w:numId w:val="8"/>
        </w:numPr>
        <w:ind w:leftChars="0"/>
      </w:pPr>
      <w:r w:rsidRPr="00CF6AFB">
        <w:rPr>
          <w:strike/>
          <w:color w:val="FF0000"/>
        </w:rPr>
        <w:t xml:space="preserve">Center frequency alignment and/or </w:t>
      </w:r>
      <w:r w:rsidRPr="00835795">
        <w:t xml:space="preserve">SFN offset </w:t>
      </w:r>
      <w:r w:rsidR="00CF6AFB" w:rsidRPr="00CF6AFB">
        <w:rPr>
          <w:color w:val="FF0000"/>
        </w:rPr>
        <w:t>alignment</w:t>
      </w:r>
      <w:r w:rsidR="00CF6AFB">
        <w:t xml:space="preserve"> c</w:t>
      </w:r>
      <w:r w:rsidRPr="00835795">
        <w:t>ompared with serving cell</w:t>
      </w:r>
    </w:p>
    <w:p w14:paraId="7F65694A" w14:textId="77777777" w:rsidR="00D5263F" w:rsidRPr="00835795" w:rsidRDefault="00D5263F" w:rsidP="00D5263F">
      <w:pPr>
        <w:pStyle w:val="a"/>
        <w:numPr>
          <w:ilvl w:val="3"/>
          <w:numId w:val="8"/>
        </w:numPr>
        <w:ind w:leftChars="0"/>
      </w:pPr>
      <w:r w:rsidRPr="00835795">
        <w:rPr>
          <w:rFonts w:hint="eastAsia"/>
        </w:rPr>
        <w:t>B</w:t>
      </w:r>
      <w:r w:rsidRPr="00835795">
        <w:t>WP setting, i.e. non-serving cell SSB should be covered by serving cell active BWP</w:t>
      </w:r>
    </w:p>
    <w:p w14:paraId="70853CAF" w14:textId="47ED1F26" w:rsidR="00D5263F" w:rsidRDefault="00D5263F" w:rsidP="00D5263F">
      <w:pPr>
        <w:pStyle w:val="a"/>
        <w:numPr>
          <w:ilvl w:val="3"/>
          <w:numId w:val="8"/>
        </w:numPr>
        <w:ind w:leftChars="0"/>
      </w:pPr>
      <w:r w:rsidRPr="00835795">
        <w:t xml:space="preserve">Introduction of symbol level gap or SMTC for larger Rx timing difference (i.e. larger than CP length) </w:t>
      </w:r>
    </w:p>
    <w:p w14:paraId="6ED0C234" w14:textId="28C3BAB5" w:rsidR="006E080B" w:rsidRPr="00D248DF" w:rsidRDefault="006E080B" w:rsidP="0019248E">
      <w:pPr>
        <w:pStyle w:val="a"/>
        <w:numPr>
          <w:ilvl w:val="2"/>
          <w:numId w:val="8"/>
        </w:numPr>
        <w:ind w:leftChars="0"/>
        <w:rPr>
          <w:color w:val="FF0000"/>
        </w:rPr>
      </w:pPr>
      <w:r w:rsidRPr="00D248DF">
        <w:rPr>
          <w:rFonts w:hint="eastAsia"/>
          <w:color w:val="FF0000"/>
        </w:rPr>
        <w:t>C</w:t>
      </w:r>
      <w:r w:rsidRPr="00D248DF">
        <w:rPr>
          <w:color w:val="FF0000"/>
        </w:rPr>
        <w:t>ommonality with intra-frequency</w:t>
      </w:r>
      <w:r w:rsidR="00D248DF" w:rsidRPr="00D248DF">
        <w:rPr>
          <w:color w:val="FF0000"/>
        </w:rPr>
        <w:t xml:space="preserve"> L3 measurement</w:t>
      </w:r>
    </w:p>
    <w:p w14:paraId="4275E8B4" w14:textId="3D78C6A0" w:rsidR="00D5263F" w:rsidRPr="00D37B96" w:rsidRDefault="00D5263F" w:rsidP="00D5263F">
      <w:pPr>
        <w:pStyle w:val="a"/>
        <w:numPr>
          <w:ilvl w:val="2"/>
          <w:numId w:val="8"/>
        </w:numPr>
        <w:ind w:leftChars="0"/>
        <w:rPr>
          <w:b/>
          <w:bCs/>
        </w:rPr>
      </w:pPr>
      <w:r w:rsidRPr="00835795">
        <w:t>Commonality with</w:t>
      </w:r>
      <w:r w:rsidRPr="00A30630">
        <w:rPr>
          <w:color w:val="FF0000"/>
        </w:rPr>
        <w:t xml:space="preserve"> </w:t>
      </w:r>
      <w:r w:rsidR="00847C31" w:rsidRPr="00A30630">
        <w:rPr>
          <w:color w:val="FF0000"/>
        </w:rPr>
        <w:t>L1</w:t>
      </w:r>
      <w:r w:rsidR="00847C31">
        <w:t xml:space="preserve"> </w:t>
      </w:r>
      <w:r w:rsidRPr="00835795">
        <w:t xml:space="preserve">inter-frequency </w:t>
      </w:r>
      <w:r w:rsidRPr="00587BE7">
        <w:rPr>
          <w:strike/>
          <w:color w:val="FF0000"/>
        </w:rPr>
        <w:t>L1</w:t>
      </w:r>
      <w:r w:rsidRPr="00835795">
        <w:t xml:space="preserve"> measurement </w:t>
      </w:r>
      <w:r w:rsidR="00D1578F" w:rsidRPr="00D1578F">
        <w:rPr>
          <w:color w:val="FF0000"/>
        </w:rPr>
        <w:t xml:space="preserve">for measurement configuration </w:t>
      </w:r>
      <w:r w:rsidRPr="00835795">
        <w:t>(if supported)</w:t>
      </w:r>
    </w:p>
    <w:p w14:paraId="3F6442CE" w14:textId="238904D5" w:rsidR="00D37B96" w:rsidRPr="000D2E99" w:rsidRDefault="00D37B96" w:rsidP="00245058">
      <w:pPr>
        <w:pStyle w:val="a"/>
        <w:numPr>
          <w:ilvl w:val="0"/>
          <w:numId w:val="8"/>
        </w:numPr>
        <w:ind w:leftChars="0"/>
        <w:rPr>
          <w:b/>
          <w:bCs/>
        </w:rPr>
      </w:pPr>
      <w:r w:rsidRPr="00D1578F">
        <w:rPr>
          <w:rFonts w:hint="eastAsia"/>
          <w:color w:val="FF0000"/>
        </w:rPr>
        <w:t>S</w:t>
      </w:r>
      <w:r w:rsidRPr="00D1578F">
        <w:rPr>
          <w:color w:val="FF0000"/>
        </w:rPr>
        <w:t xml:space="preserve">end </w:t>
      </w:r>
      <w:r w:rsidR="00AF7F3E">
        <w:rPr>
          <w:color w:val="FF0000"/>
        </w:rPr>
        <w:t xml:space="preserve">an </w:t>
      </w:r>
      <w:r w:rsidRPr="00D1578F">
        <w:rPr>
          <w:color w:val="FF0000"/>
        </w:rPr>
        <w:t>LS to RAN4</w:t>
      </w:r>
      <w:r w:rsidR="00AD1F43">
        <w:rPr>
          <w:color w:val="FF0000"/>
        </w:rPr>
        <w:t xml:space="preserve"> (CC RAN2)</w:t>
      </w:r>
      <w:r w:rsidRPr="00D1578F">
        <w:rPr>
          <w:color w:val="FF0000"/>
        </w:rPr>
        <w:t xml:space="preserve"> </w:t>
      </w:r>
    </w:p>
    <w:p w14:paraId="5E0CD4C3" w14:textId="59047698" w:rsidR="009022CF" w:rsidRPr="00694261" w:rsidRDefault="00945EC4" w:rsidP="00694261">
      <w:pPr>
        <w:pStyle w:val="a"/>
        <w:numPr>
          <w:ilvl w:val="1"/>
          <w:numId w:val="8"/>
        </w:numPr>
        <w:ind w:leftChars="0"/>
        <w:rPr>
          <w:b/>
          <w:bCs/>
          <w:color w:val="FF0000"/>
        </w:rPr>
      </w:pPr>
      <w:r w:rsidRPr="00945EC4">
        <w:rPr>
          <w:rFonts w:hint="eastAsia"/>
          <w:color w:val="FF0000"/>
        </w:rPr>
        <w:t>R</w:t>
      </w:r>
      <w:r w:rsidRPr="00945EC4">
        <w:rPr>
          <w:color w:val="FF0000"/>
        </w:rPr>
        <w:t xml:space="preserve">AN1 to ask RAN4 if the restriction on </w:t>
      </w:r>
      <w:commentRangeStart w:id="15"/>
      <w:r w:rsidRPr="00945EC4">
        <w:rPr>
          <w:color w:val="FF0000"/>
        </w:rPr>
        <w:t>[SFN offset alignment, BWP setting</w:t>
      </w:r>
      <w:r>
        <w:rPr>
          <w:color w:val="FF0000"/>
        </w:rPr>
        <w:t xml:space="preserve"> and</w:t>
      </w:r>
      <w:r w:rsidRPr="00945EC4">
        <w:rPr>
          <w:color w:val="FF0000"/>
        </w:rPr>
        <w:t xml:space="preserve"> Rx timing difference]</w:t>
      </w:r>
      <w:commentRangeEnd w:id="15"/>
      <w:r w:rsidR="008F69F3">
        <w:rPr>
          <w:rStyle w:val="af9"/>
          <w:lang w:eastAsia="zh-CN"/>
        </w:rPr>
        <w:commentReference w:id="15"/>
      </w:r>
      <w:r w:rsidRPr="00945EC4">
        <w:rPr>
          <w:color w:val="FF0000"/>
        </w:rPr>
        <w:t xml:space="preserve"> </w:t>
      </w:r>
      <w:r w:rsidR="005A4357">
        <w:rPr>
          <w:color w:val="FF0000"/>
        </w:rPr>
        <w:t xml:space="preserve">described in 9.13.2 of TS38.133 </w:t>
      </w:r>
      <w:r w:rsidRPr="00945EC4">
        <w:rPr>
          <w:color w:val="FF0000"/>
        </w:rPr>
        <w:t>for intra-</w:t>
      </w:r>
      <w:r>
        <w:rPr>
          <w:color w:val="FF0000"/>
        </w:rPr>
        <w:t xml:space="preserve">frequency </w:t>
      </w:r>
      <w:r w:rsidR="00856DB4">
        <w:rPr>
          <w:color w:val="FF0000"/>
        </w:rPr>
        <w:t xml:space="preserve">L1 non-serving </w:t>
      </w:r>
      <w:r>
        <w:rPr>
          <w:color w:val="FF0000"/>
        </w:rPr>
        <w:t xml:space="preserve">measurement </w:t>
      </w:r>
      <w:r w:rsidRPr="00945EC4">
        <w:rPr>
          <w:color w:val="FF0000"/>
        </w:rPr>
        <w:t xml:space="preserve">can be relaxed or not. </w:t>
      </w:r>
    </w:p>
    <w:p w14:paraId="406D2738" w14:textId="7B58BAB4" w:rsidR="00D5263F" w:rsidRPr="00A07FA6" w:rsidRDefault="00D5263F" w:rsidP="00D5263F">
      <w:pPr>
        <w:pStyle w:val="a"/>
        <w:numPr>
          <w:ilvl w:val="0"/>
          <w:numId w:val="8"/>
        </w:numPr>
        <w:ind w:leftChars="0"/>
        <w:rPr>
          <w:b/>
          <w:bCs/>
          <w:i/>
          <w:iCs/>
        </w:rPr>
      </w:pPr>
      <w:r w:rsidRPr="00835795">
        <w:rPr>
          <w:i/>
          <w:iCs/>
        </w:rPr>
        <w:t>FL note: this issue is a high priority issue from FL point of view</w:t>
      </w:r>
    </w:p>
    <w:p w14:paraId="0AA2FBB0" w14:textId="77777777" w:rsidR="00272AD6" w:rsidRPr="00F0385F" w:rsidRDefault="00272AD6" w:rsidP="00272AD6"/>
    <w:p w14:paraId="4EF096AF" w14:textId="0785B3E9" w:rsidR="00053F2B" w:rsidRDefault="00053F2B">
      <w:pPr>
        <w:rPr>
          <w:b/>
          <w:bCs/>
        </w:rPr>
      </w:pPr>
    </w:p>
    <w:p w14:paraId="6A3555AB" w14:textId="70D573C2" w:rsidR="00272AD6" w:rsidRDefault="00272AD6" w:rsidP="00272AD6">
      <w:pPr>
        <w:pStyle w:val="5"/>
      </w:pPr>
      <w:r>
        <w:t>[Discussion on proposal 1-1-v</w:t>
      </w:r>
      <w:r w:rsidR="00F0385F">
        <w:t>2</w:t>
      </w:r>
      <w:r>
        <w:t>]</w:t>
      </w:r>
    </w:p>
    <w:p w14:paraId="1B246FA5" w14:textId="77777777" w:rsidR="00272AD6" w:rsidRDefault="00272AD6" w:rsidP="00272AD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272AD6" w14:paraId="78C3BD60" w14:textId="77777777" w:rsidTr="00272AD6">
        <w:trPr>
          <w:cnfStyle w:val="100000000000" w:firstRow="1" w:lastRow="0" w:firstColumn="0" w:lastColumn="0" w:oddVBand="0" w:evenVBand="0" w:oddHBand="0" w:evenHBand="0" w:firstRowFirstColumn="0" w:firstRowLastColumn="0" w:lastRowFirstColumn="0" w:lastRowLastColumn="0"/>
        </w:trPr>
        <w:tc>
          <w:tcPr>
            <w:tcW w:w="1410" w:type="dxa"/>
          </w:tcPr>
          <w:p w14:paraId="5FDBBD58" w14:textId="77777777" w:rsidR="00272AD6" w:rsidRDefault="00272AD6" w:rsidP="0049775D">
            <w:pPr>
              <w:rPr>
                <w:b w:val="0"/>
                <w:bCs w:val="0"/>
              </w:rPr>
            </w:pPr>
            <w:r>
              <w:rPr>
                <w:rFonts w:hint="eastAsia"/>
              </w:rPr>
              <w:lastRenderedPageBreak/>
              <w:t>C</w:t>
            </w:r>
            <w:r>
              <w:t>ompany</w:t>
            </w:r>
          </w:p>
        </w:tc>
        <w:tc>
          <w:tcPr>
            <w:tcW w:w="6149" w:type="dxa"/>
          </w:tcPr>
          <w:p w14:paraId="0BFBBFD9" w14:textId="63278F20" w:rsidR="00272AD6" w:rsidRDefault="00272AD6" w:rsidP="0049775D">
            <w:pPr>
              <w:rPr>
                <w:b w:val="0"/>
                <w:bCs w:val="0"/>
              </w:rPr>
            </w:pPr>
            <w:r>
              <w:rPr>
                <w:rFonts w:hint="eastAsia"/>
              </w:rPr>
              <w:t>C</w:t>
            </w:r>
            <w:r>
              <w:t>omment to proposal 1-1-v2</w:t>
            </w:r>
          </w:p>
        </w:tc>
        <w:tc>
          <w:tcPr>
            <w:tcW w:w="2389" w:type="dxa"/>
          </w:tcPr>
          <w:p w14:paraId="53FBAA5E" w14:textId="77777777" w:rsidR="00272AD6" w:rsidRDefault="00272AD6" w:rsidP="0049775D">
            <w:r>
              <w:t>Response from FL</w:t>
            </w:r>
          </w:p>
        </w:tc>
      </w:tr>
      <w:tr w:rsidR="00272AD6" w14:paraId="59076969" w14:textId="77777777" w:rsidTr="00272AD6">
        <w:tc>
          <w:tcPr>
            <w:tcW w:w="1410" w:type="dxa"/>
          </w:tcPr>
          <w:p w14:paraId="0844F4EE" w14:textId="656E0D69" w:rsidR="00272AD6" w:rsidRPr="0049775D" w:rsidRDefault="0049775D"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70921E1D" w14:textId="234E040D" w:rsidR="00272AD6" w:rsidRPr="00711F3A" w:rsidRDefault="00711F3A" w:rsidP="0049775D">
            <w:pPr>
              <w:rPr>
                <w:rFonts w:eastAsia="宋体"/>
                <w:lang w:eastAsia="zh-CN"/>
              </w:rPr>
            </w:pPr>
            <w:r>
              <w:rPr>
                <w:rFonts w:eastAsia="宋体" w:hint="eastAsia"/>
                <w:lang w:eastAsia="zh-CN"/>
              </w:rPr>
              <w:t>S</w:t>
            </w:r>
            <w:r>
              <w:rPr>
                <w:rFonts w:eastAsia="宋体"/>
                <w:lang w:eastAsia="zh-CN"/>
              </w:rPr>
              <w:t>upport</w:t>
            </w:r>
          </w:p>
        </w:tc>
        <w:tc>
          <w:tcPr>
            <w:tcW w:w="2389" w:type="dxa"/>
          </w:tcPr>
          <w:p w14:paraId="4424F63D" w14:textId="50B53B73" w:rsidR="00272AD6" w:rsidRDefault="00272AD6" w:rsidP="0049775D"/>
        </w:tc>
      </w:tr>
      <w:tr w:rsidR="00272AD6" w14:paraId="0B1C4C38" w14:textId="77777777" w:rsidTr="00272AD6">
        <w:tc>
          <w:tcPr>
            <w:tcW w:w="1410" w:type="dxa"/>
          </w:tcPr>
          <w:p w14:paraId="0BA7626E" w14:textId="5D28D110" w:rsidR="00272AD6" w:rsidRPr="00CE718A" w:rsidRDefault="00CE718A" w:rsidP="0049775D">
            <w:pPr>
              <w:rPr>
                <w:rFonts w:eastAsia="宋体"/>
                <w:lang w:eastAsia="zh-CN"/>
              </w:rPr>
            </w:pPr>
            <w:r>
              <w:rPr>
                <w:rFonts w:eastAsia="宋体" w:hint="eastAsia"/>
                <w:lang w:eastAsia="zh-CN"/>
              </w:rPr>
              <w:t>CATT</w:t>
            </w:r>
          </w:p>
        </w:tc>
        <w:tc>
          <w:tcPr>
            <w:tcW w:w="6149" w:type="dxa"/>
          </w:tcPr>
          <w:p w14:paraId="2F77C7CA" w14:textId="6708EFEB" w:rsidR="00272AD6" w:rsidRPr="00CE718A" w:rsidRDefault="00CE718A" w:rsidP="0049775D">
            <w:pPr>
              <w:rPr>
                <w:rFonts w:eastAsia="宋体"/>
                <w:lang w:eastAsia="zh-CN"/>
              </w:rPr>
            </w:pPr>
            <w:r>
              <w:rPr>
                <w:rFonts w:eastAsia="宋体" w:hint="eastAsia"/>
                <w:lang w:eastAsia="zh-CN"/>
              </w:rPr>
              <w:t>Support</w:t>
            </w:r>
          </w:p>
        </w:tc>
        <w:tc>
          <w:tcPr>
            <w:tcW w:w="2389" w:type="dxa"/>
          </w:tcPr>
          <w:p w14:paraId="21386235" w14:textId="77777777" w:rsidR="00272AD6" w:rsidRDefault="00272AD6" w:rsidP="0049775D"/>
        </w:tc>
      </w:tr>
      <w:tr w:rsidR="00FC6425" w14:paraId="12285DA6" w14:textId="77777777" w:rsidTr="00272AD6">
        <w:tc>
          <w:tcPr>
            <w:tcW w:w="1410" w:type="dxa"/>
          </w:tcPr>
          <w:p w14:paraId="759830C8" w14:textId="6E1DC517" w:rsidR="00FC6425" w:rsidRDefault="00FC6425" w:rsidP="00FC6425">
            <w:r>
              <w:rPr>
                <w:rFonts w:eastAsia="宋体" w:hint="eastAsia"/>
                <w:lang w:eastAsia="zh-CN"/>
              </w:rPr>
              <w:t>v</w:t>
            </w:r>
            <w:r>
              <w:rPr>
                <w:rFonts w:eastAsia="宋体"/>
                <w:lang w:eastAsia="zh-CN"/>
              </w:rPr>
              <w:t>ivo</w:t>
            </w:r>
          </w:p>
        </w:tc>
        <w:tc>
          <w:tcPr>
            <w:tcW w:w="6149" w:type="dxa"/>
          </w:tcPr>
          <w:p w14:paraId="6A946748" w14:textId="071EEE22" w:rsidR="00FC6425" w:rsidRDefault="00FC6425" w:rsidP="00FC6425">
            <w:r>
              <w:rPr>
                <w:rFonts w:eastAsia="宋体" w:hint="eastAsia"/>
                <w:lang w:eastAsia="zh-CN"/>
              </w:rPr>
              <w:t>S</w:t>
            </w:r>
            <w:r>
              <w:rPr>
                <w:rFonts w:eastAsia="宋体"/>
                <w:lang w:eastAsia="zh-CN"/>
              </w:rPr>
              <w:t>upport in principle.</w:t>
            </w:r>
          </w:p>
        </w:tc>
        <w:tc>
          <w:tcPr>
            <w:tcW w:w="2389" w:type="dxa"/>
          </w:tcPr>
          <w:p w14:paraId="5A4B3475" w14:textId="77777777" w:rsidR="00FC6425" w:rsidRDefault="00FC6425" w:rsidP="00FC6425"/>
        </w:tc>
      </w:tr>
      <w:tr w:rsidR="00272AD6" w14:paraId="3C503DA8" w14:textId="77777777" w:rsidTr="00272AD6">
        <w:tc>
          <w:tcPr>
            <w:tcW w:w="1410" w:type="dxa"/>
          </w:tcPr>
          <w:p w14:paraId="6BE8C85F" w14:textId="77777777" w:rsidR="00272AD6" w:rsidRDefault="00272AD6" w:rsidP="0049775D"/>
        </w:tc>
        <w:tc>
          <w:tcPr>
            <w:tcW w:w="6149" w:type="dxa"/>
          </w:tcPr>
          <w:p w14:paraId="5C5BDC3F" w14:textId="77777777" w:rsidR="00272AD6" w:rsidRDefault="00272AD6" w:rsidP="0049775D"/>
        </w:tc>
        <w:tc>
          <w:tcPr>
            <w:tcW w:w="2389" w:type="dxa"/>
          </w:tcPr>
          <w:p w14:paraId="4B1D40EA" w14:textId="77777777" w:rsidR="00272AD6" w:rsidRDefault="00272AD6" w:rsidP="0049775D"/>
        </w:tc>
      </w:tr>
      <w:tr w:rsidR="00272AD6" w14:paraId="4F9B33E8" w14:textId="77777777" w:rsidTr="00272AD6">
        <w:tc>
          <w:tcPr>
            <w:tcW w:w="1410" w:type="dxa"/>
          </w:tcPr>
          <w:p w14:paraId="3E57C27A" w14:textId="77777777" w:rsidR="00272AD6" w:rsidRDefault="00272AD6" w:rsidP="0049775D"/>
        </w:tc>
        <w:tc>
          <w:tcPr>
            <w:tcW w:w="6149" w:type="dxa"/>
          </w:tcPr>
          <w:p w14:paraId="47CC956A" w14:textId="77777777" w:rsidR="00272AD6" w:rsidRDefault="00272AD6" w:rsidP="0049775D"/>
        </w:tc>
        <w:tc>
          <w:tcPr>
            <w:tcW w:w="2389" w:type="dxa"/>
          </w:tcPr>
          <w:p w14:paraId="0E8CEE36" w14:textId="77777777" w:rsidR="00272AD6" w:rsidRDefault="00272AD6" w:rsidP="0049775D"/>
        </w:tc>
      </w:tr>
      <w:tr w:rsidR="00272AD6" w14:paraId="1401C9A7" w14:textId="77777777" w:rsidTr="00272AD6">
        <w:tc>
          <w:tcPr>
            <w:tcW w:w="1410" w:type="dxa"/>
          </w:tcPr>
          <w:p w14:paraId="75B10A58" w14:textId="77777777" w:rsidR="00272AD6" w:rsidRDefault="00272AD6" w:rsidP="0049775D"/>
        </w:tc>
        <w:tc>
          <w:tcPr>
            <w:tcW w:w="6149" w:type="dxa"/>
          </w:tcPr>
          <w:p w14:paraId="23E6D8B1" w14:textId="77777777" w:rsidR="00272AD6" w:rsidRDefault="00272AD6" w:rsidP="0049775D"/>
        </w:tc>
        <w:tc>
          <w:tcPr>
            <w:tcW w:w="2389" w:type="dxa"/>
          </w:tcPr>
          <w:p w14:paraId="6A13C88D" w14:textId="77777777" w:rsidR="00272AD6" w:rsidRDefault="00272AD6" w:rsidP="0049775D"/>
        </w:tc>
      </w:tr>
      <w:tr w:rsidR="00272AD6" w14:paraId="17ED5D1F" w14:textId="77777777" w:rsidTr="00272AD6">
        <w:tc>
          <w:tcPr>
            <w:tcW w:w="1410" w:type="dxa"/>
          </w:tcPr>
          <w:p w14:paraId="5DD721CB" w14:textId="77777777" w:rsidR="00272AD6" w:rsidRDefault="00272AD6" w:rsidP="0049775D"/>
        </w:tc>
        <w:tc>
          <w:tcPr>
            <w:tcW w:w="6149" w:type="dxa"/>
          </w:tcPr>
          <w:p w14:paraId="213843A3" w14:textId="77777777" w:rsidR="00272AD6" w:rsidRDefault="00272AD6" w:rsidP="0049775D"/>
        </w:tc>
        <w:tc>
          <w:tcPr>
            <w:tcW w:w="2389" w:type="dxa"/>
          </w:tcPr>
          <w:p w14:paraId="0687845B" w14:textId="77777777" w:rsidR="00272AD6" w:rsidRDefault="00272AD6" w:rsidP="0049775D"/>
        </w:tc>
      </w:tr>
      <w:tr w:rsidR="00272AD6" w14:paraId="771CD650" w14:textId="77777777" w:rsidTr="00272AD6">
        <w:tc>
          <w:tcPr>
            <w:tcW w:w="1410" w:type="dxa"/>
          </w:tcPr>
          <w:p w14:paraId="7B7BEB0E" w14:textId="77777777" w:rsidR="00272AD6" w:rsidRDefault="00272AD6" w:rsidP="0049775D"/>
        </w:tc>
        <w:tc>
          <w:tcPr>
            <w:tcW w:w="6149" w:type="dxa"/>
          </w:tcPr>
          <w:p w14:paraId="5BF562A2" w14:textId="77777777" w:rsidR="00272AD6" w:rsidRDefault="00272AD6" w:rsidP="0049775D"/>
        </w:tc>
        <w:tc>
          <w:tcPr>
            <w:tcW w:w="2389" w:type="dxa"/>
          </w:tcPr>
          <w:p w14:paraId="6FD5C614" w14:textId="77777777" w:rsidR="00272AD6" w:rsidRDefault="00272AD6" w:rsidP="0049775D"/>
        </w:tc>
      </w:tr>
      <w:tr w:rsidR="00272AD6" w14:paraId="1382241F" w14:textId="77777777" w:rsidTr="00272AD6">
        <w:tc>
          <w:tcPr>
            <w:tcW w:w="1410" w:type="dxa"/>
          </w:tcPr>
          <w:p w14:paraId="22388AF2" w14:textId="77777777" w:rsidR="00272AD6" w:rsidRDefault="00272AD6" w:rsidP="0049775D"/>
        </w:tc>
        <w:tc>
          <w:tcPr>
            <w:tcW w:w="6149" w:type="dxa"/>
          </w:tcPr>
          <w:p w14:paraId="6E372A05" w14:textId="77777777" w:rsidR="00272AD6" w:rsidRDefault="00272AD6" w:rsidP="0049775D"/>
        </w:tc>
        <w:tc>
          <w:tcPr>
            <w:tcW w:w="2389" w:type="dxa"/>
          </w:tcPr>
          <w:p w14:paraId="5554064A" w14:textId="77777777" w:rsidR="00272AD6" w:rsidRDefault="00272AD6" w:rsidP="0049775D"/>
        </w:tc>
      </w:tr>
      <w:tr w:rsidR="00272AD6" w14:paraId="29849A4C" w14:textId="77777777" w:rsidTr="00272AD6">
        <w:tc>
          <w:tcPr>
            <w:tcW w:w="1410" w:type="dxa"/>
          </w:tcPr>
          <w:p w14:paraId="50C87C4E" w14:textId="77777777" w:rsidR="00272AD6" w:rsidRDefault="00272AD6" w:rsidP="0049775D"/>
        </w:tc>
        <w:tc>
          <w:tcPr>
            <w:tcW w:w="6149" w:type="dxa"/>
          </w:tcPr>
          <w:p w14:paraId="36558BD6" w14:textId="77777777" w:rsidR="00272AD6" w:rsidRDefault="00272AD6" w:rsidP="0049775D"/>
        </w:tc>
        <w:tc>
          <w:tcPr>
            <w:tcW w:w="2389" w:type="dxa"/>
          </w:tcPr>
          <w:p w14:paraId="0AE25FDF" w14:textId="77777777" w:rsidR="00272AD6" w:rsidRDefault="00272AD6" w:rsidP="0049775D"/>
        </w:tc>
      </w:tr>
      <w:tr w:rsidR="00272AD6" w14:paraId="3B8C90EF" w14:textId="77777777" w:rsidTr="00272AD6">
        <w:tc>
          <w:tcPr>
            <w:tcW w:w="1410" w:type="dxa"/>
          </w:tcPr>
          <w:p w14:paraId="0C64AD54" w14:textId="77777777" w:rsidR="00272AD6" w:rsidRDefault="00272AD6" w:rsidP="0049775D"/>
        </w:tc>
        <w:tc>
          <w:tcPr>
            <w:tcW w:w="6149" w:type="dxa"/>
          </w:tcPr>
          <w:p w14:paraId="0D5A2ACA" w14:textId="77777777" w:rsidR="00272AD6" w:rsidRDefault="00272AD6" w:rsidP="0049775D"/>
        </w:tc>
        <w:tc>
          <w:tcPr>
            <w:tcW w:w="2389" w:type="dxa"/>
          </w:tcPr>
          <w:p w14:paraId="57282E7F" w14:textId="77777777" w:rsidR="00272AD6" w:rsidRDefault="00272AD6" w:rsidP="0049775D"/>
        </w:tc>
      </w:tr>
    </w:tbl>
    <w:p w14:paraId="2F539FA7" w14:textId="36209160" w:rsidR="00A223E8" w:rsidRPr="00272AD6" w:rsidRDefault="00A223E8">
      <w:pPr>
        <w:rPr>
          <w:b/>
          <w:bCs/>
        </w:rPr>
      </w:pPr>
    </w:p>
    <w:p w14:paraId="1018001A" w14:textId="1F240A0D" w:rsidR="00D44A78" w:rsidRDefault="00D44A78" w:rsidP="00D44A78">
      <w:pPr>
        <w:pStyle w:val="5"/>
      </w:pPr>
      <w:r>
        <w:t>[Conclusion]</w:t>
      </w:r>
    </w:p>
    <w:p w14:paraId="44A25B61" w14:textId="69DF669A" w:rsidR="00D44A78" w:rsidRDefault="00D44A78" w:rsidP="00D44A78">
      <w:r>
        <w:rPr>
          <w:rFonts w:hint="eastAsia"/>
        </w:rPr>
        <w:t>T</w:t>
      </w:r>
      <w:r>
        <w:t xml:space="preserve">he following </w:t>
      </w:r>
      <w:r w:rsidR="00A70ABB">
        <w:t>agreement was made in GTW on Oct 12. With this, the email discussion of this section is closed. The discussion on the LS is performed under 5.1.8.</w:t>
      </w:r>
    </w:p>
    <w:p w14:paraId="5AB0AA3A" w14:textId="77777777" w:rsidR="00264464" w:rsidRDefault="00264464" w:rsidP="00264464">
      <w:pPr>
        <w:rPr>
          <w:rFonts w:eastAsia="Batang"/>
          <w:sz w:val="20"/>
          <w:highlight w:val="green"/>
          <w:lang w:eastAsia="x-none"/>
        </w:rPr>
      </w:pPr>
      <w:r>
        <w:rPr>
          <w:highlight w:val="green"/>
          <w:lang w:eastAsia="x-none"/>
        </w:rPr>
        <w:t>Agreement</w:t>
      </w:r>
    </w:p>
    <w:p w14:paraId="467F5334" w14:textId="77777777" w:rsidR="00264464" w:rsidRDefault="00264464" w:rsidP="00264464">
      <w:pPr>
        <w:pStyle w:val="a"/>
        <w:numPr>
          <w:ilvl w:val="0"/>
          <w:numId w:val="21"/>
        </w:numPr>
        <w:spacing w:after="0" w:afterAutospacing="0"/>
        <w:ind w:leftChars="0"/>
        <w:rPr>
          <w:lang w:eastAsia="en-US"/>
        </w:rPr>
      </w:pPr>
      <w:r>
        <w:t>For Rel-18 L1/L2 mobility, L1 intra-frequency measurement for candidate cell is supported</w:t>
      </w:r>
    </w:p>
    <w:p w14:paraId="1DA7CD75" w14:textId="77777777" w:rsidR="00264464" w:rsidRDefault="00264464" w:rsidP="00264464">
      <w:pPr>
        <w:pStyle w:val="a"/>
        <w:numPr>
          <w:ilvl w:val="1"/>
          <w:numId w:val="21"/>
        </w:numPr>
        <w:spacing w:after="0" w:afterAutospacing="0"/>
        <w:ind w:leftChars="0"/>
      </w:pPr>
      <w:r>
        <w:t>At least the following aspects are for RAN1 further study:</w:t>
      </w:r>
    </w:p>
    <w:p w14:paraId="4981B3A1" w14:textId="77777777" w:rsidR="00264464" w:rsidRDefault="00264464" w:rsidP="00264464">
      <w:pPr>
        <w:pStyle w:val="a"/>
        <w:numPr>
          <w:ilvl w:val="2"/>
          <w:numId w:val="21"/>
        </w:numPr>
        <w:spacing w:after="0" w:afterAutospacing="0"/>
        <w:ind w:leftChars="0"/>
        <w:rPr>
          <w:b/>
          <w:bCs/>
        </w:rPr>
      </w:pPr>
      <w:r>
        <w:t>RAN1 assumes Rel-17 ICBM CSI measurement as starting point.</w:t>
      </w:r>
    </w:p>
    <w:p w14:paraId="0FD51530" w14:textId="77777777" w:rsidR="00264464" w:rsidRDefault="00264464" w:rsidP="00264464">
      <w:pPr>
        <w:pStyle w:val="a"/>
        <w:numPr>
          <w:ilvl w:val="2"/>
          <w:numId w:val="21"/>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14:paraId="7C9A82EA" w14:textId="77777777" w:rsidR="00264464" w:rsidRDefault="00264464" w:rsidP="00264464">
      <w:pPr>
        <w:pStyle w:val="a"/>
        <w:numPr>
          <w:ilvl w:val="3"/>
          <w:numId w:val="21"/>
        </w:numPr>
        <w:spacing w:after="0" w:afterAutospacing="0"/>
        <w:ind w:leftChars="0"/>
      </w:pPr>
      <w:r>
        <w:t>SFN offset alignment compared with serving cell</w:t>
      </w:r>
    </w:p>
    <w:p w14:paraId="4E9D38DA" w14:textId="77777777" w:rsidR="00264464" w:rsidRDefault="00264464" w:rsidP="00264464">
      <w:pPr>
        <w:pStyle w:val="a"/>
        <w:numPr>
          <w:ilvl w:val="3"/>
          <w:numId w:val="21"/>
        </w:numPr>
        <w:spacing w:after="0" w:afterAutospacing="0"/>
        <w:ind w:leftChars="0"/>
      </w:pPr>
      <w:r>
        <w:t>BWP setting, i.e. non-serving cell SSB should be covered by serving cell active BWP</w:t>
      </w:r>
    </w:p>
    <w:p w14:paraId="009AE821" w14:textId="77777777" w:rsidR="00264464" w:rsidRDefault="00264464" w:rsidP="00264464">
      <w:pPr>
        <w:pStyle w:val="a"/>
        <w:numPr>
          <w:ilvl w:val="3"/>
          <w:numId w:val="21"/>
        </w:numPr>
        <w:spacing w:after="0" w:afterAutospacing="0"/>
        <w:ind w:leftChars="0"/>
      </w:pPr>
      <w:r>
        <w:t xml:space="preserve">Introduction of symbol level gap or SMTC for larger Rx timing difference (i.e. larger than CP length) </w:t>
      </w:r>
    </w:p>
    <w:p w14:paraId="51C7E0CD" w14:textId="77777777" w:rsidR="00264464" w:rsidRDefault="00264464" w:rsidP="00264464">
      <w:pPr>
        <w:pStyle w:val="a"/>
        <w:numPr>
          <w:ilvl w:val="2"/>
          <w:numId w:val="21"/>
        </w:numPr>
        <w:spacing w:after="0" w:afterAutospacing="0"/>
        <w:ind w:leftChars="0"/>
      </w:pPr>
      <w:r>
        <w:t>Commonality with intra-frequency L3 measurement</w:t>
      </w:r>
    </w:p>
    <w:p w14:paraId="7C07F5C2" w14:textId="77777777" w:rsidR="00264464" w:rsidRDefault="00264464" w:rsidP="00264464">
      <w:pPr>
        <w:pStyle w:val="a"/>
        <w:numPr>
          <w:ilvl w:val="2"/>
          <w:numId w:val="21"/>
        </w:numPr>
        <w:spacing w:after="0" w:afterAutospacing="0"/>
        <w:ind w:leftChars="0"/>
      </w:pPr>
      <w:r>
        <w:t>Commonality with L1 inter-frequency measurement for measurement configuration</w:t>
      </w:r>
    </w:p>
    <w:p w14:paraId="586BFE40" w14:textId="77777777" w:rsidR="00264464" w:rsidRDefault="00264464" w:rsidP="00264464">
      <w:pPr>
        <w:pStyle w:val="a"/>
        <w:numPr>
          <w:ilvl w:val="0"/>
          <w:numId w:val="21"/>
        </w:numPr>
        <w:spacing w:after="0" w:afterAutospacing="0"/>
        <w:ind w:leftChars="0"/>
        <w:rPr>
          <w:b/>
          <w:bCs/>
        </w:rPr>
      </w:pPr>
      <w:r>
        <w:t xml:space="preserve">Send an LS to RAN4 (CC RAN2) </w:t>
      </w:r>
    </w:p>
    <w:p w14:paraId="4205B0F2" w14:textId="77777777" w:rsidR="00264464" w:rsidRDefault="00264464" w:rsidP="00264464">
      <w:pPr>
        <w:pStyle w:val="a"/>
        <w:numPr>
          <w:ilvl w:val="1"/>
          <w:numId w:val="21"/>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14:paraId="6F6209A1" w14:textId="77777777" w:rsidR="00264464" w:rsidRDefault="00264464" w:rsidP="00264464">
      <w:pPr>
        <w:pStyle w:val="a"/>
        <w:numPr>
          <w:ilvl w:val="1"/>
          <w:numId w:val="21"/>
        </w:numPr>
        <w:spacing w:after="0" w:afterAutospacing="0"/>
        <w:ind w:leftChars="0"/>
        <w:rPr>
          <w:b/>
          <w:bCs/>
        </w:rPr>
      </w:pPr>
      <w:r>
        <w:t>RAN1 assumes Rel-17 ICBM CSI measurement as starting point.</w:t>
      </w:r>
    </w:p>
    <w:p w14:paraId="5991433A" w14:textId="77777777" w:rsidR="00A70ABB" w:rsidRPr="00264464" w:rsidRDefault="00A70ABB" w:rsidP="00D44A78"/>
    <w:p w14:paraId="1A75E333" w14:textId="3799CE68" w:rsidR="00A223E8" w:rsidRDefault="00A223E8">
      <w:pPr>
        <w:rPr>
          <w:b/>
          <w:bCs/>
        </w:rPr>
      </w:pPr>
    </w:p>
    <w:p w14:paraId="22902C12" w14:textId="77777777" w:rsidR="00A223E8" w:rsidRDefault="00A223E8">
      <w:pPr>
        <w:rPr>
          <w:b/>
          <w:bCs/>
        </w:rPr>
      </w:pPr>
    </w:p>
    <w:p w14:paraId="7ED19169" w14:textId="77777777" w:rsidR="00053F2B" w:rsidRDefault="00FF3B99">
      <w:pPr>
        <w:pStyle w:val="30"/>
      </w:pPr>
      <w:r>
        <w:lastRenderedPageBreak/>
        <w:t>Inter-frequency L1 measurement</w:t>
      </w:r>
    </w:p>
    <w:p w14:paraId="48C4612E" w14:textId="77777777" w:rsidR="00053F2B" w:rsidRDefault="00FF3B99">
      <w:pPr>
        <w:pStyle w:val="5"/>
      </w:pPr>
      <w:r>
        <w:rPr>
          <w:rFonts w:hint="eastAsia"/>
        </w:rPr>
        <w:t>[</w:t>
      </w:r>
      <w:r>
        <w:t>Summary of contributions]</w:t>
      </w:r>
    </w:p>
    <w:p w14:paraId="30D0FB40" w14:textId="77777777" w:rsidR="00053F2B" w:rsidRDefault="00FF3B99">
      <w:pPr>
        <w:pStyle w:val="a"/>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a"/>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a"/>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a"/>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a"/>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5"/>
      </w:pPr>
      <w:r>
        <w:t xml:space="preserve">[FL proposal 1-2-v1] </w:t>
      </w:r>
    </w:p>
    <w:p w14:paraId="1E95A91D" w14:textId="77777777" w:rsidR="00053F2B" w:rsidRDefault="00FF3B99">
      <w:pPr>
        <w:pStyle w:val="a"/>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a"/>
        <w:numPr>
          <w:ilvl w:val="1"/>
          <w:numId w:val="8"/>
        </w:numPr>
        <w:ind w:leftChars="0"/>
        <w:rPr>
          <w:color w:val="FF0000"/>
        </w:rPr>
      </w:pPr>
      <w:r>
        <w:rPr>
          <w:color w:val="FF0000"/>
        </w:rPr>
        <w:t>At least the following aspects are considered:</w:t>
      </w:r>
    </w:p>
    <w:p w14:paraId="13722D8E" w14:textId="77777777" w:rsidR="00053F2B" w:rsidRDefault="00FF3B99">
      <w:pPr>
        <w:pStyle w:val="a"/>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a"/>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a"/>
        <w:numPr>
          <w:ilvl w:val="1"/>
          <w:numId w:val="8"/>
        </w:numPr>
        <w:ind w:leftChars="0"/>
        <w:rPr>
          <w:color w:val="FF0000"/>
        </w:rPr>
      </w:pPr>
      <w:r>
        <w:rPr>
          <w:color w:val="FF0000"/>
        </w:rPr>
        <w:t>The definition of inter-frequency includes at least:</w:t>
      </w:r>
    </w:p>
    <w:p w14:paraId="12162A40" w14:textId="77777777" w:rsidR="00053F2B" w:rsidRDefault="00FF3B99">
      <w:pPr>
        <w:pStyle w:val="a"/>
        <w:numPr>
          <w:ilvl w:val="2"/>
          <w:numId w:val="8"/>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775F96FD" w14:textId="77777777" w:rsidR="00053F2B" w:rsidRDefault="00FF3B99">
      <w:pPr>
        <w:pStyle w:val="a"/>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a"/>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5"/>
      </w:pPr>
      <w:r>
        <w:t>[Discussion on proposal 1-2-v1]</w:t>
      </w:r>
    </w:p>
    <w:p w14:paraId="4A2416E2"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A1367" w14:paraId="3BFDEC09" w14:textId="77777777" w:rsidTr="00CA1367">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CA1367" w:rsidRDefault="00CA1367" w:rsidP="00CA1367">
            <w:pPr>
              <w:rPr>
                <w:b w:val="0"/>
                <w:bCs w:val="0"/>
              </w:rPr>
            </w:pPr>
            <w:r>
              <w:rPr>
                <w:rFonts w:hint="eastAsia"/>
              </w:rPr>
              <w:t>C</w:t>
            </w:r>
            <w:r>
              <w:t>ompany</w:t>
            </w:r>
          </w:p>
        </w:tc>
        <w:tc>
          <w:tcPr>
            <w:tcW w:w="5540" w:type="dxa"/>
          </w:tcPr>
          <w:p w14:paraId="2E9BF396" w14:textId="77777777" w:rsidR="00CA1367" w:rsidRDefault="00CA1367" w:rsidP="00CA1367">
            <w:pPr>
              <w:rPr>
                <w:b w:val="0"/>
                <w:bCs w:val="0"/>
              </w:rPr>
            </w:pPr>
            <w:r>
              <w:rPr>
                <w:rFonts w:hint="eastAsia"/>
              </w:rPr>
              <w:t>C</w:t>
            </w:r>
            <w:r>
              <w:t>omment to proposal 1-2-v1</w:t>
            </w:r>
          </w:p>
        </w:tc>
        <w:tc>
          <w:tcPr>
            <w:tcW w:w="2390" w:type="dxa"/>
          </w:tcPr>
          <w:p w14:paraId="6290638C" w14:textId="5DB57FE0" w:rsidR="00CA1367" w:rsidRDefault="00CA1367" w:rsidP="00CA1367">
            <w:r>
              <w:t>Response from FL</w:t>
            </w:r>
          </w:p>
        </w:tc>
      </w:tr>
      <w:tr w:rsidR="00CA1367" w14:paraId="2AB2E92D" w14:textId="77777777" w:rsidTr="00CA1367">
        <w:tc>
          <w:tcPr>
            <w:tcW w:w="2018" w:type="dxa"/>
          </w:tcPr>
          <w:p w14:paraId="1754EFDC" w14:textId="77777777" w:rsidR="00CA1367" w:rsidRDefault="00CA1367" w:rsidP="00CA1367">
            <w:r>
              <w:t>MediaTek</w:t>
            </w:r>
          </w:p>
        </w:tc>
        <w:tc>
          <w:tcPr>
            <w:tcW w:w="5540" w:type="dxa"/>
          </w:tcPr>
          <w:p w14:paraId="3082958D" w14:textId="77777777" w:rsidR="00CA1367" w:rsidRDefault="00CA1367" w:rsidP="00CA1367">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21189DD5" w14:textId="16F7A2BF" w:rsidR="00CA1367" w:rsidRDefault="00CA1367" w:rsidP="00CA1367">
            <w:r>
              <w:lastRenderedPageBreak/>
              <w:t>Thanks for the comments. Share the same opinion that we have only 6TUs!</w:t>
            </w:r>
          </w:p>
        </w:tc>
      </w:tr>
      <w:tr w:rsidR="00CA1367" w14:paraId="724E2FEE" w14:textId="77777777" w:rsidTr="00CA1367">
        <w:tc>
          <w:tcPr>
            <w:tcW w:w="2018" w:type="dxa"/>
          </w:tcPr>
          <w:p w14:paraId="2CA83240" w14:textId="77777777" w:rsidR="00CA1367" w:rsidRDefault="00CA1367" w:rsidP="00CA1367">
            <w:r>
              <w:t>Google</w:t>
            </w:r>
          </w:p>
        </w:tc>
        <w:tc>
          <w:tcPr>
            <w:tcW w:w="5540" w:type="dxa"/>
          </w:tcPr>
          <w:p w14:paraId="4B9C7EFE" w14:textId="77777777" w:rsidR="00CA1367" w:rsidRDefault="00CA1367" w:rsidP="00CA1367">
            <w:r>
              <w:t>Support in principle</w:t>
            </w:r>
          </w:p>
        </w:tc>
        <w:tc>
          <w:tcPr>
            <w:tcW w:w="2390" w:type="dxa"/>
          </w:tcPr>
          <w:p w14:paraId="7548D958" w14:textId="77777777" w:rsidR="00CA1367" w:rsidRDefault="00CA1367" w:rsidP="00CA1367"/>
        </w:tc>
      </w:tr>
      <w:tr w:rsidR="00CA1367" w14:paraId="55F4CD76" w14:textId="77777777" w:rsidTr="00CA1367">
        <w:tc>
          <w:tcPr>
            <w:tcW w:w="2018" w:type="dxa"/>
          </w:tcPr>
          <w:p w14:paraId="3C91BF03" w14:textId="77777777" w:rsidR="00CA1367" w:rsidRDefault="00CA1367" w:rsidP="00CA1367">
            <w:r>
              <w:t>OPPO</w:t>
            </w:r>
          </w:p>
        </w:tc>
        <w:tc>
          <w:tcPr>
            <w:tcW w:w="5540" w:type="dxa"/>
          </w:tcPr>
          <w:p w14:paraId="3E59B22D" w14:textId="77777777" w:rsidR="00CA1367" w:rsidRDefault="00CA1367" w:rsidP="00CA1367">
            <w:r>
              <w:t xml:space="preserve">We prefer to wait for the RAN2 discussion on inter-frequency scenario. The proposal has a bullet of “definition of ..”, which seems also need to wait for RAN2 discussion too. </w:t>
            </w:r>
          </w:p>
        </w:tc>
        <w:tc>
          <w:tcPr>
            <w:tcW w:w="2390" w:type="dxa"/>
          </w:tcPr>
          <w:p w14:paraId="5950C464" w14:textId="6ECC4DF8" w:rsidR="00CA1367" w:rsidRDefault="00CA1367" w:rsidP="00CA1367">
            <w:r>
              <w:t xml:space="preserve">Definition of inter-frequency would require RAN4 and RAN2 confirmation, I agree. </w:t>
            </w:r>
            <w:r w:rsidR="000C5587">
              <w:t>I modify this part</w:t>
            </w:r>
            <w:r w:rsidR="009729D2">
              <w:t xml:space="preserve"> to clarify that “this is RAN1 understanding”</w:t>
            </w:r>
          </w:p>
        </w:tc>
      </w:tr>
      <w:tr w:rsidR="00CA1367" w14:paraId="0716847A" w14:textId="77777777" w:rsidTr="00CA1367">
        <w:tc>
          <w:tcPr>
            <w:tcW w:w="2018" w:type="dxa"/>
          </w:tcPr>
          <w:p w14:paraId="2B7B0155" w14:textId="77777777" w:rsidR="00CA1367" w:rsidRDefault="00CA1367" w:rsidP="00CA1367">
            <w:r>
              <w:t>QC</w:t>
            </w:r>
          </w:p>
        </w:tc>
        <w:tc>
          <w:tcPr>
            <w:tcW w:w="5540" w:type="dxa"/>
          </w:tcPr>
          <w:p w14:paraId="28EEEF13" w14:textId="77777777" w:rsidR="00CA1367" w:rsidRDefault="00CA1367" w:rsidP="00CA1367">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CA1367" w:rsidRDefault="00CA1367" w:rsidP="00CA1367">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CA1367" w:rsidRDefault="00CA1367" w:rsidP="00CA1367">
            <w:pPr>
              <w:numPr>
                <w:ilvl w:val="1"/>
                <w:numId w:val="8"/>
              </w:numPr>
              <w:rPr>
                <w:sz w:val="20"/>
                <w:szCs w:val="16"/>
              </w:rPr>
            </w:pPr>
            <w:r>
              <w:rPr>
                <w:sz w:val="20"/>
                <w:szCs w:val="16"/>
              </w:rPr>
              <w:t>At least the following aspects are considered:</w:t>
            </w:r>
          </w:p>
          <w:p w14:paraId="056C51B4" w14:textId="77777777" w:rsidR="00CA1367" w:rsidRDefault="00CA1367" w:rsidP="00CA1367">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CA1367" w:rsidRDefault="00CA1367" w:rsidP="00CA1367">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CA1367" w:rsidRDefault="00CA1367" w:rsidP="00CA1367">
            <w:pPr>
              <w:numPr>
                <w:ilvl w:val="1"/>
                <w:numId w:val="8"/>
              </w:numPr>
              <w:rPr>
                <w:sz w:val="20"/>
                <w:szCs w:val="16"/>
              </w:rPr>
            </w:pPr>
            <w:r>
              <w:rPr>
                <w:sz w:val="20"/>
                <w:szCs w:val="16"/>
              </w:rPr>
              <w:t>The definition of inter-frequency includes at least:</w:t>
            </w:r>
          </w:p>
          <w:p w14:paraId="440C1BD7" w14:textId="77777777" w:rsidR="00CA1367" w:rsidRDefault="00CA1367" w:rsidP="00CA1367">
            <w:pPr>
              <w:numPr>
                <w:ilvl w:val="2"/>
                <w:numId w:val="8"/>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1F94E9A4" w14:textId="77777777" w:rsidR="00CA1367" w:rsidRDefault="00CA1367" w:rsidP="00CA1367">
            <w:pPr>
              <w:numPr>
                <w:ilvl w:val="2"/>
                <w:numId w:val="8"/>
              </w:numPr>
              <w:rPr>
                <w:color w:val="FF0000"/>
                <w:sz w:val="20"/>
                <w:szCs w:val="16"/>
              </w:rPr>
            </w:pPr>
            <w:r>
              <w:rPr>
                <w:color w:val="FF0000"/>
                <w:sz w:val="20"/>
                <w:szCs w:val="16"/>
              </w:rPr>
              <w:t xml:space="preserve">the frequency of the measured RS is not covered by any of the configured BWPs of SpCell and Scells configured for a UE </w:t>
            </w:r>
          </w:p>
          <w:p w14:paraId="2ED3FD97" w14:textId="77777777" w:rsidR="00CA1367" w:rsidRDefault="00CA1367" w:rsidP="00CA1367">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CA1367" w:rsidRDefault="00CA1367" w:rsidP="00CA1367">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CA1367" w:rsidRDefault="00CA1367" w:rsidP="00CA1367"/>
        </w:tc>
        <w:tc>
          <w:tcPr>
            <w:tcW w:w="2390" w:type="dxa"/>
          </w:tcPr>
          <w:p w14:paraId="0EB0254D" w14:textId="0320D23D" w:rsidR="00CA1367" w:rsidRDefault="00CA1367" w:rsidP="00CA1367">
            <w:r>
              <w:t xml:space="preserve">The proposal under “definition of …” is OK for me. But Huawei’s proposal would be better for now. Let’s check companies’ view. </w:t>
            </w:r>
          </w:p>
        </w:tc>
      </w:tr>
      <w:tr w:rsidR="00CA1367" w14:paraId="384615EC" w14:textId="77777777" w:rsidTr="00CA1367">
        <w:tc>
          <w:tcPr>
            <w:tcW w:w="2018" w:type="dxa"/>
          </w:tcPr>
          <w:p w14:paraId="05E4EE14" w14:textId="77777777" w:rsidR="00CA1367" w:rsidRDefault="00CA1367" w:rsidP="00CA1367">
            <w:pPr>
              <w:rPr>
                <w:rFonts w:eastAsia="宋体"/>
                <w:lang w:eastAsia="zh-CN"/>
              </w:rPr>
            </w:pPr>
            <w:r>
              <w:rPr>
                <w:rFonts w:eastAsia="宋体" w:hint="eastAsia"/>
                <w:lang w:eastAsia="zh-CN"/>
              </w:rPr>
              <w:t>F</w:t>
            </w:r>
            <w:r>
              <w:rPr>
                <w:rFonts w:eastAsia="宋体"/>
                <w:lang w:eastAsia="zh-CN"/>
              </w:rPr>
              <w:t>ujitsu</w:t>
            </w:r>
          </w:p>
        </w:tc>
        <w:tc>
          <w:tcPr>
            <w:tcW w:w="5540" w:type="dxa"/>
          </w:tcPr>
          <w:p w14:paraId="3A8E19C2" w14:textId="77777777" w:rsidR="00CA1367" w:rsidRDefault="00CA1367" w:rsidP="00CA1367">
            <w:pPr>
              <w:rPr>
                <w:rFonts w:eastAsia="宋体"/>
                <w:lang w:eastAsia="zh-CN"/>
              </w:rPr>
            </w:pPr>
            <w:r>
              <w:rPr>
                <w:rFonts w:eastAsia="宋体" w:hint="eastAsia"/>
                <w:lang w:eastAsia="zh-CN"/>
              </w:rPr>
              <w:t>S</w:t>
            </w:r>
            <w:r>
              <w:rPr>
                <w:rFonts w:eastAsia="宋体"/>
                <w:lang w:eastAsia="zh-CN"/>
              </w:rPr>
              <w:t>upport</w:t>
            </w:r>
          </w:p>
        </w:tc>
        <w:tc>
          <w:tcPr>
            <w:tcW w:w="2390" w:type="dxa"/>
          </w:tcPr>
          <w:p w14:paraId="7CF6AE18" w14:textId="77777777" w:rsidR="00CA1367" w:rsidRDefault="00CA1367" w:rsidP="00CA1367"/>
        </w:tc>
      </w:tr>
      <w:tr w:rsidR="00CA1367" w14:paraId="358DE5BE" w14:textId="77777777" w:rsidTr="00CA1367">
        <w:tc>
          <w:tcPr>
            <w:tcW w:w="2018" w:type="dxa"/>
          </w:tcPr>
          <w:p w14:paraId="73C3CED4" w14:textId="77777777" w:rsidR="00CA1367" w:rsidRDefault="00CA1367" w:rsidP="00CA1367">
            <w:r>
              <w:t xml:space="preserve">Apple </w:t>
            </w:r>
          </w:p>
        </w:tc>
        <w:tc>
          <w:tcPr>
            <w:tcW w:w="5540" w:type="dxa"/>
          </w:tcPr>
          <w:p w14:paraId="39E2A1E3" w14:textId="77777777" w:rsidR="00CA1367" w:rsidRDefault="00CA1367" w:rsidP="00CA1367">
            <w:r>
              <w:t xml:space="preserve">Measurement gap and SMTC-setting are topics handled by RAN4. Also, the inter-frequency vs. intra-frequency </w:t>
            </w:r>
            <w:r>
              <w:lastRenderedPageBreak/>
              <w:t xml:space="preserve">definition were introduced by RAN4. Not sure RAN1 needs to handle them. </w:t>
            </w:r>
          </w:p>
          <w:p w14:paraId="46695981" w14:textId="77777777" w:rsidR="00CA1367" w:rsidRDefault="00CA1367" w:rsidP="00CA1367">
            <w:pPr>
              <w:jc w:val="left"/>
            </w:pPr>
            <w:r>
              <w:t xml:space="preserve">In our view, RAN1 needs to first discuss and identify any related RAN1 work for inter-frequency mobility, except the RAN4-centric topics listed above.    </w:t>
            </w:r>
          </w:p>
        </w:tc>
        <w:tc>
          <w:tcPr>
            <w:tcW w:w="2390" w:type="dxa"/>
          </w:tcPr>
          <w:p w14:paraId="3D2C2ECF" w14:textId="3BF7FB01" w:rsidR="00CA1367" w:rsidRDefault="006C5440" w:rsidP="00E57E95">
            <w:r>
              <w:lastRenderedPageBreak/>
              <w:t>A</w:t>
            </w:r>
            <w:r w:rsidR="00CA1367">
              <w:t xml:space="preserve">gree, </w:t>
            </w:r>
            <w:r w:rsidR="00165566">
              <w:t>MG and SMTC is a RAN4 issue</w:t>
            </w:r>
            <w:r w:rsidR="00CA1367">
              <w:t xml:space="preserve">. </w:t>
            </w:r>
            <w:r w:rsidR="00CA1367">
              <w:lastRenderedPageBreak/>
              <w:t>Regarding gap and SMTC</w:t>
            </w:r>
            <w:r>
              <w:t>.</w:t>
            </w:r>
            <w:r w:rsidR="00CA1367">
              <w:t xml:space="preserve"> I can add something in the next revision to clarify </w:t>
            </w:r>
            <w:r w:rsidR="00884393">
              <w:t xml:space="preserve">this. Another approach is just </w:t>
            </w:r>
            <w:r w:rsidR="00153C1E">
              <w:t xml:space="preserve">to </w:t>
            </w:r>
            <w:r w:rsidR="00884393">
              <w:t>remove the corresponding bullet. I think both approach works</w:t>
            </w:r>
            <w:r w:rsidR="00B96339">
              <w:t>, but former one would be better if we send an LS to RAN4 on our agreements in this meeting.</w:t>
            </w:r>
          </w:p>
        </w:tc>
      </w:tr>
      <w:tr w:rsidR="00CA1367" w14:paraId="3F4986BA" w14:textId="77777777" w:rsidTr="00CA1367">
        <w:tc>
          <w:tcPr>
            <w:tcW w:w="2018" w:type="dxa"/>
          </w:tcPr>
          <w:p w14:paraId="1FB36F42" w14:textId="77777777" w:rsidR="00CA1367" w:rsidRDefault="00CA1367" w:rsidP="00CA1367">
            <w:r>
              <w:rPr>
                <w:rFonts w:eastAsia="宋体" w:hint="eastAsia"/>
                <w:lang w:eastAsia="zh-CN"/>
              </w:rPr>
              <w:lastRenderedPageBreak/>
              <w:t>D</w:t>
            </w:r>
            <w:r>
              <w:rPr>
                <w:rFonts w:eastAsia="宋体"/>
                <w:lang w:eastAsia="zh-CN"/>
              </w:rPr>
              <w:t>OCOMO</w:t>
            </w:r>
          </w:p>
        </w:tc>
        <w:tc>
          <w:tcPr>
            <w:tcW w:w="5540" w:type="dxa"/>
          </w:tcPr>
          <w:p w14:paraId="41C00A86" w14:textId="77777777" w:rsidR="00CA1367" w:rsidRDefault="00CA1367" w:rsidP="00CA1367">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7F607E75" w14:textId="77777777" w:rsidR="00CA1367" w:rsidRDefault="00CA1367" w:rsidP="00CA1367">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CCE39AE" w14:textId="709A522B" w:rsidR="00CA1367" w:rsidRDefault="00CA1367" w:rsidP="00CA1367">
            <w:r>
              <w:t>For the second point, I agree. It can be included our LS to RAN4 (discussed in 5.1.1</w:t>
            </w:r>
            <w:r w:rsidR="00153C1E">
              <w:t xml:space="preserve"> and 5.1.8</w:t>
            </w:r>
            <w:r>
              <w:t xml:space="preserve">) , if agreed. </w:t>
            </w:r>
          </w:p>
        </w:tc>
      </w:tr>
      <w:tr w:rsidR="00CA1367" w14:paraId="4B0EE3EC" w14:textId="77777777" w:rsidTr="00CA1367">
        <w:tc>
          <w:tcPr>
            <w:tcW w:w="2018" w:type="dxa"/>
          </w:tcPr>
          <w:p w14:paraId="02C25535" w14:textId="77777777" w:rsidR="00CA1367" w:rsidRDefault="00CA1367" w:rsidP="00CA1367">
            <w:pPr>
              <w:rPr>
                <w:rFonts w:eastAsia="宋体"/>
                <w:lang w:eastAsia="zh-CN"/>
              </w:rPr>
            </w:pPr>
            <w:r>
              <w:rPr>
                <w:rFonts w:eastAsia="宋体" w:hint="eastAsia"/>
                <w:lang w:eastAsia="zh-CN"/>
              </w:rPr>
              <w:t>L</w:t>
            </w:r>
            <w:r>
              <w:rPr>
                <w:rFonts w:eastAsia="宋体"/>
                <w:lang w:eastAsia="zh-CN"/>
              </w:rPr>
              <w:t>enovo</w:t>
            </w:r>
          </w:p>
        </w:tc>
        <w:tc>
          <w:tcPr>
            <w:tcW w:w="5540" w:type="dxa"/>
          </w:tcPr>
          <w:p w14:paraId="744B783D" w14:textId="77777777" w:rsidR="00CA1367" w:rsidRDefault="00CA1367" w:rsidP="00CA1367">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0E50BFE4" w14:textId="77777777" w:rsidR="00CA1367" w:rsidRDefault="00CA1367" w:rsidP="00CA1367">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2E45104F" w14:textId="7AB10D86" w:rsidR="00CA1367" w:rsidRDefault="00B96339" w:rsidP="00CA1367">
            <w:r>
              <w:t>P</w:t>
            </w:r>
            <w:r w:rsidR="00CA1367">
              <w:t>lease see my comment to apple</w:t>
            </w:r>
            <w:r>
              <w:t>.</w:t>
            </w:r>
          </w:p>
        </w:tc>
      </w:tr>
      <w:tr w:rsidR="00CA1367" w14:paraId="56E9C3D8" w14:textId="77777777" w:rsidTr="00CA1367">
        <w:tc>
          <w:tcPr>
            <w:tcW w:w="2018" w:type="dxa"/>
          </w:tcPr>
          <w:p w14:paraId="154AB146" w14:textId="77777777" w:rsidR="00CA1367" w:rsidRDefault="00CA1367" w:rsidP="00CA1367">
            <w:pPr>
              <w:rPr>
                <w:rFonts w:eastAsia="宋体"/>
                <w:lang w:eastAsia="zh-CN"/>
              </w:rPr>
            </w:pPr>
            <w:r>
              <w:rPr>
                <w:rFonts w:eastAsia="宋体"/>
                <w:lang w:eastAsia="zh-CN"/>
              </w:rPr>
              <w:t>New H3C</w:t>
            </w:r>
          </w:p>
        </w:tc>
        <w:tc>
          <w:tcPr>
            <w:tcW w:w="5540" w:type="dxa"/>
          </w:tcPr>
          <w:p w14:paraId="6D7F8A6A" w14:textId="77777777" w:rsidR="00CA1367" w:rsidRDefault="00CA1367" w:rsidP="00CA1367">
            <w:pPr>
              <w:rPr>
                <w:rFonts w:eastAsia="宋体"/>
                <w:lang w:eastAsia="zh-CN"/>
              </w:rPr>
            </w:pPr>
            <w:r>
              <w:rPr>
                <w:rFonts w:eastAsia="宋体"/>
                <w:lang w:eastAsia="zh-CN"/>
              </w:rPr>
              <w:t>Fine with this proposal in principal.</w:t>
            </w:r>
          </w:p>
        </w:tc>
        <w:tc>
          <w:tcPr>
            <w:tcW w:w="2390" w:type="dxa"/>
          </w:tcPr>
          <w:p w14:paraId="737143AD" w14:textId="77777777" w:rsidR="00CA1367" w:rsidRDefault="00CA1367" w:rsidP="00CA1367"/>
        </w:tc>
      </w:tr>
      <w:tr w:rsidR="00CA1367" w14:paraId="0E450512" w14:textId="77777777" w:rsidTr="00CA1367">
        <w:tc>
          <w:tcPr>
            <w:tcW w:w="2018" w:type="dxa"/>
          </w:tcPr>
          <w:p w14:paraId="610B22DD" w14:textId="77777777" w:rsidR="00CA1367" w:rsidRDefault="00CA1367" w:rsidP="00CA1367">
            <w:pPr>
              <w:rPr>
                <w:rFonts w:eastAsia="宋体"/>
                <w:lang w:val="en-US" w:eastAsia="zh-CN"/>
              </w:rPr>
            </w:pPr>
            <w:r>
              <w:rPr>
                <w:rFonts w:eastAsia="宋体" w:hint="eastAsia"/>
                <w:lang w:val="en-US" w:eastAsia="zh-CN"/>
              </w:rPr>
              <w:t>ZTE, Sanechips</w:t>
            </w:r>
          </w:p>
        </w:tc>
        <w:tc>
          <w:tcPr>
            <w:tcW w:w="5540" w:type="dxa"/>
          </w:tcPr>
          <w:p w14:paraId="0345599F" w14:textId="77777777" w:rsidR="00CA1367" w:rsidRDefault="00CA1367" w:rsidP="00CA1367">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071E2512" w14:textId="35F0F527" w:rsidR="00CA1367" w:rsidRDefault="00CA1367" w:rsidP="00CA1367">
            <w:r>
              <w:rPr>
                <w:rFonts w:hint="eastAsia"/>
              </w:rPr>
              <w:t>R</w:t>
            </w:r>
            <w:r>
              <w:t xml:space="preserve">egarding an LS to RAN2/4, </w:t>
            </w:r>
            <w:r w:rsidR="00FF7EFB">
              <w:t xml:space="preserve">I will trigger another discussion. </w:t>
            </w:r>
            <w:r>
              <w:t xml:space="preserve">please see section 5.1.8 </w:t>
            </w:r>
          </w:p>
        </w:tc>
      </w:tr>
      <w:tr w:rsidR="00CA1367" w14:paraId="3DFA6A9C" w14:textId="77777777" w:rsidTr="00CA1367">
        <w:tc>
          <w:tcPr>
            <w:tcW w:w="2018" w:type="dxa"/>
          </w:tcPr>
          <w:p w14:paraId="08E04182" w14:textId="77777777" w:rsidR="00CA1367" w:rsidRDefault="00CA1367" w:rsidP="00CA1367">
            <w:pPr>
              <w:rPr>
                <w:rFonts w:eastAsia="宋体"/>
                <w:lang w:eastAsia="zh-CN"/>
              </w:rPr>
            </w:pPr>
            <w:r>
              <w:rPr>
                <w:rFonts w:eastAsia="宋体"/>
                <w:lang w:eastAsia="zh-CN"/>
              </w:rPr>
              <w:t>H</w:t>
            </w:r>
            <w:r>
              <w:rPr>
                <w:rFonts w:eastAsia="宋体" w:hint="eastAsia"/>
                <w:lang w:eastAsia="zh-CN"/>
              </w:rPr>
              <w:t>uawe</w:t>
            </w:r>
            <w:r>
              <w:rPr>
                <w:rFonts w:eastAsia="宋体"/>
                <w:lang w:eastAsia="zh-CN"/>
              </w:rPr>
              <w:t>i, HiSilicon</w:t>
            </w:r>
          </w:p>
        </w:tc>
        <w:tc>
          <w:tcPr>
            <w:tcW w:w="5540" w:type="dxa"/>
          </w:tcPr>
          <w:p w14:paraId="1E3DD406" w14:textId="77777777" w:rsidR="00CA1367" w:rsidRDefault="00CA1367" w:rsidP="00CA1367">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44FB9BB5" w14:textId="77777777" w:rsidR="00CA1367" w:rsidRDefault="00CA1367" w:rsidP="00CA1367">
            <w:pPr>
              <w:rPr>
                <w:rFonts w:eastAsia="宋体"/>
                <w:lang w:eastAsia="zh-CN"/>
              </w:rPr>
            </w:pPr>
            <w:r>
              <w:rPr>
                <w:rFonts w:eastAsia="宋体"/>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宋体"/>
                <w:lang w:eastAsia="zh-CN"/>
              </w:rPr>
              <w:t>”</w:t>
            </w:r>
          </w:p>
          <w:p w14:paraId="03914B12" w14:textId="77777777" w:rsidR="00CA1367" w:rsidRDefault="00CA1367" w:rsidP="00CA1367">
            <w:pPr>
              <w:rPr>
                <w:rFonts w:eastAsia="宋体"/>
                <w:lang w:eastAsia="zh-CN"/>
              </w:rPr>
            </w:pPr>
            <w:r>
              <w:rPr>
                <w:rFonts w:eastAsia="宋体"/>
                <w:lang w:eastAsia="zh-CN"/>
              </w:rPr>
              <w:t xml:space="preserve">As for the definition of inter frequency, maybe we do not need to list here. Actually, it is up to RAN4. And </w:t>
            </w:r>
            <w:r>
              <w:rPr>
                <w:rFonts w:eastAsia="宋体"/>
                <w:lang w:eastAsia="zh-CN"/>
              </w:rPr>
              <w:lastRenderedPageBreak/>
              <w:t xml:space="preserve">usually, the supported scenario not included in intra frequency will be regarded as inter frequency. </w:t>
            </w:r>
          </w:p>
        </w:tc>
        <w:tc>
          <w:tcPr>
            <w:tcW w:w="2390" w:type="dxa"/>
          </w:tcPr>
          <w:p w14:paraId="6FD24587" w14:textId="390B597D" w:rsidR="00CA1367" w:rsidRDefault="0096315C" w:rsidP="00CA1367">
            <w:r>
              <w:lastRenderedPageBreak/>
              <w:t>O</w:t>
            </w:r>
            <w:r w:rsidR="00CA1367">
              <w:t>n “commonality ~~” issue, please see my reply in 5.1.1</w:t>
            </w:r>
          </w:p>
          <w:p w14:paraId="3A838F6F" w14:textId="069E9C0F" w:rsidR="00CA1367" w:rsidRPr="004A75C6" w:rsidRDefault="00CA1367" w:rsidP="00CA1367">
            <w:r>
              <w:rPr>
                <w:rFonts w:hint="eastAsia"/>
              </w:rPr>
              <w:t>I</w:t>
            </w:r>
            <w:r>
              <w:t xml:space="preserve"> see your point on the definition on inter-frequency. </w:t>
            </w:r>
            <w:r w:rsidR="0096315C">
              <w:t xml:space="preserve">Please see my </w:t>
            </w:r>
            <w:r w:rsidR="005F1A10">
              <w:t>updated proposal</w:t>
            </w:r>
            <w:r>
              <w:rPr>
                <w:rFonts w:eastAsia="宋体"/>
                <w:lang w:eastAsia="zh-CN"/>
              </w:rPr>
              <w:t xml:space="preserve">. </w:t>
            </w:r>
          </w:p>
        </w:tc>
      </w:tr>
      <w:tr w:rsidR="00CA1367" w14:paraId="4B3C04AB" w14:textId="77777777" w:rsidTr="00CA1367">
        <w:tc>
          <w:tcPr>
            <w:tcW w:w="2018" w:type="dxa"/>
          </w:tcPr>
          <w:p w14:paraId="4AD8BD69" w14:textId="77777777" w:rsidR="00CA1367" w:rsidRPr="00276B23" w:rsidRDefault="00CA1367" w:rsidP="00CA1367">
            <w:pPr>
              <w:rPr>
                <w:rFonts w:eastAsia="Malgun Gothic"/>
                <w:lang w:eastAsia="ko-KR"/>
              </w:rPr>
            </w:pPr>
            <w:r>
              <w:rPr>
                <w:rFonts w:eastAsia="Malgun Gothic" w:hint="eastAsia"/>
                <w:lang w:eastAsia="ko-KR"/>
              </w:rPr>
              <w:t>LG</w:t>
            </w:r>
          </w:p>
        </w:tc>
        <w:tc>
          <w:tcPr>
            <w:tcW w:w="5540" w:type="dxa"/>
          </w:tcPr>
          <w:p w14:paraId="77E73DB5" w14:textId="77777777" w:rsidR="00CA1367" w:rsidRPr="00276B23" w:rsidRDefault="00CA1367" w:rsidP="00CA1367">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0E3F9DA" w14:textId="65B24423" w:rsidR="00CA1367" w:rsidRDefault="00CA1367" w:rsidP="00CA1367">
            <w:r>
              <w:t xml:space="preserve">Please find my reply to Apple. </w:t>
            </w:r>
          </w:p>
        </w:tc>
      </w:tr>
      <w:tr w:rsidR="00CA1367" w14:paraId="2B0D53CD" w14:textId="77777777" w:rsidTr="00CA1367">
        <w:tc>
          <w:tcPr>
            <w:tcW w:w="2018" w:type="dxa"/>
          </w:tcPr>
          <w:p w14:paraId="588BE305" w14:textId="77777777" w:rsidR="00CA1367" w:rsidRPr="001A77B0" w:rsidRDefault="00CA1367" w:rsidP="00CA1367">
            <w:pPr>
              <w:rPr>
                <w:rFonts w:eastAsia="宋体"/>
                <w:lang w:eastAsia="zh-CN"/>
              </w:rPr>
            </w:pPr>
            <w:r>
              <w:rPr>
                <w:rFonts w:eastAsia="宋体" w:hint="eastAsia"/>
                <w:lang w:eastAsia="zh-CN"/>
              </w:rPr>
              <w:t>C</w:t>
            </w:r>
            <w:r>
              <w:rPr>
                <w:rFonts w:eastAsia="宋体"/>
                <w:lang w:eastAsia="zh-CN"/>
              </w:rPr>
              <w:t>MCC</w:t>
            </w:r>
          </w:p>
        </w:tc>
        <w:tc>
          <w:tcPr>
            <w:tcW w:w="5540" w:type="dxa"/>
          </w:tcPr>
          <w:p w14:paraId="09911AED" w14:textId="77777777" w:rsidR="00CA1367" w:rsidRDefault="00CA1367" w:rsidP="00CA1367">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7316A6C3" w14:textId="77777777" w:rsidR="00CA1367" w:rsidRDefault="00CA1367" w:rsidP="00CA1367"/>
        </w:tc>
      </w:tr>
      <w:tr w:rsidR="00CA1367" w14:paraId="4E5E04BB" w14:textId="77777777" w:rsidTr="00CA1367">
        <w:tc>
          <w:tcPr>
            <w:tcW w:w="2018" w:type="dxa"/>
          </w:tcPr>
          <w:p w14:paraId="3954BAA9" w14:textId="77777777" w:rsidR="00CA1367" w:rsidRPr="000F1AEA" w:rsidRDefault="00CA1367" w:rsidP="00CA1367">
            <w:pPr>
              <w:rPr>
                <w:rFonts w:eastAsia="宋体"/>
                <w:lang w:eastAsia="zh-CN"/>
              </w:rPr>
            </w:pPr>
            <w:r>
              <w:rPr>
                <w:rFonts w:eastAsia="宋体" w:hint="eastAsia"/>
                <w:lang w:eastAsia="zh-CN"/>
              </w:rPr>
              <w:t>CATT</w:t>
            </w:r>
          </w:p>
        </w:tc>
        <w:tc>
          <w:tcPr>
            <w:tcW w:w="5540" w:type="dxa"/>
          </w:tcPr>
          <w:p w14:paraId="0289C169" w14:textId="77777777" w:rsidR="00CA1367" w:rsidRDefault="00CA1367" w:rsidP="00CA1367">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79CD8EB7" w14:textId="77777777" w:rsidR="00CA1367" w:rsidRPr="000F1AEA" w:rsidRDefault="00CA1367" w:rsidP="00CA1367">
            <w:pPr>
              <w:rPr>
                <w:rFonts w:eastAsia="宋体"/>
                <w:lang w:eastAsia="zh-CN"/>
              </w:rPr>
            </w:pPr>
            <w:r>
              <w:rPr>
                <w:rFonts w:eastAsia="宋体" w:hint="eastAsia"/>
                <w:lang w:eastAsia="zh-CN"/>
              </w:rPr>
              <w:t>The</w:t>
            </w:r>
            <w:r w:rsidRPr="000F1AEA">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7D07C6C0" w14:textId="522ADFDC" w:rsidR="00CA1367" w:rsidRDefault="009603D4" w:rsidP="00CA1367">
            <w:r>
              <w:t>Please find my reply to Apple.</w:t>
            </w:r>
          </w:p>
        </w:tc>
      </w:tr>
      <w:tr w:rsidR="00CA1367" w14:paraId="458A15E6" w14:textId="77777777" w:rsidTr="00CA1367">
        <w:tc>
          <w:tcPr>
            <w:tcW w:w="2018" w:type="dxa"/>
          </w:tcPr>
          <w:p w14:paraId="07E8508E" w14:textId="77777777" w:rsidR="00CA1367" w:rsidRPr="00C7349F" w:rsidRDefault="00CA1367" w:rsidP="00CA1367">
            <w:pPr>
              <w:rPr>
                <w:rFonts w:eastAsia="宋体"/>
                <w:lang w:eastAsia="zh-CN"/>
              </w:rPr>
            </w:pPr>
            <w:r>
              <w:rPr>
                <w:rFonts w:eastAsia="宋体" w:hint="eastAsia"/>
                <w:lang w:eastAsia="zh-CN"/>
              </w:rPr>
              <w:t>v</w:t>
            </w:r>
            <w:r>
              <w:rPr>
                <w:rFonts w:eastAsia="宋体"/>
                <w:lang w:eastAsia="zh-CN"/>
              </w:rPr>
              <w:t>ivo</w:t>
            </w:r>
          </w:p>
        </w:tc>
        <w:tc>
          <w:tcPr>
            <w:tcW w:w="5540" w:type="dxa"/>
          </w:tcPr>
          <w:p w14:paraId="76670A29" w14:textId="77777777" w:rsidR="00CA1367" w:rsidRDefault="00CA1367" w:rsidP="00CA1367">
            <w:pPr>
              <w:rPr>
                <w:rFonts w:eastAsia="宋体"/>
                <w:lang w:val="en-US" w:eastAsia="zh-CN"/>
              </w:rPr>
            </w:pPr>
            <w:r>
              <w:rPr>
                <w:rFonts w:eastAsia="宋体"/>
                <w:lang w:eastAsia="zh-CN"/>
              </w:rPr>
              <w:t xml:space="preserve">Similar with intra-frequency, we think the </w:t>
            </w:r>
            <w:r w:rsidRPr="00CF3C33">
              <w:rPr>
                <w:rFonts w:eastAsia="宋体"/>
                <w:lang w:eastAsia="zh-CN"/>
              </w:rPr>
              <w:t>potential RAN1 spec impact of inter-frequency L1 measurement</w:t>
            </w:r>
            <w:r>
              <w:rPr>
                <w:rFonts w:eastAsia="宋体"/>
                <w:lang w:eastAsia="zh-CN"/>
              </w:rPr>
              <w:t xml:space="preserve"> should not be discussed until the definition of inter-frequency is determined by RAN4. Otherwise, potential spec impact cannot be analysed clearly. Therefore, </w:t>
            </w:r>
            <w:r w:rsidRPr="00CF3C33">
              <w:rPr>
                <w:rFonts w:eastAsia="宋体"/>
                <w:lang w:eastAsia="zh-CN"/>
              </w:rPr>
              <w:t>we also prefer to wait for RAN</w:t>
            </w:r>
            <w:r>
              <w:rPr>
                <w:rFonts w:eastAsia="宋体"/>
                <w:lang w:eastAsia="zh-CN"/>
              </w:rPr>
              <w:t>4</w:t>
            </w:r>
            <w:r w:rsidRPr="00CF3C33">
              <w:rPr>
                <w:rFonts w:eastAsia="宋体"/>
                <w:lang w:eastAsia="zh-CN"/>
              </w:rPr>
              <w:t xml:space="preserve"> discussion outcome on the inter-frequency definition.</w:t>
            </w:r>
          </w:p>
        </w:tc>
        <w:tc>
          <w:tcPr>
            <w:tcW w:w="2390" w:type="dxa"/>
          </w:tcPr>
          <w:p w14:paraId="0B0DF04F" w14:textId="77777777" w:rsidR="00CA1367" w:rsidRDefault="00CA1367" w:rsidP="00CA1367"/>
        </w:tc>
      </w:tr>
      <w:tr w:rsidR="00CA1367" w14:paraId="56130299" w14:textId="77777777" w:rsidTr="00CA1367">
        <w:tc>
          <w:tcPr>
            <w:tcW w:w="2018" w:type="dxa"/>
          </w:tcPr>
          <w:p w14:paraId="59CAEB7F" w14:textId="68F8BF6E" w:rsidR="00CA1367" w:rsidRDefault="00CA1367" w:rsidP="00CA1367">
            <w:pPr>
              <w:rPr>
                <w:rFonts w:eastAsia="宋体"/>
                <w:lang w:eastAsia="zh-CN"/>
              </w:rPr>
            </w:pPr>
            <w:r>
              <w:rPr>
                <w:rFonts w:eastAsia="宋体"/>
                <w:lang w:eastAsia="zh-CN"/>
              </w:rPr>
              <w:t>Ericsson</w:t>
            </w:r>
          </w:p>
        </w:tc>
        <w:tc>
          <w:tcPr>
            <w:tcW w:w="5540" w:type="dxa"/>
          </w:tcPr>
          <w:p w14:paraId="0857B2B9" w14:textId="77777777" w:rsidR="00CA1367" w:rsidRDefault="00CA1367" w:rsidP="00CA1367">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27702033" w14:textId="77777777" w:rsidR="00CA1367" w:rsidRDefault="00CA1367" w:rsidP="00CA1367">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58B93BE1" w14:textId="139018D3" w:rsidR="00CA1367" w:rsidRDefault="00CA1367" w:rsidP="00CA1367">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5D5C2956" w14:textId="74A922A4" w:rsidR="00CA1367" w:rsidRDefault="00E23675" w:rsidP="00CA1367">
            <w:r>
              <w:t>Please find my reply to Apple.</w:t>
            </w:r>
          </w:p>
        </w:tc>
      </w:tr>
      <w:tr w:rsidR="00CA1367" w14:paraId="7EDD3FAE" w14:textId="77777777" w:rsidTr="00CA1367">
        <w:tc>
          <w:tcPr>
            <w:tcW w:w="2018" w:type="dxa"/>
          </w:tcPr>
          <w:p w14:paraId="2C9641E5" w14:textId="013EFE78" w:rsidR="00CA1367" w:rsidRDefault="00CA1367" w:rsidP="00CA1367">
            <w:pPr>
              <w:rPr>
                <w:rFonts w:eastAsia="宋体"/>
                <w:lang w:eastAsia="zh-CN"/>
              </w:rPr>
            </w:pPr>
            <w:r>
              <w:rPr>
                <w:rFonts w:eastAsia="宋体"/>
                <w:lang w:eastAsia="zh-CN"/>
              </w:rPr>
              <w:t>Nokia</w:t>
            </w:r>
          </w:p>
        </w:tc>
        <w:tc>
          <w:tcPr>
            <w:tcW w:w="5540" w:type="dxa"/>
          </w:tcPr>
          <w:p w14:paraId="1B6AC230" w14:textId="7B9490A0" w:rsidR="00CA1367" w:rsidRDefault="00CA1367" w:rsidP="00CA1367">
            <w:pPr>
              <w:rPr>
                <w:rFonts w:eastAsia="宋体"/>
                <w:lang w:val="en-US" w:eastAsia="zh-CN"/>
              </w:rPr>
            </w:pPr>
            <w:r>
              <w:rPr>
                <w:rFonts w:eastAsia="宋体"/>
                <w:lang w:val="en-US" w:eastAsia="zh-CN"/>
              </w:rPr>
              <w:t xml:space="preserve">Agree with Ericsson’s view </w:t>
            </w:r>
          </w:p>
        </w:tc>
        <w:tc>
          <w:tcPr>
            <w:tcW w:w="2390" w:type="dxa"/>
          </w:tcPr>
          <w:p w14:paraId="5C0D27F2" w14:textId="77777777" w:rsidR="00CA1367" w:rsidRDefault="00CA1367" w:rsidP="00CA1367"/>
        </w:tc>
      </w:tr>
      <w:tr w:rsidR="00CA1367" w14:paraId="358AB2DE" w14:textId="77777777" w:rsidTr="00CA1367">
        <w:tc>
          <w:tcPr>
            <w:tcW w:w="2018" w:type="dxa"/>
          </w:tcPr>
          <w:p w14:paraId="79A71AE2" w14:textId="57CF5D8E" w:rsidR="00CA1367" w:rsidRDefault="00CA1367" w:rsidP="00CA1367">
            <w:pPr>
              <w:rPr>
                <w:rFonts w:eastAsia="宋体"/>
                <w:lang w:eastAsia="zh-CN"/>
              </w:rPr>
            </w:pPr>
            <w:r>
              <w:rPr>
                <w:rFonts w:eastAsia="宋体"/>
                <w:lang w:eastAsia="zh-CN"/>
              </w:rPr>
              <w:t>InterDigital</w:t>
            </w:r>
          </w:p>
        </w:tc>
        <w:tc>
          <w:tcPr>
            <w:tcW w:w="5540" w:type="dxa"/>
          </w:tcPr>
          <w:p w14:paraId="1ABF594C" w14:textId="356A94FB" w:rsidR="00CA1367" w:rsidRDefault="00CA1367" w:rsidP="00CA1367">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0476ED3C" w14:textId="77777777" w:rsidR="00CA1367" w:rsidRDefault="00CA1367" w:rsidP="00CA1367"/>
        </w:tc>
      </w:tr>
      <w:tr w:rsidR="00CA1367" w14:paraId="05F22094" w14:textId="77777777" w:rsidTr="00CA1367">
        <w:tc>
          <w:tcPr>
            <w:tcW w:w="2018" w:type="dxa"/>
          </w:tcPr>
          <w:p w14:paraId="7F84BA5A" w14:textId="741D84C5" w:rsidR="00CA1367" w:rsidRDefault="00CA1367" w:rsidP="00CA1367">
            <w:pPr>
              <w:rPr>
                <w:rFonts w:eastAsia="宋体"/>
                <w:lang w:eastAsia="zh-CN"/>
              </w:rPr>
            </w:pPr>
            <w:r>
              <w:rPr>
                <w:rFonts w:eastAsia="宋体"/>
                <w:lang w:eastAsia="zh-CN"/>
              </w:rPr>
              <w:t>Samsung</w:t>
            </w:r>
          </w:p>
        </w:tc>
        <w:tc>
          <w:tcPr>
            <w:tcW w:w="5540" w:type="dxa"/>
          </w:tcPr>
          <w:p w14:paraId="21EE01B6" w14:textId="3473276D" w:rsidR="00CA1367" w:rsidRDefault="00CA1367" w:rsidP="00CA1367">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167392D7" w14:textId="77777777" w:rsidR="00CA1367" w:rsidRDefault="00CA1367" w:rsidP="00CA1367"/>
        </w:tc>
      </w:tr>
      <w:tr w:rsidR="00CA1367" w14:paraId="5684CD79" w14:textId="77777777" w:rsidTr="00CA1367">
        <w:tc>
          <w:tcPr>
            <w:tcW w:w="2018" w:type="dxa"/>
          </w:tcPr>
          <w:p w14:paraId="54B7F896" w14:textId="33273438" w:rsidR="00CA1367" w:rsidRDefault="00CA1367" w:rsidP="00CA1367">
            <w:pPr>
              <w:rPr>
                <w:rFonts w:eastAsia="宋体"/>
                <w:lang w:eastAsia="zh-CN"/>
              </w:rPr>
            </w:pPr>
            <w:r>
              <w:t>Futurewei</w:t>
            </w:r>
          </w:p>
        </w:tc>
        <w:tc>
          <w:tcPr>
            <w:tcW w:w="5540" w:type="dxa"/>
          </w:tcPr>
          <w:p w14:paraId="020B2209" w14:textId="77777777" w:rsidR="00CA1367" w:rsidRDefault="00CA1367" w:rsidP="00CA1367">
            <w:pPr>
              <w:jc w:val="left"/>
            </w:pPr>
            <w:r>
              <w:t xml:space="preserve">Since in feMob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00257702" w14:textId="77777777" w:rsidR="00CA1367" w:rsidRDefault="00CA1367" w:rsidP="00CA1367">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CA1367" w:rsidRDefault="00CA1367" w:rsidP="00CA1367">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EB06010" w14:textId="3226B8AE" w:rsidR="00344AD4" w:rsidRDefault="00344AD4" w:rsidP="00CA1367">
            <w:r>
              <w:lastRenderedPageBreak/>
              <w:t xml:space="preserve">I also notice MTK proposal in RAN2, and this is the reason why RAN1 and RAN2 </w:t>
            </w:r>
            <w:r>
              <w:lastRenderedPageBreak/>
              <w:t xml:space="preserve">have a duplicated discussion. </w:t>
            </w:r>
            <w:r w:rsidR="008869FF">
              <w:t xml:space="preserve">We should keep in mind that RAN2 is a leading WG on this WI. </w:t>
            </w:r>
          </w:p>
          <w:p w14:paraId="652F919C" w14:textId="7949C8FC" w:rsidR="00CA1367" w:rsidRDefault="00EC5A30" w:rsidP="00CA1367">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FA1255" w14:paraId="242815EE" w14:textId="77777777" w:rsidTr="00CA1367">
        <w:tc>
          <w:tcPr>
            <w:tcW w:w="2018" w:type="dxa"/>
          </w:tcPr>
          <w:p w14:paraId="75E7D35F" w14:textId="5A5B7708" w:rsidR="00FA1255" w:rsidRDefault="00FA1255" w:rsidP="00FA1255">
            <w:r>
              <w:rPr>
                <w:rFonts w:eastAsia="宋体"/>
                <w:lang w:eastAsia="zh-CN"/>
              </w:rPr>
              <w:lastRenderedPageBreak/>
              <w:t>Intel</w:t>
            </w:r>
          </w:p>
        </w:tc>
        <w:tc>
          <w:tcPr>
            <w:tcW w:w="5540" w:type="dxa"/>
          </w:tcPr>
          <w:p w14:paraId="01F255FC" w14:textId="77777777" w:rsidR="00FA1255" w:rsidRDefault="00FA1255" w:rsidP="00FA1255">
            <w:pPr>
              <w:rPr>
                <w:rFonts w:eastAsia="宋体"/>
                <w:lang w:val="en-US" w:eastAsia="zh-CN"/>
              </w:rPr>
            </w:pPr>
            <w:r>
              <w:rPr>
                <w:rFonts w:eastAsia="宋体"/>
                <w:lang w:val="en-US" w:eastAsia="zh-CN"/>
              </w:rPr>
              <w:t xml:space="preserve">Agree with Ericsson and Apple. </w:t>
            </w:r>
          </w:p>
          <w:p w14:paraId="48D9637D" w14:textId="77777777" w:rsidR="00FA1255" w:rsidRDefault="00FA1255" w:rsidP="00FA1255">
            <w:pPr>
              <w:rPr>
                <w:rFonts w:eastAsia="宋体"/>
                <w:lang w:val="en-US" w:eastAsia="zh-CN"/>
              </w:rPr>
            </w:pPr>
            <w:r>
              <w:rPr>
                <w:rFonts w:eastAsia="宋体"/>
                <w:lang w:val="en-US" w:eastAsia="zh-CN"/>
              </w:rPr>
              <w:t xml:space="preserve">Issues related to measurement gaps and definition of inter-frequency should be left up to RAN4. </w:t>
            </w:r>
          </w:p>
          <w:p w14:paraId="59A4E151" w14:textId="56CA7C11" w:rsidR="00FA1255" w:rsidRDefault="00FA1255" w:rsidP="00FA1255">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43541F1D" w14:textId="77777777" w:rsidR="00FA1255" w:rsidRDefault="001D4386" w:rsidP="00FA1255">
            <w:r>
              <w:t>Please find my reply to Apple.</w:t>
            </w:r>
          </w:p>
          <w:p w14:paraId="2564B95E" w14:textId="5168D02C" w:rsidR="00612CEA" w:rsidRDefault="00612CEA" w:rsidP="00FA1255">
            <w:r>
              <w:rPr>
                <w:rFonts w:hint="eastAsia"/>
              </w:rPr>
              <w:t>R</w:t>
            </w:r>
            <w:r>
              <w:t xml:space="preserve">egarding “commonality”, </w:t>
            </w:r>
            <w:r w:rsidR="00490FB4">
              <w:t xml:space="preserve">I’m not sure </w:t>
            </w:r>
            <w:r w:rsidR="007C35B4">
              <w:t xml:space="preserve">what is the difference between the original text and your suggestion. (RAN1 perspective is always the case because this is RAN1 discussion). Hope you </w:t>
            </w:r>
            <w:r w:rsidR="000D0F94">
              <w:t>can give me an exact wording in the 2</w:t>
            </w:r>
            <w:r w:rsidR="000D0F94" w:rsidRPr="000D0F94">
              <w:rPr>
                <w:vertAlign w:val="superscript"/>
              </w:rPr>
              <w:t>nd</w:t>
            </w:r>
            <w:r w:rsidR="000D0F94">
              <w:t xml:space="preserve"> round discussion.</w:t>
            </w:r>
          </w:p>
        </w:tc>
      </w:tr>
    </w:tbl>
    <w:p w14:paraId="5D76F038" w14:textId="68578209" w:rsidR="00053F2B" w:rsidRDefault="00053F2B">
      <w:pPr>
        <w:rPr>
          <w:b/>
          <w:bCs/>
        </w:rPr>
      </w:pPr>
    </w:p>
    <w:p w14:paraId="00248889" w14:textId="1496AD83" w:rsidR="004961AB" w:rsidRDefault="004961AB">
      <w:pPr>
        <w:rPr>
          <w:b/>
          <w:bCs/>
        </w:rPr>
      </w:pPr>
    </w:p>
    <w:p w14:paraId="414FF5BA" w14:textId="77777777" w:rsidR="004961AB" w:rsidRDefault="004961AB" w:rsidP="004961AB">
      <w:pPr>
        <w:pStyle w:val="5"/>
      </w:pPr>
      <w:r>
        <w:rPr>
          <w:rFonts w:hint="eastAsia"/>
        </w:rPr>
        <w:t>[</w:t>
      </w:r>
      <w:r>
        <w:t>FL observation]</w:t>
      </w:r>
    </w:p>
    <w:p w14:paraId="738B47D7" w14:textId="5B6B3871" w:rsidR="004961AB" w:rsidRDefault="00A408EE">
      <w:r>
        <w:t xml:space="preserve">We confirm the split view on the necessity of RAN2 </w:t>
      </w:r>
      <w:r w:rsidR="005F1A10">
        <w:t xml:space="preserve">LS on the </w:t>
      </w:r>
      <w:r w:rsidR="00516E10">
        <w:t>RAN1 work for</w:t>
      </w:r>
      <w:r w:rsidR="005F1A10">
        <w:t xml:space="preserve"> inter-frequency measurement</w:t>
      </w:r>
      <w:r w:rsidR="00516E10">
        <w:t xml:space="preserve"> – companies views are equally split. </w:t>
      </w:r>
    </w:p>
    <w:p w14:paraId="02A9AAF4" w14:textId="32F870F0" w:rsidR="00A408EE" w:rsidRDefault="00D801DF" w:rsidP="00D801DF">
      <w:pPr>
        <w:pStyle w:val="a"/>
        <w:numPr>
          <w:ilvl w:val="0"/>
          <w:numId w:val="8"/>
        </w:numPr>
        <w:ind w:leftChars="0"/>
      </w:pPr>
      <w:r>
        <w:rPr>
          <w:rFonts w:hint="eastAsia"/>
        </w:rPr>
        <w:t>W</w:t>
      </w:r>
      <w:r>
        <w:t>ait for RAN2</w:t>
      </w:r>
      <w:r w:rsidR="00FF77BC">
        <w:t>/4 discussion</w:t>
      </w:r>
      <w:r w:rsidR="00AA0819">
        <w:t xml:space="preserve"> (9)</w:t>
      </w:r>
    </w:p>
    <w:p w14:paraId="5FA46249" w14:textId="5BE00EFC" w:rsidR="00FF77BC" w:rsidRDefault="00FF77BC" w:rsidP="00FF77BC">
      <w:pPr>
        <w:pStyle w:val="a"/>
        <w:numPr>
          <w:ilvl w:val="1"/>
          <w:numId w:val="8"/>
        </w:numPr>
        <w:ind w:leftChars="0"/>
      </w:pPr>
      <w:r>
        <w:rPr>
          <w:rFonts w:hint="eastAsia"/>
        </w:rPr>
        <w:t>M</w:t>
      </w:r>
      <w:r>
        <w:t>TK</w:t>
      </w:r>
      <w:r w:rsidR="00CE53DD">
        <w:t>, Google (support FL), OPPO</w:t>
      </w:r>
      <w:r w:rsidR="00C75BCC">
        <w:t>, Fujitsu (support FL)</w:t>
      </w:r>
      <w:r w:rsidR="00A26B3E">
        <w:t>, New H3C(Support FL)</w:t>
      </w:r>
      <w:r w:rsidR="00B859B4">
        <w:t xml:space="preserve"> , LG</w:t>
      </w:r>
      <w:r w:rsidR="009569A2">
        <w:t>, CMCC(Support FL)</w:t>
      </w:r>
      <w:r w:rsidR="00E66446">
        <w:t>, vivo</w:t>
      </w:r>
      <w:r w:rsidR="00CA223A">
        <w:t xml:space="preserve">, Samsung, </w:t>
      </w:r>
    </w:p>
    <w:p w14:paraId="48235434" w14:textId="43959C3A" w:rsidR="00D801DF" w:rsidRDefault="00D801DF" w:rsidP="00D801DF">
      <w:pPr>
        <w:pStyle w:val="a"/>
        <w:numPr>
          <w:ilvl w:val="0"/>
          <w:numId w:val="8"/>
        </w:numPr>
        <w:ind w:leftChars="0"/>
      </w:pPr>
      <w:r>
        <w:t>Proceed RAN1 discussion without RAN2 LS</w:t>
      </w:r>
      <w:r w:rsidR="00A26B3E">
        <w:t xml:space="preserve"> </w:t>
      </w:r>
      <w:r w:rsidR="00AA0819">
        <w:t>(11)</w:t>
      </w:r>
    </w:p>
    <w:p w14:paraId="7FB91379" w14:textId="6D34FAFF" w:rsidR="00C75BCC" w:rsidRDefault="00C75BCC" w:rsidP="00C75BCC">
      <w:pPr>
        <w:pStyle w:val="a"/>
        <w:numPr>
          <w:ilvl w:val="1"/>
          <w:numId w:val="8"/>
        </w:numPr>
        <w:ind w:leftChars="0"/>
      </w:pPr>
      <w:r>
        <w:rPr>
          <w:rFonts w:hint="eastAsia"/>
        </w:rPr>
        <w:t>Q</w:t>
      </w:r>
      <w:r>
        <w:t xml:space="preserve">C, </w:t>
      </w:r>
      <w:r w:rsidR="004B7FF4">
        <w:t xml:space="preserve">DOCOMO, </w:t>
      </w:r>
      <w:r w:rsidR="00E57E95">
        <w:t>Lenovo</w:t>
      </w:r>
      <w:r w:rsidR="00BD54EA">
        <w:t>, ZTE</w:t>
      </w:r>
      <w:r w:rsidR="005F1A10">
        <w:t xml:space="preserve">, Huawei, </w:t>
      </w:r>
      <w:r w:rsidR="009569A2">
        <w:t>CATT</w:t>
      </w:r>
      <w:r w:rsidR="00CA223A">
        <w:t xml:space="preserve">, Ericsson, Nokia, InterDigital, </w:t>
      </w:r>
      <w:r w:rsidR="00E70E4A">
        <w:t xml:space="preserve">Futurewei, </w:t>
      </w:r>
      <w:r w:rsidR="00AA0819">
        <w:t>Intel</w:t>
      </w:r>
    </w:p>
    <w:p w14:paraId="7F75659F" w14:textId="55299FE2" w:rsidR="00D801DF" w:rsidRDefault="00C23FAC" w:rsidP="00D801DF">
      <w:r>
        <w:lastRenderedPageBreak/>
        <w:t>Given this situation, FL</w:t>
      </w:r>
      <w:r w:rsidR="00F7416B">
        <w:t xml:space="preserve"> </w:t>
      </w:r>
      <w:r w:rsidR="00E03A56">
        <w:t>would like to suggest to continue RAN1 discussion on</w:t>
      </w:r>
      <w:r>
        <w:t xml:space="preserve"> </w:t>
      </w:r>
      <w:r w:rsidR="00516E10">
        <w:t>the inter-frequency measurement</w:t>
      </w:r>
      <w:r w:rsidR="00F7416B">
        <w:t xml:space="preserve"> by looking at potential RAN1 spec impact</w:t>
      </w:r>
      <w:r w:rsidR="00516E10">
        <w:t xml:space="preserve">, but give (slightly) low priority until RAN2 finishes their discussion. </w:t>
      </w:r>
    </w:p>
    <w:p w14:paraId="6D79F518" w14:textId="5D29220E" w:rsidR="00481417" w:rsidRPr="00A408EE" w:rsidRDefault="00481417" w:rsidP="00D801DF">
      <w:r>
        <w:t xml:space="preserve">As for other comments by companies, FL believes that their concerns have been addressed in FL proposal 1-2-v2 below. </w:t>
      </w:r>
      <w:r w:rsidR="009E1CE0">
        <w:t xml:space="preserve">The necessity of LS is discussed under 5.1.8. </w:t>
      </w:r>
    </w:p>
    <w:p w14:paraId="7D995F41" w14:textId="0E3BE269" w:rsidR="004961AB" w:rsidRDefault="004961AB" w:rsidP="004961AB">
      <w:pPr>
        <w:pStyle w:val="5"/>
      </w:pPr>
      <w:r>
        <w:t xml:space="preserve">[FL proposal 1-2-v2] </w:t>
      </w:r>
    </w:p>
    <w:p w14:paraId="7FE83845" w14:textId="77777777" w:rsidR="004961AB" w:rsidRPr="004961AB" w:rsidRDefault="004961AB" w:rsidP="004961AB">
      <w:pPr>
        <w:pStyle w:val="a"/>
        <w:numPr>
          <w:ilvl w:val="0"/>
          <w:numId w:val="8"/>
        </w:numPr>
        <w:ind w:leftChars="0"/>
      </w:pPr>
      <w:r w:rsidRPr="004961AB">
        <w:rPr>
          <w:rFonts w:hint="eastAsia"/>
        </w:rPr>
        <w:t>F</w:t>
      </w:r>
      <w:r w:rsidRPr="004961AB">
        <w:t xml:space="preserve">or Rel-18 L1/L2 mobility, further study the potential RAN1 spec impact of inter-frequency L1 measurement </w:t>
      </w:r>
    </w:p>
    <w:p w14:paraId="0AC3B26B" w14:textId="77777777" w:rsidR="004961AB" w:rsidRPr="004961AB" w:rsidRDefault="004961AB" w:rsidP="004961AB">
      <w:pPr>
        <w:pStyle w:val="a"/>
        <w:numPr>
          <w:ilvl w:val="1"/>
          <w:numId w:val="8"/>
        </w:numPr>
        <w:ind w:leftChars="0"/>
      </w:pPr>
      <w:r w:rsidRPr="004961AB">
        <w:t>At least the following aspects are considered:</w:t>
      </w:r>
    </w:p>
    <w:p w14:paraId="10A07662" w14:textId="34C44CBB" w:rsidR="004961AB" w:rsidRPr="004961AB" w:rsidRDefault="004961AB" w:rsidP="004961AB">
      <w:pPr>
        <w:pStyle w:val="a"/>
        <w:numPr>
          <w:ilvl w:val="2"/>
          <w:numId w:val="8"/>
        </w:numPr>
        <w:ind w:leftChars="0"/>
      </w:pPr>
      <w:r w:rsidRPr="004961AB">
        <w:rPr>
          <w:rFonts w:hint="eastAsia"/>
        </w:rPr>
        <w:t>I</w:t>
      </w:r>
      <w:r w:rsidRPr="004961AB">
        <w:t>ntroduction of measurement gap and SMTC for L1 inter-frequency measurement</w:t>
      </w:r>
      <w:r w:rsidR="00DD7F4C">
        <w:t xml:space="preserve">, </w:t>
      </w:r>
      <w:commentRangeStart w:id="16"/>
      <w:r w:rsidR="00DD7F4C" w:rsidRPr="00743E3A">
        <w:rPr>
          <w:color w:val="FF0000"/>
        </w:rPr>
        <w:t xml:space="preserve">which </w:t>
      </w:r>
      <w:r w:rsidR="00743E3A" w:rsidRPr="00743E3A">
        <w:rPr>
          <w:color w:val="FF0000"/>
        </w:rPr>
        <w:t xml:space="preserve">is </w:t>
      </w:r>
      <w:r w:rsidR="00D30556">
        <w:rPr>
          <w:color w:val="FF0000"/>
        </w:rPr>
        <w:t xml:space="preserve">expected to be a </w:t>
      </w:r>
      <w:r w:rsidR="00743E3A" w:rsidRPr="00743E3A">
        <w:rPr>
          <w:color w:val="FF0000"/>
        </w:rPr>
        <w:t>RAN4 issue</w:t>
      </w:r>
      <w:commentRangeEnd w:id="16"/>
      <w:r w:rsidR="00D30556">
        <w:rPr>
          <w:rStyle w:val="af9"/>
          <w:lang w:eastAsia="zh-CN"/>
        </w:rPr>
        <w:commentReference w:id="16"/>
      </w:r>
    </w:p>
    <w:p w14:paraId="76EA5A53" w14:textId="77777777" w:rsidR="004961AB" w:rsidRPr="004961AB" w:rsidRDefault="004961AB" w:rsidP="004961AB">
      <w:pPr>
        <w:pStyle w:val="a"/>
        <w:numPr>
          <w:ilvl w:val="2"/>
          <w:numId w:val="8"/>
        </w:numPr>
        <w:ind w:leftChars="0"/>
      </w:pPr>
      <w:r w:rsidRPr="004961AB">
        <w:rPr>
          <w:rFonts w:hint="eastAsia"/>
        </w:rPr>
        <w:t>C</w:t>
      </w:r>
      <w:r w:rsidRPr="004961AB">
        <w:t xml:space="preserve">ommonality </w:t>
      </w:r>
      <w:commentRangeStart w:id="17"/>
      <w:r w:rsidRPr="004961AB">
        <w:t>with L1 intra-frequency measurement</w:t>
      </w:r>
      <w:commentRangeEnd w:id="17"/>
      <w:r w:rsidR="004B7055">
        <w:rPr>
          <w:rStyle w:val="af9"/>
          <w:lang w:eastAsia="zh-CN"/>
        </w:rPr>
        <w:commentReference w:id="17"/>
      </w:r>
      <w:r w:rsidRPr="004961AB">
        <w:t xml:space="preserve"> for measurement configuration</w:t>
      </w:r>
    </w:p>
    <w:p w14:paraId="6A84F421" w14:textId="397304BC" w:rsidR="009A6E4A" w:rsidRPr="00DC1B06" w:rsidRDefault="005241E8" w:rsidP="004961AB">
      <w:pPr>
        <w:pStyle w:val="a"/>
        <w:numPr>
          <w:ilvl w:val="1"/>
          <w:numId w:val="8"/>
        </w:numPr>
        <w:ind w:leftChars="0"/>
        <w:rPr>
          <w:color w:val="FF0000"/>
        </w:rPr>
      </w:pPr>
      <w:commentRangeStart w:id="18"/>
      <w:r w:rsidRPr="00DC1B06">
        <w:rPr>
          <w:color w:val="FF0000"/>
        </w:rPr>
        <w:t xml:space="preserve">RAN1 assumes that </w:t>
      </w:r>
      <w:r w:rsidR="00DC1B06" w:rsidRPr="00DC1B06">
        <w:rPr>
          <w:rFonts w:eastAsia="宋体"/>
          <w:color w:val="FF0000"/>
          <w:lang w:eastAsia="zh-CN"/>
        </w:rPr>
        <w:t>the supported scenario not included in intra-frequency will be regarded as inter-frequency</w:t>
      </w:r>
      <w:commentRangeEnd w:id="18"/>
      <w:r w:rsidR="00DC1B06">
        <w:rPr>
          <w:rStyle w:val="af9"/>
          <w:lang w:eastAsia="zh-CN"/>
        </w:rPr>
        <w:commentReference w:id="18"/>
      </w:r>
    </w:p>
    <w:p w14:paraId="1798225C" w14:textId="5520E884" w:rsidR="004961AB" w:rsidRPr="009A6E4A" w:rsidRDefault="009A6E4A" w:rsidP="004961AB">
      <w:pPr>
        <w:pStyle w:val="a"/>
        <w:numPr>
          <w:ilvl w:val="1"/>
          <w:numId w:val="8"/>
        </w:numPr>
        <w:ind w:leftChars="0"/>
        <w:rPr>
          <w:strike/>
        </w:rPr>
      </w:pPr>
      <w:r w:rsidRPr="009A6E4A">
        <w:rPr>
          <w:strike/>
        </w:rPr>
        <w:t>T</w:t>
      </w:r>
      <w:r w:rsidR="004961AB" w:rsidRPr="009A6E4A">
        <w:rPr>
          <w:strike/>
        </w:rPr>
        <w:t>he definition of inter-frequency includes at least:</w:t>
      </w:r>
    </w:p>
    <w:p w14:paraId="7CD92719" w14:textId="4C6EA89B" w:rsidR="00AB6ECC" w:rsidRPr="00AB6ECC" w:rsidRDefault="004961AB" w:rsidP="00AB6ECC">
      <w:pPr>
        <w:pStyle w:val="a"/>
        <w:numPr>
          <w:ilvl w:val="2"/>
          <w:numId w:val="8"/>
        </w:numPr>
        <w:ind w:leftChars="0"/>
        <w:rPr>
          <w:strike/>
          <w:color w:val="0070C0"/>
        </w:rPr>
      </w:pPr>
      <w:r w:rsidRPr="00AB6ECC">
        <w:rPr>
          <w:rFonts w:hint="eastAsia"/>
          <w:strike/>
        </w:rPr>
        <w:t>t</w:t>
      </w:r>
      <w:r w:rsidRPr="00AB6ECC">
        <w:rPr>
          <w:strike/>
        </w:rPr>
        <w:t>he frequency of the measured RS is not covered by any of the active BWPs of SpCell and Scells configured for a UE</w:t>
      </w:r>
      <w:r w:rsidR="00AB6ECC" w:rsidRPr="00AB6ECC">
        <w:rPr>
          <w:strike/>
        </w:rPr>
        <w:t xml:space="preserve">, </w:t>
      </w:r>
      <w:commentRangeStart w:id="19"/>
      <w:r w:rsidR="00AB6ECC" w:rsidRPr="00AB6ECC">
        <w:rPr>
          <w:strike/>
          <w:color w:val="0070C0"/>
        </w:rPr>
        <w:t>but is covered by some of the configured BWPs of SpCell and Scells configured for a UE.</w:t>
      </w:r>
    </w:p>
    <w:p w14:paraId="31BDD84E" w14:textId="77777777" w:rsidR="00AB6ECC" w:rsidRPr="00AB6ECC" w:rsidRDefault="00AB6ECC" w:rsidP="00AB6ECC">
      <w:pPr>
        <w:pStyle w:val="a"/>
        <w:numPr>
          <w:ilvl w:val="2"/>
          <w:numId w:val="8"/>
        </w:numPr>
        <w:ind w:leftChars="0"/>
        <w:rPr>
          <w:strike/>
          <w:color w:val="0070C0"/>
        </w:rPr>
      </w:pPr>
      <w:r w:rsidRPr="00AB6ECC">
        <w:rPr>
          <w:strike/>
          <w:color w:val="0070C0"/>
        </w:rPr>
        <w:t xml:space="preserve">the frequency of the measured RS is not covered by any of the configured BWPs of SpCell and Scells configured for a UE </w:t>
      </w:r>
      <w:commentRangeEnd w:id="19"/>
      <w:r>
        <w:rPr>
          <w:rStyle w:val="af9"/>
          <w:lang w:eastAsia="zh-CN"/>
        </w:rPr>
        <w:commentReference w:id="19"/>
      </w:r>
    </w:p>
    <w:p w14:paraId="168C9532" w14:textId="2BA320F5" w:rsidR="004961AB" w:rsidRDefault="004961AB" w:rsidP="004961AB">
      <w:pPr>
        <w:pStyle w:val="a"/>
        <w:numPr>
          <w:ilvl w:val="1"/>
          <w:numId w:val="8"/>
        </w:numPr>
        <w:ind w:leftChars="0"/>
        <w:rPr>
          <w:color w:val="FF0000"/>
        </w:rPr>
      </w:pPr>
      <w:r w:rsidRPr="004961AB">
        <w:rPr>
          <w:rFonts w:hint="eastAsia"/>
        </w:rPr>
        <w:t>T</w:t>
      </w:r>
      <w:r w:rsidRPr="004961AB">
        <w:t>he decision on the introduction of inter-frequency L1 measurement is up to RAN2</w:t>
      </w:r>
      <w:r w:rsidR="00AC2DB9">
        <w:t xml:space="preserve">, </w:t>
      </w:r>
      <w:r w:rsidR="00AC2DB9" w:rsidRPr="0027489E">
        <w:rPr>
          <w:color w:val="FF0000"/>
        </w:rPr>
        <w:t xml:space="preserve">and hence </w:t>
      </w:r>
      <w:r w:rsidR="0027489E" w:rsidRPr="0027489E">
        <w:rPr>
          <w:color w:val="FF0000"/>
        </w:rPr>
        <w:t xml:space="preserve">RAN1 discussion shall focus on RAN1 relevant issues. </w:t>
      </w:r>
    </w:p>
    <w:p w14:paraId="64911632" w14:textId="77777777" w:rsidR="002E126C" w:rsidRPr="000D2E99" w:rsidRDefault="002E126C" w:rsidP="002E126C">
      <w:pPr>
        <w:pStyle w:val="a"/>
        <w:numPr>
          <w:ilvl w:val="0"/>
          <w:numId w:val="8"/>
        </w:numPr>
        <w:ind w:leftChars="0"/>
        <w:rPr>
          <w:b/>
          <w:bCs/>
        </w:rPr>
      </w:pPr>
      <w:r w:rsidRPr="00D1578F">
        <w:rPr>
          <w:rFonts w:hint="eastAsia"/>
          <w:color w:val="FF0000"/>
        </w:rPr>
        <w:t>S</w:t>
      </w:r>
      <w:r w:rsidRPr="00D1578F">
        <w:rPr>
          <w:color w:val="FF0000"/>
        </w:rPr>
        <w:t xml:space="preserve">end </w:t>
      </w:r>
      <w:r>
        <w:rPr>
          <w:color w:val="FF0000"/>
        </w:rPr>
        <w:t xml:space="preserve">an </w:t>
      </w:r>
      <w:r w:rsidRPr="00D1578F">
        <w:rPr>
          <w:color w:val="FF0000"/>
        </w:rPr>
        <w:t>LS to RAN4</w:t>
      </w:r>
      <w:r>
        <w:rPr>
          <w:color w:val="FF0000"/>
        </w:rPr>
        <w:t xml:space="preserve"> (CC RAN2)</w:t>
      </w:r>
      <w:r w:rsidRPr="00D1578F">
        <w:rPr>
          <w:color w:val="FF0000"/>
        </w:rPr>
        <w:t xml:space="preserve"> </w:t>
      </w:r>
    </w:p>
    <w:p w14:paraId="2D0D782C" w14:textId="46850B2E" w:rsidR="002E126C" w:rsidRPr="00B24A76" w:rsidRDefault="002E126C" w:rsidP="002E126C">
      <w:pPr>
        <w:pStyle w:val="a"/>
        <w:numPr>
          <w:ilvl w:val="1"/>
          <w:numId w:val="8"/>
        </w:numPr>
        <w:ind w:leftChars="0"/>
        <w:rPr>
          <w:b/>
          <w:bCs/>
          <w:color w:val="FF0000"/>
        </w:rPr>
      </w:pPr>
      <w:r w:rsidRPr="00945EC4">
        <w:rPr>
          <w:rFonts w:hint="eastAsia"/>
          <w:color w:val="FF0000"/>
        </w:rPr>
        <w:t>R</w:t>
      </w:r>
      <w:r w:rsidRPr="00945EC4">
        <w:rPr>
          <w:color w:val="FF0000"/>
        </w:rPr>
        <w:t xml:space="preserve">AN1 </w:t>
      </w:r>
      <w:r w:rsidR="004122BC">
        <w:rPr>
          <w:color w:val="FF0000"/>
        </w:rPr>
        <w:t xml:space="preserve">would like to confirm our understanding that </w:t>
      </w:r>
      <w:r w:rsidR="004122BC" w:rsidRPr="00DC1B06">
        <w:rPr>
          <w:rFonts w:eastAsia="宋体"/>
          <w:color w:val="FF0000"/>
          <w:lang w:eastAsia="zh-CN"/>
        </w:rPr>
        <w:t xml:space="preserve">the supported scenario not included in intra-frequency </w:t>
      </w:r>
      <w:r w:rsidR="00A75E6C">
        <w:rPr>
          <w:color w:val="FF0000"/>
        </w:rPr>
        <w:t>L1 non-serving measurement</w:t>
      </w:r>
      <w:r w:rsidR="00A75E6C" w:rsidRPr="00DC1B06">
        <w:rPr>
          <w:rFonts w:eastAsia="宋体"/>
          <w:color w:val="FF0000"/>
          <w:lang w:eastAsia="zh-CN"/>
        </w:rPr>
        <w:t xml:space="preserve"> </w:t>
      </w:r>
      <w:r w:rsidR="004122BC" w:rsidRPr="00DC1B06">
        <w:rPr>
          <w:rFonts w:eastAsia="宋体"/>
          <w:color w:val="FF0000"/>
          <w:lang w:eastAsia="zh-CN"/>
        </w:rPr>
        <w:t>will be regarded as inter-frequency</w:t>
      </w:r>
      <w:r w:rsidR="00A75E6C">
        <w:rPr>
          <w:rFonts w:eastAsia="宋体"/>
          <w:color w:val="FF0000"/>
          <w:lang w:eastAsia="zh-CN"/>
        </w:rPr>
        <w:t xml:space="preserve">, if </w:t>
      </w:r>
      <w:r w:rsidR="00A75E6C" w:rsidRPr="00DC1B06">
        <w:rPr>
          <w:rFonts w:eastAsia="宋体"/>
          <w:color w:val="FF0000"/>
          <w:lang w:eastAsia="zh-CN"/>
        </w:rPr>
        <w:t>inter-frequency</w:t>
      </w:r>
      <w:r w:rsidR="00A75E6C">
        <w:rPr>
          <w:rFonts w:eastAsia="宋体"/>
          <w:color w:val="FF0000"/>
          <w:lang w:eastAsia="zh-CN"/>
        </w:rPr>
        <w:t xml:space="preserve"> L1 </w:t>
      </w:r>
      <w:r w:rsidR="00C16ABE">
        <w:rPr>
          <w:color w:val="FF0000"/>
        </w:rPr>
        <w:t xml:space="preserve">candidate cell </w:t>
      </w:r>
      <w:r w:rsidR="00A75E6C">
        <w:rPr>
          <w:color w:val="FF0000"/>
        </w:rPr>
        <w:t xml:space="preserve">measurement </w:t>
      </w:r>
      <w:r w:rsidR="00C16ABE">
        <w:rPr>
          <w:color w:val="FF0000"/>
        </w:rPr>
        <w:t xml:space="preserve">is introduced for Rel-18 L1/L2 mobility. </w:t>
      </w:r>
    </w:p>
    <w:p w14:paraId="0D2F4220" w14:textId="5CA67CE6" w:rsidR="00B24A76" w:rsidRPr="00694261" w:rsidRDefault="00B24A76" w:rsidP="002E126C">
      <w:pPr>
        <w:pStyle w:val="a"/>
        <w:numPr>
          <w:ilvl w:val="1"/>
          <w:numId w:val="8"/>
        </w:numPr>
        <w:ind w:leftChars="0"/>
        <w:rPr>
          <w:b/>
          <w:bCs/>
          <w:color w:val="FF0000"/>
        </w:rPr>
      </w:pPr>
      <w:r>
        <w:rPr>
          <w:rFonts w:hint="eastAsia"/>
          <w:color w:val="FF0000"/>
        </w:rPr>
        <w:t>N</w:t>
      </w:r>
      <w:r>
        <w:rPr>
          <w:color w:val="FF0000"/>
        </w:rPr>
        <w:t xml:space="preserve">ote: this </w:t>
      </w:r>
      <w:r w:rsidR="00E957A6">
        <w:rPr>
          <w:color w:val="FF0000"/>
        </w:rPr>
        <w:t>content is</w:t>
      </w:r>
      <w:r>
        <w:rPr>
          <w:color w:val="FF0000"/>
        </w:rPr>
        <w:t xml:space="preserve"> included in the LS discussed in proposal 1-1</w:t>
      </w:r>
    </w:p>
    <w:p w14:paraId="2C341186" w14:textId="77777777" w:rsidR="002E126C" w:rsidRPr="0027489E" w:rsidRDefault="002E126C" w:rsidP="002E126C">
      <w:pPr>
        <w:pStyle w:val="a"/>
        <w:numPr>
          <w:ilvl w:val="0"/>
          <w:numId w:val="8"/>
        </w:numPr>
        <w:ind w:leftChars="0"/>
        <w:rPr>
          <w:color w:val="FF0000"/>
        </w:rPr>
      </w:pPr>
    </w:p>
    <w:p w14:paraId="2A446945" w14:textId="219A2ECD" w:rsidR="004961AB" w:rsidRPr="00CB6DEC" w:rsidRDefault="004961AB" w:rsidP="004961AB">
      <w:pPr>
        <w:pStyle w:val="a"/>
        <w:numPr>
          <w:ilvl w:val="0"/>
          <w:numId w:val="8"/>
        </w:numPr>
        <w:ind w:leftChars="0"/>
        <w:rPr>
          <w:b/>
          <w:bCs/>
          <w:i/>
          <w:iCs/>
          <w:strike/>
          <w:color w:val="FF0000"/>
        </w:rPr>
      </w:pPr>
      <w:r w:rsidRPr="004961AB">
        <w:rPr>
          <w:i/>
          <w:iCs/>
        </w:rPr>
        <w:t>FL note: this issue is a high priority issue from FL point of view</w:t>
      </w:r>
      <w:r w:rsidR="0025426B">
        <w:rPr>
          <w:i/>
          <w:iCs/>
        </w:rPr>
        <w:t>,</w:t>
      </w:r>
      <w:r w:rsidR="0025426B" w:rsidRPr="0025426B">
        <w:rPr>
          <w:i/>
          <w:iCs/>
          <w:color w:val="FF0000"/>
        </w:rPr>
        <w:t xml:space="preserve"> but give a slightly lower priority until receiving RAN2 LS.</w:t>
      </w:r>
      <w:r w:rsidRPr="004961AB">
        <w:rPr>
          <w:i/>
          <w:iCs/>
        </w:rPr>
        <w:t xml:space="preserve"> </w:t>
      </w:r>
      <w:r w:rsidRPr="00CB6DEC">
        <w:rPr>
          <w:i/>
          <w:iCs/>
          <w:strike/>
          <w:color w:val="FF0000"/>
        </w:rPr>
        <w:t>but RAN1 should wait for the decision by RAN2</w:t>
      </w:r>
    </w:p>
    <w:p w14:paraId="1D874832" w14:textId="4130C90B" w:rsidR="004961AB" w:rsidRDefault="004961AB" w:rsidP="004961AB">
      <w:pPr>
        <w:pStyle w:val="5"/>
      </w:pPr>
      <w:r>
        <w:t>[Discussion on proposal 1-2-v2]</w:t>
      </w:r>
    </w:p>
    <w:p w14:paraId="08E92692" w14:textId="77777777" w:rsidR="004961AB" w:rsidRDefault="004961AB" w:rsidP="004961A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4961AB" w14:paraId="3517FF3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3795360" w14:textId="77777777" w:rsidR="004961AB" w:rsidRDefault="004961AB" w:rsidP="0049775D">
            <w:pPr>
              <w:rPr>
                <w:b w:val="0"/>
                <w:bCs w:val="0"/>
              </w:rPr>
            </w:pPr>
            <w:r>
              <w:rPr>
                <w:rFonts w:hint="eastAsia"/>
              </w:rPr>
              <w:t>C</w:t>
            </w:r>
            <w:r>
              <w:t>ompany</w:t>
            </w:r>
          </w:p>
        </w:tc>
        <w:tc>
          <w:tcPr>
            <w:tcW w:w="6149" w:type="dxa"/>
          </w:tcPr>
          <w:p w14:paraId="10808DC1" w14:textId="3E0F992B" w:rsidR="004961AB" w:rsidRDefault="004961AB" w:rsidP="0049775D">
            <w:pPr>
              <w:rPr>
                <w:b w:val="0"/>
                <w:bCs w:val="0"/>
              </w:rPr>
            </w:pPr>
            <w:r>
              <w:rPr>
                <w:rFonts w:hint="eastAsia"/>
              </w:rPr>
              <w:t>C</w:t>
            </w:r>
            <w:r>
              <w:t>omment to proposal 1-2-v2</w:t>
            </w:r>
          </w:p>
        </w:tc>
        <w:tc>
          <w:tcPr>
            <w:tcW w:w="2389" w:type="dxa"/>
          </w:tcPr>
          <w:p w14:paraId="2ECACC9A" w14:textId="77777777" w:rsidR="004961AB" w:rsidRDefault="004961AB" w:rsidP="0049775D">
            <w:r>
              <w:t>Response from FL</w:t>
            </w:r>
          </w:p>
        </w:tc>
      </w:tr>
      <w:tr w:rsidR="004961AB" w14:paraId="73ED8BC4" w14:textId="77777777" w:rsidTr="0049775D">
        <w:tc>
          <w:tcPr>
            <w:tcW w:w="1410" w:type="dxa"/>
          </w:tcPr>
          <w:p w14:paraId="74A6E7EC" w14:textId="2D002BEC" w:rsidR="004961AB" w:rsidRPr="0049775D" w:rsidRDefault="0049775D"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091FEFAE" w14:textId="6ABD4C29" w:rsidR="004961AB" w:rsidRDefault="00711F3A" w:rsidP="0049775D">
            <w:pPr>
              <w:rPr>
                <w:rFonts w:eastAsia="宋体"/>
                <w:lang w:eastAsia="zh-CN"/>
              </w:rPr>
            </w:pPr>
            <w:r>
              <w:rPr>
                <w:rFonts w:eastAsia="宋体"/>
                <w:lang w:eastAsia="zh-CN"/>
              </w:rPr>
              <w:t>W</w:t>
            </w:r>
            <w:r w:rsidR="004B6315">
              <w:rPr>
                <w:rFonts w:eastAsia="宋体"/>
                <w:lang w:eastAsia="zh-CN"/>
              </w:rPr>
              <w:t>e prefer to remove SMTC which has nothing to do with inter-frequency measurement. From our understanding, it is just one feature of SSB. What really matters is the measurement gap</w:t>
            </w:r>
            <w:r w:rsidR="00A43318">
              <w:rPr>
                <w:rFonts w:eastAsia="宋体"/>
                <w:lang w:eastAsia="zh-CN"/>
              </w:rPr>
              <w:t>, as shown in figure below, may need to be introduced in beam measurement framework</w:t>
            </w:r>
            <w:r w:rsidR="00C807DB">
              <w:rPr>
                <w:rFonts w:eastAsia="宋体"/>
                <w:lang w:eastAsia="zh-CN"/>
              </w:rPr>
              <w:t xml:space="preserve"> to deal with the inter-frequency L1 measurement</w:t>
            </w:r>
            <w:r w:rsidR="00A43318">
              <w:rPr>
                <w:rFonts w:eastAsia="宋体"/>
                <w:lang w:eastAsia="zh-CN"/>
              </w:rPr>
              <w:t>.</w:t>
            </w:r>
          </w:p>
          <w:p w14:paraId="1ECDEB5B" w14:textId="5F493E26" w:rsidR="004B6315" w:rsidRDefault="00A43318" w:rsidP="00A43318">
            <w:pPr>
              <w:jc w:val="center"/>
              <w:rPr>
                <w:rFonts w:eastAsia="宋体"/>
                <w:lang w:eastAsia="zh-CN"/>
              </w:rPr>
            </w:pPr>
            <w:r>
              <w:object w:dxaOrig="4846" w:dyaOrig="2011" w14:anchorId="7C76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1pt;height:74.2pt" o:ole="">
                  <v:imagedata r:id="rId37" o:title=""/>
                </v:shape>
                <o:OLEObject Type="Embed" ProgID="Visio.Drawing.15" ShapeID="_x0000_i1025" DrawAspect="Content" ObjectID="_1727171758" r:id="rId38"/>
              </w:object>
            </w:r>
          </w:p>
          <w:p w14:paraId="10B0D4A6" w14:textId="77777777" w:rsidR="0049775D" w:rsidRPr="0049775D" w:rsidRDefault="0049775D" w:rsidP="0049775D">
            <w:pPr>
              <w:numPr>
                <w:ilvl w:val="1"/>
                <w:numId w:val="8"/>
              </w:numPr>
              <w:rPr>
                <w:rFonts w:eastAsia="宋体"/>
                <w:lang w:eastAsia="zh-CN"/>
              </w:rPr>
            </w:pPr>
            <w:r w:rsidRPr="0049775D">
              <w:rPr>
                <w:rFonts w:eastAsia="宋体"/>
                <w:lang w:eastAsia="zh-CN"/>
              </w:rPr>
              <w:t>At least the following aspects are considered:</w:t>
            </w:r>
          </w:p>
          <w:p w14:paraId="421C4E1B" w14:textId="0A2A198C" w:rsidR="0049775D" w:rsidRPr="00711F3A" w:rsidRDefault="0049775D" w:rsidP="0049775D">
            <w:pPr>
              <w:numPr>
                <w:ilvl w:val="2"/>
                <w:numId w:val="8"/>
              </w:numPr>
              <w:rPr>
                <w:rFonts w:eastAsia="宋体"/>
                <w:lang w:eastAsia="zh-CN"/>
              </w:rPr>
            </w:pPr>
            <w:r w:rsidRPr="0049775D">
              <w:rPr>
                <w:rFonts w:eastAsia="宋体" w:hint="eastAsia"/>
                <w:lang w:eastAsia="zh-CN"/>
              </w:rPr>
              <w:t>I</w:t>
            </w:r>
            <w:r w:rsidRPr="0049775D">
              <w:rPr>
                <w:rFonts w:eastAsia="宋体"/>
                <w:lang w:eastAsia="zh-CN"/>
              </w:rPr>
              <w:t>ntroduction of measurement gap</w:t>
            </w:r>
            <w:r w:rsidRPr="0049775D">
              <w:rPr>
                <w:rFonts w:eastAsia="宋体"/>
                <w:strike/>
                <w:color w:val="FF0000"/>
                <w:lang w:eastAsia="zh-CN"/>
              </w:rPr>
              <w:t xml:space="preserve"> and SMTC </w:t>
            </w:r>
            <w:r w:rsidRPr="0049775D">
              <w:rPr>
                <w:rFonts w:eastAsia="宋体"/>
                <w:lang w:eastAsia="zh-CN"/>
              </w:rPr>
              <w:t>for L1 inter-frequency measurement, which is expected to be a RAN4 issue</w:t>
            </w:r>
          </w:p>
        </w:tc>
        <w:tc>
          <w:tcPr>
            <w:tcW w:w="2389" w:type="dxa"/>
          </w:tcPr>
          <w:p w14:paraId="52ED47EF" w14:textId="77777777" w:rsidR="004961AB" w:rsidRDefault="004961AB" w:rsidP="0049775D"/>
        </w:tc>
      </w:tr>
      <w:tr w:rsidR="00F1383F" w14:paraId="5B6A3C1A" w14:textId="77777777" w:rsidTr="0049775D">
        <w:tc>
          <w:tcPr>
            <w:tcW w:w="1410" w:type="dxa"/>
          </w:tcPr>
          <w:p w14:paraId="7B17C646" w14:textId="681A89B5" w:rsidR="00F1383F" w:rsidRDefault="00F1383F" w:rsidP="00F1383F">
            <w:r>
              <w:rPr>
                <w:rFonts w:eastAsia="宋体" w:hint="eastAsia"/>
                <w:lang w:eastAsia="zh-CN"/>
              </w:rPr>
              <w:t>v</w:t>
            </w:r>
            <w:r>
              <w:rPr>
                <w:rFonts w:eastAsia="宋体"/>
                <w:lang w:eastAsia="zh-CN"/>
              </w:rPr>
              <w:t>ivo</w:t>
            </w:r>
          </w:p>
        </w:tc>
        <w:tc>
          <w:tcPr>
            <w:tcW w:w="6149" w:type="dxa"/>
          </w:tcPr>
          <w:p w14:paraId="5A1E772B" w14:textId="5D21D093" w:rsidR="00F1383F" w:rsidRDefault="00F1383F" w:rsidP="00F1383F">
            <w:r>
              <w:rPr>
                <w:rFonts w:eastAsia="宋体"/>
                <w:lang w:eastAsia="zh-CN"/>
              </w:rPr>
              <w:t>Support in principle. And the final definition of L1 intra-frequency measurement and L1 inter-frequency measurement is determined by RAN4.</w:t>
            </w:r>
          </w:p>
        </w:tc>
        <w:tc>
          <w:tcPr>
            <w:tcW w:w="2389" w:type="dxa"/>
          </w:tcPr>
          <w:p w14:paraId="5DCEA3AE" w14:textId="77777777" w:rsidR="00F1383F" w:rsidRDefault="00F1383F" w:rsidP="00F1383F"/>
        </w:tc>
      </w:tr>
      <w:tr w:rsidR="004961AB" w14:paraId="064B05C3" w14:textId="77777777" w:rsidTr="0049775D">
        <w:tc>
          <w:tcPr>
            <w:tcW w:w="1410" w:type="dxa"/>
          </w:tcPr>
          <w:p w14:paraId="15908EE2" w14:textId="10C69B0D" w:rsidR="004961AB" w:rsidRPr="009A2D9F" w:rsidRDefault="009A2D9F" w:rsidP="0049775D">
            <w:pPr>
              <w:rPr>
                <w:rFonts w:eastAsia="宋体"/>
                <w:lang w:eastAsia="zh-CN"/>
              </w:rPr>
            </w:pPr>
            <w:r>
              <w:rPr>
                <w:rFonts w:eastAsia="宋体" w:hint="eastAsia"/>
                <w:lang w:eastAsia="zh-CN"/>
              </w:rPr>
              <w:t>F</w:t>
            </w:r>
            <w:r>
              <w:rPr>
                <w:rFonts w:eastAsia="宋体"/>
                <w:lang w:eastAsia="zh-CN"/>
              </w:rPr>
              <w:t>ujitsu</w:t>
            </w:r>
          </w:p>
        </w:tc>
        <w:tc>
          <w:tcPr>
            <w:tcW w:w="6149" w:type="dxa"/>
          </w:tcPr>
          <w:p w14:paraId="65C63AFB" w14:textId="789723EB" w:rsidR="004961AB" w:rsidRPr="009A2D9F" w:rsidRDefault="009A2D9F" w:rsidP="0049775D">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00D1A8F2" w14:textId="77777777" w:rsidR="004961AB" w:rsidRDefault="004961AB" w:rsidP="0049775D"/>
        </w:tc>
      </w:tr>
      <w:tr w:rsidR="004961AB" w14:paraId="3A8BD350" w14:textId="77777777" w:rsidTr="0049775D">
        <w:tc>
          <w:tcPr>
            <w:tcW w:w="1410" w:type="dxa"/>
          </w:tcPr>
          <w:p w14:paraId="0728C603" w14:textId="77777777" w:rsidR="004961AB" w:rsidRDefault="004961AB" w:rsidP="0049775D"/>
        </w:tc>
        <w:tc>
          <w:tcPr>
            <w:tcW w:w="6149" w:type="dxa"/>
          </w:tcPr>
          <w:p w14:paraId="42411A98" w14:textId="77777777" w:rsidR="004961AB" w:rsidRDefault="004961AB" w:rsidP="0049775D"/>
        </w:tc>
        <w:tc>
          <w:tcPr>
            <w:tcW w:w="2389" w:type="dxa"/>
          </w:tcPr>
          <w:p w14:paraId="56A607F3" w14:textId="77777777" w:rsidR="004961AB" w:rsidRDefault="004961AB" w:rsidP="0049775D"/>
        </w:tc>
      </w:tr>
      <w:tr w:rsidR="004961AB" w14:paraId="62BC94DA" w14:textId="77777777" w:rsidTr="0049775D">
        <w:tc>
          <w:tcPr>
            <w:tcW w:w="1410" w:type="dxa"/>
          </w:tcPr>
          <w:p w14:paraId="21367C55" w14:textId="77777777" w:rsidR="004961AB" w:rsidRDefault="004961AB" w:rsidP="0049775D"/>
        </w:tc>
        <w:tc>
          <w:tcPr>
            <w:tcW w:w="6149" w:type="dxa"/>
          </w:tcPr>
          <w:p w14:paraId="424C7B4E" w14:textId="77777777" w:rsidR="004961AB" w:rsidRDefault="004961AB" w:rsidP="0049775D"/>
        </w:tc>
        <w:tc>
          <w:tcPr>
            <w:tcW w:w="2389" w:type="dxa"/>
          </w:tcPr>
          <w:p w14:paraId="0B23428B" w14:textId="77777777" w:rsidR="004961AB" w:rsidRDefault="004961AB" w:rsidP="0049775D"/>
        </w:tc>
      </w:tr>
      <w:tr w:rsidR="004961AB" w14:paraId="2E7C7AEB" w14:textId="77777777" w:rsidTr="0049775D">
        <w:tc>
          <w:tcPr>
            <w:tcW w:w="1410" w:type="dxa"/>
          </w:tcPr>
          <w:p w14:paraId="77A75E89" w14:textId="77777777" w:rsidR="004961AB" w:rsidRDefault="004961AB" w:rsidP="0049775D"/>
        </w:tc>
        <w:tc>
          <w:tcPr>
            <w:tcW w:w="6149" w:type="dxa"/>
          </w:tcPr>
          <w:p w14:paraId="6AE2AAD3" w14:textId="77777777" w:rsidR="004961AB" w:rsidRDefault="004961AB" w:rsidP="0049775D"/>
        </w:tc>
        <w:tc>
          <w:tcPr>
            <w:tcW w:w="2389" w:type="dxa"/>
          </w:tcPr>
          <w:p w14:paraId="14C040A3" w14:textId="77777777" w:rsidR="004961AB" w:rsidRDefault="004961AB" w:rsidP="0049775D"/>
        </w:tc>
      </w:tr>
      <w:tr w:rsidR="004961AB" w14:paraId="354FC939" w14:textId="77777777" w:rsidTr="0049775D">
        <w:tc>
          <w:tcPr>
            <w:tcW w:w="1410" w:type="dxa"/>
          </w:tcPr>
          <w:p w14:paraId="78844AB5" w14:textId="77777777" w:rsidR="004961AB" w:rsidRDefault="004961AB" w:rsidP="0049775D"/>
        </w:tc>
        <w:tc>
          <w:tcPr>
            <w:tcW w:w="6149" w:type="dxa"/>
          </w:tcPr>
          <w:p w14:paraId="0632EA95" w14:textId="77777777" w:rsidR="004961AB" w:rsidRDefault="004961AB" w:rsidP="0049775D"/>
        </w:tc>
        <w:tc>
          <w:tcPr>
            <w:tcW w:w="2389" w:type="dxa"/>
          </w:tcPr>
          <w:p w14:paraId="6A5E0E19" w14:textId="77777777" w:rsidR="004961AB" w:rsidRDefault="004961AB" w:rsidP="0049775D"/>
        </w:tc>
      </w:tr>
      <w:tr w:rsidR="004961AB" w14:paraId="3FCA5BE3" w14:textId="77777777" w:rsidTr="0049775D">
        <w:tc>
          <w:tcPr>
            <w:tcW w:w="1410" w:type="dxa"/>
          </w:tcPr>
          <w:p w14:paraId="50E75803" w14:textId="77777777" w:rsidR="004961AB" w:rsidRDefault="004961AB" w:rsidP="0049775D"/>
        </w:tc>
        <w:tc>
          <w:tcPr>
            <w:tcW w:w="6149" w:type="dxa"/>
          </w:tcPr>
          <w:p w14:paraId="56284FCB" w14:textId="77777777" w:rsidR="004961AB" w:rsidRDefault="004961AB" w:rsidP="0049775D"/>
        </w:tc>
        <w:tc>
          <w:tcPr>
            <w:tcW w:w="2389" w:type="dxa"/>
          </w:tcPr>
          <w:p w14:paraId="6389FD61" w14:textId="77777777" w:rsidR="004961AB" w:rsidRDefault="004961AB" w:rsidP="0049775D"/>
        </w:tc>
      </w:tr>
      <w:tr w:rsidR="004961AB" w14:paraId="7C29F9E1" w14:textId="77777777" w:rsidTr="0049775D">
        <w:tc>
          <w:tcPr>
            <w:tcW w:w="1410" w:type="dxa"/>
          </w:tcPr>
          <w:p w14:paraId="5133F1A6" w14:textId="77777777" w:rsidR="004961AB" w:rsidRDefault="004961AB" w:rsidP="0049775D"/>
        </w:tc>
        <w:tc>
          <w:tcPr>
            <w:tcW w:w="6149" w:type="dxa"/>
          </w:tcPr>
          <w:p w14:paraId="50CA5382" w14:textId="77777777" w:rsidR="004961AB" w:rsidRDefault="004961AB" w:rsidP="0049775D"/>
        </w:tc>
        <w:tc>
          <w:tcPr>
            <w:tcW w:w="2389" w:type="dxa"/>
          </w:tcPr>
          <w:p w14:paraId="7CF272C5" w14:textId="77777777" w:rsidR="004961AB" w:rsidRDefault="004961AB" w:rsidP="0049775D"/>
        </w:tc>
      </w:tr>
      <w:tr w:rsidR="004961AB" w14:paraId="24DCCE83" w14:textId="77777777" w:rsidTr="0049775D">
        <w:tc>
          <w:tcPr>
            <w:tcW w:w="1410" w:type="dxa"/>
          </w:tcPr>
          <w:p w14:paraId="716438ED" w14:textId="77777777" w:rsidR="004961AB" w:rsidRDefault="004961AB" w:rsidP="0049775D"/>
        </w:tc>
        <w:tc>
          <w:tcPr>
            <w:tcW w:w="6149" w:type="dxa"/>
          </w:tcPr>
          <w:p w14:paraId="2CE8D69B" w14:textId="77777777" w:rsidR="004961AB" w:rsidRDefault="004961AB" w:rsidP="0049775D"/>
        </w:tc>
        <w:tc>
          <w:tcPr>
            <w:tcW w:w="2389" w:type="dxa"/>
          </w:tcPr>
          <w:p w14:paraId="7B7DD18B" w14:textId="77777777" w:rsidR="004961AB" w:rsidRDefault="004961AB" w:rsidP="0049775D"/>
        </w:tc>
      </w:tr>
      <w:tr w:rsidR="004961AB" w14:paraId="5665F36A" w14:textId="77777777" w:rsidTr="0049775D">
        <w:tc>
          <w:tcPr>
            <w:tcW w:w="1410" w:type="dxa"/>
          </w:tcPr>
          <w:p w14:paraId="45EB4BBC" w14:textId="77777777" w:rsidR="004961AB" w:rsidRDefault="004961AB" w:rsidP="0049775D"/>
        </w:tc>
        <w:tc>
          <w:tcPr>
            <w:tcW w:w="6149" w:type="dxa"/>
          </w:tcPr>
          <w:p w14:paraId="6EC54476" w14:textId="77777777" w:rsidR="004961AB" w:rsidRDefault="004961AB" w:rsidP="0049775D"/>
        </w:tc>
        <w:tc>
          <w:tcPr>
            <w:tcW w:w="2389" w:type="dxa"/>
          </w:tcPr>
          <w:p w14:paraId="20E0428E" w14:textId="77777777" w:rsidR="004961AB" w:rsidRDefault="004961AB" w:rsidP="0049775D"/>
        </w:tc>
      </w:tr>
    </w:tbl>
    <w:p w14:paraId="2037FB55" w14:textId="77777777" w:rsidR="004961AB" w:rsidRPr="00272AD6" w:rsidRDefault="004961AB" w:rsidP="004961AB">
      <w:pPr>
        <w:rPr>
          <w:b/>
          <w:bCs/>
        </w:rPr>
      </w:pPr>
    </w:p>
    <w:p w14:paraId="31308A4A" w14:textId="2E360B3B" w:rsidR="004961AB" w:rsidRDefault="004961AB">
      <w:pPr>
        <w:rPr>
          <w:b/>
          <w:bCs/>
        </w:rPr>
      </w:pPr>
    </w:p>
    <w:p w14:paraId="6A59A1CF" w14:textId="77777777" w:rsidR="004961AB" w:rsidRDefault="004961AB">
      <w:pPr>
        <w:rPr>
          <w:b/>
          <w:bCs/>
        </w:rPr>
      </w:pPr>
    </w:p>
    <w:p w14:paraId="36EA821D" w14:textId="38CFB755" w:rsidR="00053F2B" w:rsidRDefault="00541C4A">
      <w:pPr>
        <w:pStyle w:val="30"/>
      </w:pPr>
      <w:r>
        <w:t xml:space="preserve">[Closed] </w:t>
      </w:r>
      <w:r w:rsidR="00FF3B99">
        <w:rPr>
          <w:rFonts w:hint="eastAsia"/>
        </w:rPr>
        <w:t>S</w:t>
      </w:r>
      <w:r w:rsidR="00FF3B99">
        <w:t>upport of L3 measurement</w:t>
      </w:r>
    </w:p>
    <w:p w14:paraId="5D8E7058" w14:textId="77777777" w:rsidR="00053F2B" w:rsidRDefault="00FF3B99">
      <w:pPr>
        <w:pStyle w:val="5"/>
      </w:pPr>
      <w:r>
        <w:rPr>
          <w:rFonts w:hint="eastAsia"/>
        </w:rPr>
        <w:t>[</w:t>
      </w:r>
      <w:r>
        <w:t>Summary of contributions]</w:t>
      </w:r>
    </w:p>
    <w:p w14:paraId="3C78C9B1" w14:textId="77777777" w:rsidR="00053F2B" w:rsidRDefault="00FF3B99">
      <w:pPr>
        <w:pStyle w:val="a"/>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5"/>
      </w:pPr>
      <w:r>
        <w:lastRenderedPageBreak/>
        <w:t xml:space="preserve">[FL proposal 1-3-v1] </w:t>
      </w:r>
    </w:p>
    <w:p w14:paraId="1838AF76" w14:textId="77777777" w:rsidR="00053F2B" w:rsidRDefault="00FF3B99">
      <w:pPr>
        <w:pStyle w:val="a"/>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a"/>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a"/>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5"/>
      </w:pPr>
      <w:r>
        <w:t>[Discussion on proposal 1-3-v1]</w:t>
      </w:r>
    </w:p>
    <w:p w14:paraId="26652393"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AE3A78" w14:paraId="5469D153" w14:textId="77777777" w:rsidTr="00AE3A78">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AE3A78" w:rsidRDefault="00AE3A78" w:rsidP="00AE3A78">
            <w:pPr>
              <w:rPr>
                <w:b w:val="0"/>
                <w:bCs w:val="0"/>
              </w:rPr>
            </w:pPr>
            <w:r>
              <w:rPr>
                <w:rFonts w:hint="eastAsia"/>
              </w:rPr>
              <w:t>C</w:t>
            </w:r>
            <w:r>
              <w:t>ompany</w:t>
            </w:r>
          </w:p>
        </w:tc>
        <w:tc>
          <w:tcPr>
            <w:tcW w:w="5534" w:type="dxa"/>
          </w:tcPr>
          <w:p w14:paraId="0F704AD5" w14:textId="77777777" w:rsidR="00AE3A78" w:rsidRDefault="00AE3A78" w:rsidP="00AE3A78">
            <w:pPr>
              <w:rPr>
                <w:b w:val="0"/>
                <w:bCs w:val="0"/>
              </w:rPr>
            </w:pPr>
            <w:r>
              <w:rPr>
                <w:rFonts w:hint="eastAsia"/>
              </w:rPr>
              <w:t>C</w:t>
            </w:r>
            <w:r>
              <w:t>omment to proposal 1-3-v1</w:t>
            </w:r>
          </w:p>
        </w:tc>
        <w:tc>
          <w:tcPr>
            <w:tcW w:w="2393" w:type="dxa"/>
          </w:tcPr>
          <w:p w14:paraId="1471A824" w14:textId="7A79AB83" w:rsidR="00AE3A78" w:rsidRDefault="00AE3A78" w:rsidP="00AE3A78">
            <w:r>
              <w:rPr>
                <w:rFonts w:hint="eastAsia"/>
              </w:rPr>
              <w:t>R</w:t>
            </w:r>
            <w:r>
              <w:t>esponse from FL</w:t>
            </w:r>
          </w:p>
        </w:tc>
      </w:tr>
      <w:tr w:rsidR="00AE3A78" w14:paraId="3ABD76D2" w14:textId="77777777" w:rsidTr="00AE3A78">
        <w:tc>
          <w:tcPr>
            <w:tcW w:w="2021" w:type="dxa"/>
          </w:tcPr>
          <w:p w14:paraId="7A9051BD" w14:textId="77777777" w:rsidR="00AE3A78" w:rsidRDefault="00AE3A78" w:rsidP="00AE3A78">
            <w:r>
              <w:t>MediaTek</w:t>
            </w:r>
          </w:p>
        </w:tc>
        <w:tc>
          <w:tcPr>
            <w:tcW w:w="5534" w:type="dxa"/>
          </w:tcPr>
          <w:p w14:paraId="0D9CB1C8" w14:textId="77777777" w:rsidR="00AE3A78" w:rsidRDefault="00AE3A78" w:rsidP="00AE3A78">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66F89020" w14:textId="77777777" w:rsidR="00AE3A78" w:rsidRDefault="00AE3A78" w:rsidP="00AE3A78"/>
        </w:tc>
      </w:tr>
      <w:tr w:rsidR="00AE3A78" w14:paraId="0AFF7AB3" w14:textId="77777777" w:rsidTr="00AE3A78">
        <w:tc>
          <w:tcPr>
            <w:tcW w:w="2021" w:type="dxa"/>
          </w:tcPr>
          <w:p w14:paraId="118426B1" w14:textId="77777777" w:rsidR="00AE3A78" w:rsidRDefault="00AE3A78" w:rsidP="00AE3A78">
            <w:r>
              <w:t>Google</w:t>
            </w:r>
          </w:p>
        </w:tc>
        <w:tc>
          <w:tcPr>
            <w:tcW w:w="5534" w:type="dxa"/>
          </w:tcPr>
          <w:p w14:paraId="15CD03F5" w14:textId="77777777" w:rsidR="00AE3A78" w:rsidRDefault="00AE3A78" w:rsidP="00AE3A78">
            <w:r>
              <w:t>Support</w:t>
            </w:r>
          </w:p>
        </w:tc>
        <w:tc>
          <w:tcPr>
            <w:tcW w:w="2393" w:type="dxa"/>
          </w:tcPr>
          <w:p w14:paraId="12236441" w14:textId="77777777" w:rsidR="00AE3A78" w:rsidRDefault="00AE3A78" w:rsidP="00AE3A78"/>
        </w:tc>
      </w:tr>
      <w:tr w:rsidR="00AE3A78" w14:paraId="0303D336" w14:textId="77777777" w:rsidTr="00AE3A78">
        <w:tc>
          <w:tcPr>
            <w:tcW w:w="2021" w:type="dxa"/>
          </w:tcPr>
          <w:p w14:paraId="0612E04D" w14:textId="77777777" w:rsidR="00AE3A78" w:rsidRDefault="00AE3A78" w:rsidP="00AE3A78">
            <w:r>
              <w:t>OPPO</w:t>
            </w:r>
          </w:p>
        </w:tc>
        <w:tc>
          <w:tcPr>
            <w:tcW w:w="5534" w:type="dxa"/>
          </w:tcPr>
          <w:p w14:paraId="1D339116" w14:textId="77777777" w:rsidR="00AE3A78" w:rsidRDefault="00AE3A78" w:rsidP="00AE3A78">
            <w:r>
              <w:t>This can be a conclusion.</w:t>
            </w:r>
          </w:p>
        </w:tc>
        <w:tc>
          <w:tcPr>
            <w:tcW w:w="2393" w:type="dxa"/>
          </w:tcPr>
          <w:p w14:paraId="77E28FD0" w14:textId="77777777" w:rsidR="00AE3A78" w:rsidRDefault="00AE3A78" w:rsidP="00AE3A78"/>
        </w:tc>
      </w:tr>
      <w:tr w:rsidR="00AE3A78" w14:paraId="159C774A" w14:textId="77777777" w:rsidTr="00AE3A78">
        <w:tc>
          <w:tcPr>
            <w:tcW w:w="2021" w:type="dxa"/>
          </w:tcPr>
          <w:p w14:paraId="44CA7564" w14:textId="77777777" w:rsidR="00AE3A78" w:rsidRDefault="00AE3A78" w:rsidP="00AE3A78">
            <w:r>
              <w:t>QC</w:t>
            </w:r>
          </w:p>
        </w:tc>
        <w:tc>
          <w:tcPr>
            <w:tcW w:w="5534" w:type="dxa"/>
          </w:tcPr>
          <w:p w14:paraId="26064EB4" w14:textId="77777777" w:rsidR="00AE3A78" w:rsidRDefault="00AE3A78" w:rsidP="00AE3A78">
            <w:r>
              <w:t>Agree with FL. RAN2 LS already indicated that L1/L2 mobility is triggered by L1 measurement. Also, this agenda only handles L1 enhancement</w:t>
            </w:r>
          </w:p>
        </w:tc>
        <w:tc>
          <w:tcPr>
            <w:tcW w:w="2393" w:type="dxa"/>
          </w:tcPr>
          <w:p w14:paraId="11DAA9CB" w14:textId="77777777" w:rsidR="00AE3A78" w:rsidRDefault="00AE3A78" w:rsidP="00AE3A78"/>
        </w:tc>
      </w:tr>
      <w:tr w:rsidR="00AE3A78" w14:paraId="1514E645" w14:textId="77777777" w:rsidTr="00AE3A78">
        <w:tc>
          <w:tcPr>
            <w:tcW w:w="2021" w:type="dxa"/>
          </w:tcPr>
          <w:p w14:paraId="2E991CF6" w14:textId="77777777" w:rsidR="00AE3A78" w:rsidRDefault="00AE3A78" w:rsidP="00AE3A78">
            <w:pPr>
              <w:rPr>
                <w:rFonts w:eastAsia="宋体"/>
                <w:lang w:eastAsia="zh-CN"/>
              </w:rPr>
            </w:pPr>
            <w:r>
              <w:rPr>
                <w:rFonts w:eastAsia="宋体" w:hint="eastAsia"/>
                <w:lang w:eastAsia="zh-CN"/>
              </w:rPr>
              <w:t>F</w:t>
            </w:r>
            <w:r>
              <w:rPr>
                <w:rFonts w:eastAsia="宋体"/>
                <w:lang w:eastAsia="zh-CN"/>
              </w:rPr>
              <w:t>ujitsu</w:t>
            </w:r>
          </w:p>
        </w:tc>
        <w:tc>
          <w:tcPr>
            <w:tcW w:w="5534" w:type="dxa"/>
          </w:tcPr>
          <w:p w14:paraId="42F8E35B" w14:textId="77777777" w:rsidR="00AE3A78" w:rsidRDefault="00AE3A78" w:rsidP="00AE3A78">
            <w:pPr>
              <w:rPr>
                <w:rFonts w:eastAsia="宋体"/>
                <w:lang w:eastAsia="zh-CN"/>
              </w:rPr>
            </w:pPr>
            <w:r>
              <w:rPr>
                <w:rFonts w:eastAsia="宋体" w:hint="eastAsia"/>
                <w:lang w:eastAsia="zh-CN"/>
              </w:rPr>
              <w:t>S</w:t>
            </w:r>
            <w:r>
              <w:rPr>
                <w:rFonts w:eastAsia="宋体"/>
                <w:lang w:eastAsia="zh-CN"/>
              </w:rPr>
              <w:t>upport</w:t>
            </w:r>
          </w:p>
        </w:tc>
        <w:tc>
          <w:tcPr>
            <w:tcW w:w="2393" w:type="dxa"/>
          </w:tcPr>
          <w:p w14:paraId="541F9BF0" w14:textId="77777777" w:rsidR="00AE3A78" w:rsidRDefault="00AE3A78" w:rsidP="00AE3A78"/>
        </w:tc>
      </w:tr>
      <w:tr w:rsidR="00AE3A78" w14:paraId="2B6EC8BB" w14:textId="77777777" w:rsidTr="00AE3A78">
        <w:tc>
          <w:tcPr>
            <w:tcW w:w="2021" w:type="dxa"/>
          </w:tcPr>
          <w:p w14:paraId="5DD2B40A" w14:textId="77777777" w:rsidR="00AE3A78" w:rsidRDefault="00AE3A78" w:rsidP="00AE3A78">
            <w:r>
              <w:t xml:space="preserve">Apple </w:t>
            </w:r>
          </w:p>
        </w:tc>
        <w:tc>
          <w:tcPr>
            <w:tcW w:w="5534" w:type="dxa"/>
          </w:tcPr>
          <w:p w14:paraId="7751CEB4" w14:textId="77777777" w:rsidR="00AE3A78" w:rsidRDefault="00AE3A78" w:rsidP="00AE3A78">
            <w:r>
              <w:t xml:space="preserve">Agree with FL assessment. </w:t>
            </w:r>
          </w:p>
        </w:tc>
        <w:tc>
          <w:tcPr>
            <w:tcW w:w="2393" w:type="dxa"/>
          </w:tcPr>
          <w:p w14:paraId="21DD0EEE" w14:textId="77777777" w:rsidR="00AE3A78" w:rsidRDefault="00AE3A78" w:rsidP="00AE3A78"/>
        </w:tc>
      </w:tr>
      <w:tr w:rsidR="00AE3A78" w14:paraId="2D427C97" w14:textId="77777777" w:rsidTr="00AE3A78">
        <w:tc>
          <w:tcPr>
            <w:tcW w:w="2021" w:type="dxa"/>
          </w:tcPr>
          <w:p w14:paraId="54178599" w14:textId="77777777" w:rsidR="00AE3A78" w:rsidRDefault="00AE3A78" w:rsidP="00AE3A78">
            <w:r>
              <w:rPr>
                <w:rFonts w:eastAsia="宋体" w:hint="eastAsia"/>
                <w:lang w:eastAsia="zh-CN"/>
              </w:rPr>
              <w:t>D</w:t>
            </w:r>
            <w:r>
              <w:rPr>
                <w:rFonts w:eastAsia="宋体"/>
                <w:lang w:eastAsia="zh-CN"/>
              </w:rPr>
              <w:t>OCOMO</w:t>
            </w:r>
          </w:p>
        </w:tc>
        <w:tc>
          <w:tcPr>
            <w:tcW w:w="5534" w:type="dxa"/>
          </w:tcPr>
          <w:p w14:paraId="256D2C5B" w14:textId="77777777" w:rsidR="00AE3A78" w:rsidRDefault="00AE3A78" w:rsidP="00AE3A78">
            <w:r>
              <w:rPr>
                <w:rFonts w:eastAsia="宋体" w:hint="eastAsia"/>
                <w:lang w:eastAsia="zh-CN"/>
              </w:rPr>
              <w:t>A</w:t>
            </w:r>
            <w:r>
              <w:rPr>
                <w:rFonts w:eastAsia="宋体"/>
                <w:lang w:eastAsia="zh-CN"/>
              </w:rPr>
              <w:t>gree with FL.</w:t>
            </w:r>
          </w:p>
        </w:tc>
        <w:tc>
          <w:tcPr>
            <w:tcW w:w="2393" w:type="dxa"/>
          </w:tcPr>
          <w:p w14:paraId="31A5D79A" w14:textId="77777777" w:rsidR="00AE3A78" w:rsidRDefault="00AE3A78" w:rsidP="00AE3A78"/>
        </w:tc>
      </w:tr>
      <w:tr w:rsidR="00AE3A78" w14:paraId="1AFDD3E1" w14:textId="77777777" w:rsidTr="00AE3A78">
        <w:tc>
          <w:tcPr>
            <w:tcW w:w="2021" w:type="dxa"/>
          </w:tcPr>
          <w:p w14:paraId="6AB26BA5" w14:textId="77777777" w:rsidR="00AE3A78" w:rsidRDefault="00AE3A78" w:rsidP="00AE3A78">
            <w:pPr>
              <w:rPr>
                <w:rFonts w:eastAsia="宋体"/>
                <w:lang w:eastAsia="zh-CN"/>
              </w:rPr>
            </w:pPr>
            <w:r>
              <w:rPr>
                <w:rFonts w:eastAsia="宋体" w:hint="eastAsia"/>
                <w:lang w:eastAsia="zh-CN"/>
              </w:rPr>
              <w:t>L</w:t>
            </w:r>
            <w:r>
              <w:rPr>
                <w:rFonts w:eastAsia="宋体"/>
                <w:lang w:eastAsia="zh-CN"/>
              </w:rPr>
              <w:t>enovo</w:t>
            </w:r>
          </w:p>
        </w:tc>
        <w:tc>
          <w:tcPr>
            <w:tcW w:w="5534" w:type="dxa"/>
          </w:tcPr>
          <w:p w14:paraId="59D87B05" w14:textId="77777777" w:rsidR="00AE3A78" w:rsidRDefault="00AE3A78" w:rsidP="00AE3A78">
            <w:pPr>
              <w:rPr>
                <w:rFonts w:eastAsia="宋体"/>
                <w:lang w:eastAsia="zh-CN"/>
              </w:rPr>
            </w:pPr>
            <w:r>
              <w:rPr>
                <w:rFonts w:eastAsia="宋体" w:hint="eastAsia"/>
                <w:lang w:eastAsia="zh-CN"/>
              </w:rPr>
              <w:t>A</w:t>
            </w:r>
            <w:r>
              <w:rPr>
                <w:rFonts w:eastAsia="宋体"/>
                <w:lang w:eastAsia="zh-CN"/>
              </w:rPr>
              <w:t>gree with FL.</w:t>
            </w:r>
          </w:p>
        </w:tc>
        <w:tc>
          <w:tcPr>
            <w:tcW w:w="2393" w:type="dxa"/>
          </w:tcPr>
          <w:p w14:paraId="1D3D71F1" w14:textId="77777777" w:rsidR="00AE3A78" w:rsidRDefault="00AE3A78" w:rsidP="00AE3A78"/>
        </w:tc>
      </w:tr>
      <w:tr w:rsidR="00AE3A78" w14:paraId="340B4EC5" w14:textId="77777777" w:rsidTr="00AE3A78">
        <w:tc>
          <w:tcPr>
            <w:tcW w:w="2021" w:type="dxa"/>
          </w:tcPr>
          <w:p w14:paraId="16B62FD0" w14:textId="77777777" w:rsidR="00AE3A78" w:rsidRDefault="00AE3A78" w:rsidP="00AE3A78">
            <w:pPr>
              <w:rPr>
                <w:rFonts w:eastAsia="宋体"/>
                <w:lang w:eastAsia="zh-CN"/>
              </w:rPr>
            </w:pPr>
            <w:r>
              <w:rPr>
                <w:rFonts w:eastAsia="宋体"/>
                <w:lang w:eastAsia="zh-CN"/>
              </w:rPr>
              <w:t>New H3C</w:t>
            </w:r>
          </w:p>
        </w:tc>
        <w:tc>
          <w:tcPr>
            <w:tcW w:w="5534" w:type="dxa"/>
          </w:tcPr>
          <w:p w14:paraId="66550691" w14:textId="77777777" w:rsidR="00AE3A78" w:rsidRDefault="00AE3A78" w:rsidP="00AE3A78">
            <w:pPr>
              <w:rPr>
                <w:rFonts w:eastAsia="宋体"/>
                <w:lang w:eastAsia="zh-CN"/>
              </w:rPr>
            </w:pPr>
            <w:r>
              <w:rPr>
                <w:rFonts w:eastAsia="宋体"/>
                <w:lang w:eastAsia="zh-CN"/>
              </w:rPr>
              <w:t>Agree with FL proposal</w:t>
            </w:r>
          </w:p>
        </w:tc>
        <w:tc>
          <w:tcPr>
            <w:tcW w:w="2393" w:type="dxa"/>
          </w:tcPr>
          <w:p w14:paraId="005DAB0D" w14:textId="77777777" w:rsidR="00AE3A78" w:rsidRDefault="00AE3A78" w:rsidP="00AE3A78"/>
        </w:tc>
      </w:tr>
      <w:tr w:rsidR="00AE3A78" w14:paraId="222E758C" w14:textId="77777777" w:rsidTr="00AE3A78">
        <w:tc>
          <w:tcPr>
            <w:tcW w:w="2021" w:type="dxa"/>
          </w:tcPr>
          <w:p w14:paraId="30D99D5B" w14:textId="77777777" w:rsidR="00AE3A78" w:rsidRDefault="00AE3A78" w:rsidP="00AE3A78">
            <w:pPr>
              <w:rPr>
                <w:rFonts w:eastAsia="宋体"/>
                <w:lang w:val="en-US" w:eastAsia="zh-CN"/>
              </w:rPr>
            </w:pPr>
            <w:r>
              <w:rPr>
                <w:rFonts w:eastAsia="宋体" w:hint="eastAsia"/>
                <w:lang w:val="en-US" w:eastAsia="zh-CN"/>
              </w:rPr>
              <w:t>ZTE</w:t>
            </w:r>
          </w:p>
        </w:tc>
        <w:tc>
          <w:tcPr>
            <w:tcW w:w="5534" w:type="dxa"/>
          </w:tcPr>
          <w:p w14:paraId="277671F8" w14:textId="77777777" w:rsidR="00AE3A78" w:rsidRDefault="00AE3A78" w:rsidP="00AE3A78">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61A45250" w14:textId="77777777" w:rsidR="00AE3A78" w:rsidRDefault="00AE3A78" w:rsidP="00AE3A78"/>
        </w:tc>
      </w:tr>
      <w:tr w:rsidR="00AE3A78" w14:paraId="62F7DF9E" w14:textId="77777777" w:rsidTr="00AE3A78">
        <w:tc>
          <w:tcPr>
            <w:tcW w:w="2021" w:type="dxa"/>
          </w:tcPr>
          <w:p w14:paraId="6B603327" w14:textId="77777777" w:rsidR="00AE3A78" w:rsidRDefault="00AE3A78" w:rsidP="00AE3A78">
            <w:pPr>
              <w:rPr>
                <w:rFonts w:eastAsia="宋体"/>
                <w:lang w:eastAsia="zh-CN"/>
              </w:rPr>
            </w:pPr>
            <w:r>
              <w:rPr>
                <w:rFonts w:eastAsia="宋体"/>
                <w:lang w:eastAsia="zh-CN"/>
              </w:rPr>
              <w:t>Huawei, HiSilicon</w:t>
            </w:r>
          </w:p>
        </w:tc>
        <w:tc>
          <w:tcPr>
            <w:tcW w:w="5534" w:type="dxa"/>
          </w:tcPr>
          <w:p w14:paraId="64976151" w14:textId="77777777" w:rsidR="00AE3A78" w:rsidRDefault="00AE3A78" w:rsidP="00AE3A78">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AE3A78" w:rsidRDefault="00AE3A78" w:rsidP="00AE3A78">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3040AD7F" w14:textId="28B5C0F2" w:rsidR="00AE3A78" w:rsidRDefault="00AE3A78" w:rsidP="00AE3A78">
            <w:r>
              <w:rPr>
                <w:rFonts w:hint="eastAsia"/>
              </w:rPr>
              <w:t>T</w:t>
            </w:r>
            <w:r>
              <w:t>hanks, I would recommend to work with your RAN2 colleagues on this matter !</w:t>
            </w:r>
          </w:p>
        </w:tc>
      </w:tr>
      <w:tr w:rsidR="00AE3A78" w14:paraId="51F5A15A" w14:textId="77777777" w:rsidTr="00AE3A78">
        <w:tc>
          <w:tcPr>
            <w:tcW w:w="2021" w:type="dxa"/>
          </w:tcPr>
          <w:p w14:paraId="5A4A940D" w14:textId="77777777" w:rsidR="00AE3A78" w:rsidRPr="007F6DA0" w:rsidRDefault="00AE3A78" w:rsidP="00AE3A78">
            <w:pPr>
              <w:rPr>
                <w:rFonts w:eastAsia="Malgun Gothic"/>
                <w:lang w:eastAsia="ko-KR"/>
              </w:rPr>
            </w:pPr>
            <w:r>
              <w:rPr>
                <w:rFonts w:eastAsia="Malgun Gothic" w:hint="eastAsia"/>
                <w:lang w:eastAsia="ko-KR"/>
              </w:rPr>
              <w:t>LG</w:t>
            </w:r>
          </w:p>
        </w:tc>
        <w:tc>
          <w:tcPr>
            <w:tcW w:w="5534" w:type="dxa"/>
          </w:tcPr>
          <w:p w14:paraId="7A1EA6E3" w14:textId="77777777" w:rsidR="00AE3A78" w:rsidRPr="007F6DA0"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460CE309" w14:textId="77777777" w:rsidR="00AE3A78" w:rsidRDefault="00AE3A78" w:rsidP="00AE3A78"/>
        </w:tc>
      </w:tr>
      <w:tr w:rsidR="00AE3A78" w14:paraId="0F3BD457" w14:textId="77777777" w:rsidTr="00AE3A78">
        <w:tc>
          <w:tcPr>
            <w:tcW w:w="2021" w:type="dxa"/>
          </w:tcPr>
          <w:p w14:paraId="573BEAD6" w14:textId="77777777" w:rsidR="00AE3A78" w:rsidRPr="001A77B0" w:rsidRDefault="00AE3A78" w:rsidP="00AE3A78">
            <w:pPr>
              <w:rPr>
                <w:rFonts w:eastAsia="宋体"/>
                <w:lang w:eastAsia="zh-CN"/>
              </w:rPr>
            </w:pPr>
            <w:r>
              <w:rPr>
                <w:rFonts w:eastAsia="宋体" w:hint="eastAsia"/>
                <w:lang w:eastAsia="zh-CN"/>
              </w:rPr>
              <w:t>C</w:t>
            </w:r>
            <w:r>
              <w:rPr>
                <w:rFonts w:eastAsia="宋体"/>
                <w:lang w:eastAsia="zh-CN"/>
              </w:rPr>
              <w:t>MCC</w:t>
            </w:r>
          </w:p>
        </w:tc>
        <w:tc>
          <w:tcPr>
            <w:tcW w:w="5534" w:type="dxa"/>
          </w:tcPr>
          <w:p w14:paraId="30ACF839" w14:textId="77777777" w:rsidR="00AE3A78" w:rsidRDefault="00AE3A78" w:rsidP="00AE3A78">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649A99FB" w14:textId="77777777" w:rsidR="00AE3A78" w:rsidRDefault="00AE3A78" w:rsidP="00AE3A78"/>
        </w:tc>
      </w:tr>
      <w:tr w:rsidR="00AE3A78" w14:paraId="60F731EE" w14:textId="77777777" w:rsidTr="00AE3A78">
        <w:tc>
          <w:tcPr>
            <w:tcW w:w="2021" w:type="dxa"/>
          </w:tcPr>
          <w:p w14:paraId="054DC462" w14:textId="77777777" w:rsidR="00AE3A78" w:rsidRPr="004A086A" w:rsidRDefault="00AE3A78" w:rsidP="00AE3A78">
            <w:pPr>
              <w:rPr>
                <w:rFonts w:eastAsia="宋体"/>
                <w:lang w:eastAsia="zh-CN"/>
              </w:rPr>
            </w:pPr>
            <w:r>
              <w:rPr>
                <w:rFonts w:eastAsia="宋体" w:hint="eastAsia"/>
                <w:lang w:eastAsia="zh-CN"/>
              </w:rPr>
              <w:t>CATT</w:t>
            </w:r>
          </w:p>
        </w:tc>
        <w:tc>
          <w:tcPr>
            <w:tcW w:w="5534" w:type="dxa"/>
          </w:tcPr>
          <w:p w14:paraId="13738E9D" w14:textId="77777777" w:rsidR="00AE3A78" w:rsidRDefault="00AE3A78" w:rsidP="00AE3A7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EB0CA9C" w14:textId="77777777" w:rsidR="00AE3A78" w:rsidRDefault="00AE3A78" w:rsidP="00AE3A78"/>
        </w:tc>
      </w:tr>
      <w:tr w:rsidR="00AE3A78" w14:paraId="161837BF" w14:textId="77777777" w:rsidTr="00AE3A78">
        <w:tc>
          <w:tcPr>
            <w:tcW w:w="2021" w:type="dxa"/>
          </w:tcPr>
          <w:p w14:paraId="06436815" w14:textId="77777777" w:rsidR="00AE3A78" w:rsidRPr="00C7349F" w:rsidRDefault="00AE3A78" w:rsidP="00AE3A78">
            <w:pPr>
              <w:rPr>
                <w:rFonts w:eastAsia="宋体"/>
                <w:lang w:eastAsia="zh-CN"/>
              </w:rPr>
            </w:pPr>
            <w:r>
              <w:rPr>
                <w:rFonts w:eastAsia="宋体" w:hint="eastAsia"/>
                <w:lang w:eastAsia="zh-CN"/>
              </w:rPr>
              <w:t>v</w:t>
            </w:r>
            <w:r>
              <w:rPr>
                <w:rFonts w:eastAsia="宋体"/>
                <w:lang w:eastAsia="zh-CN"/>
              </w:rPr>
              <w:t>ivo</w:t>
            </w:r>
          </w:p>
        </w:tc>
        <w:tc>
          <w:tcPr>
            <w:tcW w:w="5534" w:type="dxa"/>
          </w:tcPr>
          <w:p w14:paraId="62FCA154" w14:textId="77777777" w:rsidR="00AE3A78" w:rsidRDefault="00AE3A78" w:rsidP="00AE3A78">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207F8F99" w14:textId="77777777" w:rsidR="00AE3A78" w:rsidRDefault="00AE3A78" w:rsidP="00AE3A78"/>
        </w:tc>
      </w:tr>
      <w:tr w:rsidR="00AE3A78" w14:paraId="251E053E" w14:textId="77777777" w:rsidTr="00AE3A78">
        <w:tc>
          <w:tcPr>
            <w:tcW w:w="2021" w:type="dxa"/>
          </w:tcPr>
          <w:p w14:paraId="2B40B95A" w14:textId="27A2663B" w:rsidR="00AE3A78" w:rsidRDefault="00AE3A78" w:rsidP="00AE3A78">
            <w:pPr>
              <w:rPr>
                <w:rFonts w:eastAsia="宋体"/>
                <w:lang w:eastAsia="zh-CN"/>
              </w:rPr>
            </w:pPr>
            <w:r>
              <w:rPr>
                <w:rFonts w:eastAsia="宋体"/>
                <w:lang w:eastAsia="zh-CN"/>
              </w:rPr>
              <w:lastRenderedPageBreak/>
              <w:t>Ericsson</w:t>
            </w:r>
          </w:p>
        </w:tc>
        <w:tc>
          <w:tcPr>
            <w:tcW w:w="5534" w:type="dxa"/>
          </w:tcPr>
          <w:p w14:paraId="6D13767A" w14:textId="7C322457" w:rsidR="00AE3A78" w:rsidRDefault="00AE3A78" w:rsidP="00AE3A78">
            <w:pPr>
              <w:rPr>
                <w:rFonts w:eastAsia="宋体"/>
                <w:lang w:eastAsia="zh-CN"/>
              </w:rPr>
            </w:pPr>
            <w:r>
              <w:rPr>
                <w:rFonts w:eastAsia="宋体"/>
                <w:lang w:eastAsia="zh-CN"/>
              </w:rPr>
              <w:t>Agree with FL’s assessment</w:t>
            </w:r>
          </w:p>
        </w:tc>
        <w:tc>
          <w:tcPr>
            <w:tcW w:w="2393" w:type="dxa"/>
          </w:tcPr>
          <w:p w14:paraId="47A41CDA" w14:textId="77777777" w:rsidR="00AE3A78" w:rsidRDefault="00AE3A78" w:rsidP="00AE3A78"/>
        </w:tc>
      </w:tr>
      <w:tr w:rsidR="00AE3A78" w14:paraId="4F6CA6DE" w14:textId="77777777" w:rsidTr="00AE3A78">
        <w:tc>
          <w:tcPr>
            <w:tcW w:w="2021" w:type="dxa"/>
          </w:tcPr>
          <w:p w14:paraId="3B145603" w14:textId="573D43AF" w:rsidR="00AE3A78" w:rsidRDefault="00AE3A78" w:rsidP="00AE3A78">
            <w:pPr>
              <w:rPr>
                <w:rFonts w:eastAsia="宋体"/>
                <w:lang w:eastAsia="zh-CN"/>
              </w:rPr>
            </w:pPr>
            <w:r>
              <w:rPr>
                <w:rFonts w:eastAsia="宋体"/>
                <w:lang w:eastAsia="zh-CN"/>
              </w:rPr>
              <w:t>Nokia</w:t>
            </w:r>
          </w:p>
        </w:tc>
        <w:tc>
          <w:tcPr>
            <w:tcW w:w="5534" w:type="dxa"/>
          </w:tcPr>
          <w:p w14:paraId="16348B88" w14:textId="23330582" w:rsidR="00AE3A78" w:rsidRDefault="00AE3A78" w:rsidP="00AE3A78">
            <w:pPr>
              <w:rPr>
                <w:rFonts w:eastAsia="宋体"/>
                <w:lang w:eastAsia="zh-CN"/>
              </w:rPr>
            </w:pPr>
            <w:r>
              <w:rPr>
                <w:rFonts w:eastAsia="宋体"/>
                <w:lang w:eastAsia="zh-CN"/>
              </w:rPr>
              <w:t>Agree with FL’s assessment</w:t>
            </w:r>
          </w:p>
        </w:tc>
        <w:tc>
          <w:tcPr>
            <w:tcW w:w="2393" w:type="dxa"/>
          </w:tcPr>
          <w:p w14:paraId="239BDA4A" w14:textId="77777777" w:rsidR="00AE3A78" w:rsidRDefault="00AE3A78" w:rsidP="00AE3A78"/>
        </w:tc>
      </w:tr>
      <w:tr w:rsidR="00AE3A78" w14:paraId="12B91D37" w14:textId="77777777" w:rsidTr="00AE3A78">
        <w:tc>
          <w:tcPr>
            <w:tcW w:w="2021" w:type="dxa"/>
          </w:tcPr>
          <w:p w14:paraId="31C284D7" w14:textId="6BB264B2" w:rsidR="00AE3A78" w:rsidRDefault="00AE3A78" w:rsidP="00AE3A78">
            <w:pPr>
              <w:rPr>
                <w:rFonts w:eastAsia="宋体"/>
                <w:lang w:eastAsia="zh-CN"/>
              </w:rPr>
            </w:pPr>
            <w:r>
              <w:rPr>
                <w:rFonts w:eastAsia="宋体"/>
                <w:lang w:eastAsia="zh-CN"/>
              </w:rPr>
              <w:t>InterDigital</w:t>
            </w:r>
          </w:p>
        </w:tc>
        <w:tc>
          <w:tcPr>
            <w:tcW w:w="5534" w:type="dxa"/>
          </w:tcPr>
          <w:p w14:paraId="0E6F0A85" w14:textId="382FB6FC" w:rsidR="00AE3A78" w:rsidRDefault="00AE3A78" w:rsidP="00AE3A78">
            <w:pPr>
              <w:rPr>
                <w:rFonts w:eastAsia="宋体"/>
                <w:lang w:eastAsia="zh-CN"/>
              </w:rPr>
            </w:pPr>
            <w:r>
              <w:rPr>
                <w:rFonts w:eastAsia="宋体"/>
                <w:lang w:eastAsia="zh-CN"/>
              </w:rPr>
              <w:t>Agree with FL’s assessment</w:t>
            </w:r>
          </w:p>
        </w:tc>
        <w:tc>
          <w:tcPr>
            <w:tcW w:w="2393" w:type="dxa"/>
          </w:tcPr>
          <w:p w14:paraId="22C9815D" w14:textId="77777777" w:rsidR="00AE3A78" w:rsidRDefault="00AE3A78" w:rsidP="00AE3A78"/>
        </w:tc>
      </w:tr>
      <w:tr w:rsidR="00AE3A78" w14:paraId="6AD2D9C9" w14:textId="77777777" w:rsidTr="00AE3A78">
        <w:tc>
          <w:tcPr>
            <w:tcW w:w="2021" w:type="dxa"/>
          </w:tcPr>
          <w:p w14:paraId="7BF892D2" w14:textId="34A117A5" w:rsidR="00AE3A78" w:rsidRDefault="00AE3A78" w:rsidP="00AE3A78">
            <w:pPr>
              <w:rPr>
                <w:rFonts w:eastAsia="宋体"/>
                <w:lang w:eastAsia="zh-CN"/>
              </w:rPr>
            </w:pPr>
            <w:r>
              <w:rPr>
                <w:rFonts w:eastAsia="宋体"/>
                <w:lang w:eastAsia="zh-CN"/>
              </w:rPr>
              <w:t>Samsung</w:t>
            </w:r>
          </w:p>
        </w:tc>
        <w:tc>
          <w:tcPr>
            <w:tcW w:w="5534" w:type="dxa"/>
          </w:tcPr>
          <w:p w14:paraId="0A256B1E" w14:textId="3BB56775" w:rsidR="00AE3A78" w:rsidRDefault="00AE3A78" w:rsidP="00AE3A78">
            <w:pPr>
              <w:rPr>
                <w:rFonts w:eastAsia="宋体"/>
                <w:lang w:eastAsia="zh-CN"/>
              </w:rPr>
            </w:pPr>
            <w:r>
              <w:t>Agree that L3 measurement should not be considered by RAN1 for L1/L2 mobility.</w:t>
            </w:r>
          </w:p>
        </w:tc>
        <w:tc>
          <w:tcPr>
            <w:tcW w:w="2393" w:type="dxa"/>
          </w:tcPr>
          <w:p w14:paraId="7030B3BA" w14:textId="77777777" w:rsidR="00AE3A78" w:rsidRDefault="00AE3A78" w:rsidP="00AE3A78"/>
        </w:tc>
      </w:tr>
      <w:tr w:rsidR="00AE3A78" w14:paraId="5B35F9F6" w14:textId="77777777" w:rsidTr="00AE3A78">
        <w:tc>
          <w:tcPr>
            <w:tcW w:w="2021" w:type="dxa"/>
          </w:tcPr>
          <w:p w14:paraId="1DCABB00" w14:textId="2D47331C" w:rsidR="00AE3A78" w:rsidRDefault="00AE3A78" w:rsidP="00AE3A78">
            <w:pPr>
              <w:rPr>
                <w:rFonts w:eastAsia="宋体"/>
                <w:lang w:eastAsia="zh-CN"/>
              </w:rPr>
            </w:pPr>
            <w:r>
              <w:t>Futurewei</w:t>
            </w:r>
          </w:p>
        </w:tc>
        <w:tc>
          <w:tcPr>
            <w:tcW w:w="5534" w:type="dxa"/>
          </w:tcPr>
          <w:p w14:paraId="0574A5B4" w14:textId="1F807C76" w:rsidR="00AE3A78" w:rsidRDefault="00AE3A78" w:rsidP="00AE3A78">
            <w:r>
              <w:t>We agree the L3 measurement/report should be left to RAN2.</w:t>
            </w:r>
          </w:p>
        </w:tc>
        <w:tc>
          <w:tcPr>
            <w:tcW w:w="2393" w:type="dxa"/>
          </w:tcPr>
          <w:p w14:paraId="6628761A" w14:textId="77777777" w:rsidR="00AE3A78" w:rsidRDefault="00AE3A78" w:rsidP="00AE3A78"/>
        </w:tc>
      </w:tr>
      <w:tr w:rsidR="00056DFC" w14:paraId="1B8B8754" w14:textId="77777777" w:rsidTr="00AE3A78">
        <w:tc>
          <w:tcPr>
            <w:tcW w:w="2021" w:type="dxa"/>
          </w:tcPr>
          <w:p w14:paraId="4EF935FF" w14:textId="4C22005D" w:rsidR="00056DFC" w:rsidRDefault="00056DFC" w:rsidP="00056DFC">
            <w:r>
              <w:rPr>
                <w:rFonts w:hint="eastAsia"/>
              </w:rPr>
              <w:t>I</w:t>
            </w:r>
            <w:r>
              <w:t>ntel</w:t>
            </w:r>
          </w:p>
        </w:tc>
        <w:tc>
          <w:tcPr>
            <w:tcW w:w="5534" w:type="dxa"/>
          </w:tcPr>
          <w:p w14:paraId="49995F6A" w14:textId="196E10FF" w:rsidR="00056DFC" w:rsidRDefault="00056DFC" w:rsidP="00056DFC">
            <w:r>
              <w:t>Agree with FL</w:t>
            </w:r>
          </w:p>
        </w:tc>
        <w:tc>
          <w:tcPr>
            <w:tcW w:w="2393" w:type="dxa"/>
          </w:tcPr>
          <w:p w14:paraId="1BEE2EF1" w14:textId="77777777" w:rsidR="00056DFC" w:rsidRDefault="00056DFC" w:rsidP="00056DFC"/>
        </w:tc>
      </w:tr>
    </w:tbl>
    <w:p w14:paraId="3A1F69BD" w14:textId="3D338B9D" w:rsidR="00053F2B" w:rsidRDefault="00053F2B"/>
    <w:p w14:paraId="2EB0BB0E" w14:textId="05C4433B" w:rsidR="00470504" w:rsidRDefault="00DB0D4F" w:rsidP="00470504">
      <w:pPr>
        <w:pStyle w:val="5"/>
      </w:pPr>
      <w:r>
        <w:t>[Conclusion</w:t>
      </w:r>
      <w:r w:rsidR="00470504">
        <w:t>]</w:t>
      </w:r>
    </w:p>
    <w:p w14:paraId="7D7FE63D" w14:textId="42B6A7CC" w:rsidR="00470504" w:rsidRDefault="00D630FA" w:rsidP="00DD2111">
      <w:r>
        <w:rPr>
          <w:rFonts w:hint="eastAsia"/>
        </w:rPr>
        <w:t>I</w:t>
      </w:r>
      <w:r>
        <w:t xml:space="preserve">t </w:t>
      </w:r>
      <w:r w:rsidR="00541C4A">
        <w:t>is confirmed that</w:t>
      </w:r>
      <w:r>
        <w:t xml:space="preserve"> </w:t>
      </w:r>
      <w:r w:rsidR="002E6B66">
        <w:t xml:space="preserve">FL </w:t>
      </w:r>
      <w:r w:rsidR="00541C4A">
        <w:t xml:space="preserve">proposal 1-3-v1 is </w:t>
      </w:r>
      <w:r w:rsidR="00DD2111">
        <w:t xml:space="preserve">a common understanding among companies </w:t>
      </w:r>
      <w:r>
        <w:t xml:space="preserve">(including the proponent) </w:t>
      </w:r>
      <w:r w:rsidR="00DD2111">
        <w:t>. With this, FL would like to close the discussion</w:t>
      </w:r>
      <w:r w:rsidR="002E6B66">
        <w:t xml:space="preserve">. It is not necessary to capture FL proposal 1-3-v1 in the </w:t>
      </w:r>
      <w:r w:rsidR="003A79B0">
        <w:t xml:space="preserve">Chair’s note. </w:t>
      </w:r>
    </w:p>
    <w:p w14:paraId="74501586" w14:textId="77777777" w:rsidR="003A79B0" w:rsidRDefault="003A79B0" w:rsidP="00DD2111"/>
    <w:p w14:paraId="622838D9" w14:textId="1334ACC5" w:rsidR="00053F2B" w:rsidRDefault="00DB0D4F">
      <w:pPr>
        <w:pStyle w:val="30"/>
      </w:pPr>
      <w:r>
        <w:t xml:space="preserve">[Closed] </w:t>
      </w:r>
      <w:r w:rsidR="00FF3B99">
        <w:rPr>
          <w:rFonts w:hint="eastAsia"/>
        </w:rPr>
        <w:t>M</w:t>
      </w:r>
      <w:r w:rsidR="00FF3B99">
        <w:t>easurement RS</w:t>
      </w:r>
    </w:p>
    <w:p w14:paraId="3C19B7B8" w14:textId="77777777" w:rsidR="00053F2B" w:rsidRDefault="00FF3B99">
      <w:pPr>
        <w:pStyle w:val="5"/>
      </w:pPr>
      <w:r>
        <w:rPr>
          <w:rFonts w:hint="eastAsia"/>
        </w:rPr>
        <w:t>[</w:t>
      </w:r>
      <w:r>
        <w:t>Summary of contributions]</w:t>
      </w:r>
    </w:p>
    <w:p w14:paraId="41A9F459" w14:textId="77777777" w:rsidR="00053F2B" w:rsidRDefault="00FF3B99">
      <w:pPr>
        <w:pStyle w:val="a"/>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a"/>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a"/>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a"/>
        <w:numPr>
          <w:ilvl w:val="1"/>
          <w:numId w:val="10"/>
        </w:numPr>
        <w:ind w:leftChars="0"/>
      </w:pPr>
      <w:r>
        <w:rPr>
          <w:rFonts w:hint="eastAsia"/>
        </w:rPr>
        <w:t>A</w:t>
      </w:r>
      <w:r>
        <w:t>lso, it is also proposed to use CSI-RS for tracking, CSI-RS for beam management QCLed with SSB associated with non-serving cell for non-serving cell L1 measurement.</w:t>
      </w:r>
    </w:p>
    <w:p w14:paraId="2DD00AEE" w14:textId="77777777" w:rsidR="00053F2B" w:rsidRDefault="00FF3B99">
      <w:pPr>
        <w:pStyle w:val="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5"/>
      </w:pPr>
      <w:r>
        <w:t>[FL proposal 1-4-v1]</w:t>
      </w:r>
    </w:p>
    <w:p w14:paraId="173857C5" w14:textId="77777777" w:rsidR="00053F2B" w:rsidRDefault="00FF3B99">
      <w:pPr>
        <w:pStyle w:val="a"/>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a"/>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a"/>
        <w:numPr>
          <w:ilvl w:val="1"/>
          <w:numId w:val="9"/>
        </w:numPr>
        <w:ind w:leftChars="0"/>
        <w:rPr>
          <w:color w:val="FF0000"/>
        </w:rPr>
      </w:pPr>
      <w:r>
        <w:rPr>
          <w:color w:val="FF0000"/>
        </w:rPr>
        <w:t xml:space="preserve">SSB for inter-frequency (if supported) </w:t>
      </w:r>
    </w:p>
    <w:p w14:paraId="1C0C30A8" w14:textId="77777777" w:rsidR="00053F2B" w:rsidRDefault="00FF3B99">
      <w:pPr>
        <w:pStyle w:val="a"/>
        <w:numPr>
          <w:ilvl w:val="1"/>
          <w:numId w:val="9"/>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1AB34B6A" w14:textId="77777777" w:rsidR="00053F2B" w:rsidRDefault="00FF3B99">
      <w:pPr>
        <w:pStyle w:val="a"/>
        <w:numPr>
          <w:ilvl w:val="0"/>
          <w:numId w:val="9"/>
        </w:numPr>
        <w:ind w:leftChars="0"/>
        <w:rPr>
          <w:i/>
          <w:iCs/>
          <w:color w:val="FF0000"/>
        </w:rPr>
      </w:pPr>
      <w:r>
        <w:rPr>
          <w:i/>
          <w:iCs/>
          <w:color w:val="FF0000"/>
        </w:rPr>
        <w:lastRenderedPageBreak/>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5"/>
      </w:pPr>
      <w:r>
        <w:t>[Discussion on proposal 1-4-v1]</w:t>
      </w:r>
    </w:p>
    <w:p w14:paraId="7F589C6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F55DB5" w14:paraId="24593489" w14:textId="77777777" w:rsidTr="00F55DB5">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F55DB5" w:rsidRDefault="00F55DB5" w:rsidP="00F55DB5">
            <w:pPr>
              <w:rPr>
                <w:b w:val="0"/>
                <w:bCs w:val="0"/>
              </w:rPr>
            </w:pPr>
            <w:r>
              <w:rPr>
                <w:rFonts w:hint="eastAsia"/>
              </w:rPr>
              <w:t>C</w:t>
            </w:r>
            <w:r>
              <w:t>ompany</w:t>
            </w:r>
          </w:p>
        </w:tc>
        <w:tc>
          <w:tcPr>
            <w:tcW w:w="5536" w:type="dxa"/>
          </w:tcPr>
          <w:p w14:paraId="50A701AF" w14:textId="77777777" w:rsidR="00F55DB5" w:rsidRDefault="00F55DB5" w:rsidP="00F55DB5">
            <w:pPr>
              <w:rPr>
                <w:b w:val="0"/>
                <w:bCs w:val="0"/>
              </w:rPr>
            </w:pPr>
            <w:r>
              <w:rPr>
                <w:rFonts w:hint="eastAsia"/>
              </w:rPr>
              <w:t>C</w:t>
            </w:r>
            <w:r>
              <w:t>omment to proposal 1-4-v1</w:t>
            </w:r>
          </w:p>
        </w:tc>
        <w:tc>
          <w:tcPr>
            <w:tcW w:w="2392" w:type="dxa"/>
          </w:tcPr>
          <w:p w14:paraId="3C8F0025" w14:textId="37287A1D" w:rsidR="00F55DB5" w:rsidRDefault="00F55DB5" w:rsidP="00F55DB5">
            <w:r>
              <w:t>Response from FL</w:t>
            </w:r>
          </w:p>
        </w:tc>
      </w:tr>
      <w:tr w:rsidR="00F55DB5" w14:paraId="1D4B7ED2" w14:textId="77777777" w:rsidTr="00F55DB5">
        <w:tc>
          <w:tcPr>
            <w:tcW w:w="2020" w:type="dxa"/>
          </w:tcPr>
          <w:p w14:paraId="0D411EE0" w14:textId="77777777" w:rsidR="00F55DB5" w:rsidRDefault="00F55DB5" w:rsidP="00F55DB5">
            <w:r>
              <w:t>MediaTek</w:t>
            </w:r>
          </w:p>
        </w:tc>
        <w:tc>
          <w:tcPr>
            <w:tcW w:w="5536" w:type="dxa"/>
          </w:tcPr>
          <w:p w14:paraId="164A2635" w14:textId="77777777" w:rsidR="00F55DB5" w:rsidRDefault="00F55DB5" w:rsidP="00F55DB5">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104B76C4" w14:textId="5B2B4601" w:rsidR="00F55DB5" w:rsidRDefault="00E9496C" w:rsidP="00F55DB5">
            <w:r>
              <w:rPr>
                <w:rFonts w:hint="eastAsia"/>
              </w:rPr>
              <w:t>P</w:t>
            </w:r>
            <w:r>
              <w:t>lease see FL proposal 1-1-v2. I think the updated proposal addresses your concern.</w:t>
            </w:r>
          </w:p>
        </w:tc>
      </w:tr>
      <w:tr w:rsidR="00F55DB5" w14:paraId="4820ADD4" w14:textId="77777777" w:rsidTr="00F55DB5">
        <w:tc>
          <w:tcPr>
            <w:tcW w:w="2020" w:type="dxa"/>
          </w:tcPr>
          <w:p w14:paraId="744CF549" w14:textId="77777777" w:rsidR="00F55DB5" w:rsidRDefault="00F55DB5" w:rsidP="00F55DB5">
            <w:r>
              <w:t>Google</w:t>
            </w:r>
          </w:p>
        </w:tc>
        <w:tc>
          <w:tcPr>
            <w:tcW w:w="5536" w:type="dxa"/>
          </w:tcPr>
          <w:p w14:paraId="476AD7CC" w14:textId="77777777" w:rsidR="00F55DB5" w:rsidRDefault="00F55DB5" w:rsidP="00F55DB5">
            <w:r>
              <w:t>We suggest clarifying the type of CSI-RS, is it CSI-RS for BM?</w:t>
            </w:r>
          </w:p>
        </w:tc>
        <w:tc>
          <w:tcPr>
            <w:tcW w:w="2392" w:type="dxa"/>
          </w:tcPr>
          <w:p w14:paraId="585E513A" w14:textId="26E16EDF" w:rsidR="00F55DB5" w:rsidRDefault="00F55DB5" w:rsidP="00F55DB5">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F55DB5" w14:paraId="792280D9" w14:textId="77777777" w:rsidTr="00F55DB5">
        <w:tc>
          <w:tcPr>
            <w:tcW w:w="2020" w:type="dxa"/>
          </w:tcPr>
          <w:p w14:paraId="28B97FF3" w14:textId="77777777" w:rsidR="00F55DB5" w:rsidRDefault="00F55DB5" w:rsidP="00F55DB5">
            <w:r>
              <w:t>OPPO</w:t>
            </w:r>
          </w:p>
        </w:tc>
        <w:tc>
          <w:tcPr>
            <w:tcW w:w="5536" w:type="dxa"/>
          </w:tcPr>
          <w:p w14:paraId="6F6E5043" w14:textId="77777777" w:rsidR="00F55DB5" w:rsidRDefault="00F55DB5" w:rsidP="00F55DB5">
            <w:r>
              <w:t>Ok in principle</w:t>
            </w:r>
          </w:p>
        </w:tc>
        <w:tc>
          <w:tcPr>
            <w:tcW w:w="2392" w:type="dxa"/>
          </w:tcPr>
          <w:p w14:paraId="6FD90BD5" w14:textId="77777777" w:rsidR="00F55DB5" w:rsidRDefault="00F55DB5" w:rsidP="00F55DB5"/>
        </w:tc>
      </w:tr>
      <w:tr w:rsidR="00F55DB5" w14:paraId="363DA859" w14:textId="77777777" w:rsidTr="00F55DB5">
        <w:tc>
          <w:tcPr>
            <w:tcW w:w="2020" w:type="dxa"/>
          </w:tcPr>
          <w:p w14:paraId="3BB6014A" w14:textId="77777777" w:rsidR="00F55DB5" w:rsidRDefault="00F55DB5" w:rsidP="00F55DB5">
            <w:r>
              <w:t>QC</w:t>
            </w:r>
          </w:p>
        </w:tc>
        <w:tc>
          <w:tcPr>
            <w:tcW w:w="5536" w:type="dxa"/>
          </w:tcPr>
          <w:p w14:paraId="505C427B" w14:textId="77777777" w:rsidR="00F55DB5" w:rsidRDefault="00F55DB5" w:rsidP="00F55DB5">
            <w:r>
              <w:t>Suggest to replace “non-serving cell” with “candidate cell”, since serving cell as candidate cell is still under RAN2 discussion as in the LS. Also, suggest to remove “additionalPCI”, which is the configuration name in R17 and may not be reused in R18</w:t>
            </w:r>
          </w:p>
          <w:p w14:paraId="7E6F5746"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10741C8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F55DB5" w:rsidRDefault="00F55DB5" w:rsidP="00F55DB5">
            <w:pPr>
              <w:numPr>
                <w:ilvl w:val="1"/>
                <w:numId w:val="9"/>
              </w:numPr>
              <w:rPr>
                <w:sz w:val="20"/>
                <w:szCs w:val="16"/>
              </w:rPr>
            </w:pPr>
            <w:r>
              <w:rPr>
                <w:sz w:val="20"/>
                <w:szCs w:val="16"/>
              </w:rPr>
              <w:t xml:space="preserve">SSB for inter-frequency (if supported) </w:t>
            </w:r>
          </w:p>
          <w:p w14:paraId="6859E041" w14:textId="77777777" w:rsidR="00F55DB5" w:rsidRDefault="00F55DB5" w:rsidP="00F55DB5">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33D398A4" w14:textId="31672DAA" w:rsidR="00F55DB5" w:rsidRDefault="00F55DB5" w:rsidP="00F55DB5">
            <w:r>
              <w:t xml:space="preserve">Thanks for the suggestion, which looks OK for me. </w:t>
            </w:r>
          </w:p>
        </w:tc>
      </w:tr>
      <w:tr w:rsidR="00F55DB5" w14:paraId="281D0C76" w14:textId="77777777" w:rsidTr="00F55DB5">
        <w:tc>
          <w:tcPr>
            <w:tcW w:w="2020" w:type="dxa"/>
          </w:tcPr>
          <w:p w14:paraId="7670297B" w14:textId="77777777" w:rsidR="00F55DB5" w:rsidRDefault="00F55DB5" w:rsidP="00F55DB5">
            <w:pPr>
              <w:rPr>
                <w:rFonts w:eastAsia="宋体"/>
                <w:lang w:eastAsia="zh-CN"/>
              </w:rPr>
            </w:pPr>
            <w:r>
              <w:rPr>
                <w:rFonts w:eastAsia="宋体" w:hint="eastAsia"/>
                <w:lang w:eastAsia="zh-CN"/>
              </w:rPr>
              <w:t>F</w:t>
            </w:r>
            <w:r>
              <w:rPr>
                <w:rFonts w:eastAsia="宋体"/>
                <w:lang w:eastAsia="zh-CN"/>
              </w:rPr>
              <w:t>ujitsu</w:t>
            </w:r>
          </w:p>
        </w:tc>
        <w:tc>
          <w:tcPr>
            <w:tcW w:w="5536" w:type="dxa"/>
          </w:tcPr>
          <w:p w14:paraId="47F45B01"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w:t>
            </w:r>
          </w:p>
        </w:tc>
        <w:tc>
          <w:tcPr>
            <w:tcW w:w="2392" w:type="dxa"/>
          </w:tcPr>
          <w:p w14:paraId="7FC63A72" w14:textId="77777777" w:rsidR="00F55DB5" w:rsidRDefault="00F55DB5" w:rsidP="00F55DB5"/>
        </w:tc>
      </w:tr>
      <w:tr w:rsidR="00F55DB5" w14:paraId="6D467DE6" w14:textId="77777777" w:rsidTr="00F55DB5">
        <w:tc>
          <w:tcPr>
            <w:tcW w:w="2020" w:type="dxa"/>
          </w:tcPr>
          <w:p w14:paraId="7D73CE13" w14:textId="77777777" w:rsidR="00F55DB5" w:rsidRDefault="00F55DB5" w:rsidP="00F55DB5">
            <w:r>
              <w:t xml:space="preserve">Apple </w:t>
            </w:r>
          </w:p>
        </w:tc>
        <w:tc>
          <w:tcPr>
            <w:tcW w:w="5536" w:type="dxa"/>
          </w:tcPr>
          <w:p w14:paraId="5EB5AC7B" w14:textId="77777777" w:rsidR="00F55DB5" w:rsidRDefault="00F55DB5" w:rsidP="00F55DB5">
            <w:r>
              <w:t xml:space="preserve">Support. Fine with modification from QCM. </w:t>
            </w:r>
          </w:p>
        </w:tc>
        <w:tc>
          <w:tcPr>
            <w:tcW w:w="2392" w:type="dxa"/>
          </w:tcPr>
          <w:p w14:paraId="616F3B7C" w14:textId="77777777" w:rsidR="00F55DB5" w:rsidRDefault="00F55DB5" w:rsidP="00F55DB5"/>
        </w:tc>
      </w:tr>
      <w:tr w:rsidR="00F55DB5" w14:paraId="5DCA3A40" w14:textId="77777777" w:rsidTr="00F55DB5">
        <w:tc>
          <w:tcPr>
            <w:tcW w:w="2020" w:type="dxa"/>
          </w:tcPr>
          <w:p w14:paraId="4458C82E" w14:textId="77777777" w:rsidR="00F55DB5" w:rsidRDefault="00F55DB5" w:rsidP="00F55DB5">
            <w:r>
              <w:rPr>
                <w:rFonts w:eastAsia="宋体" w:hint="eastAsia"/>
                <w:lang w:eastAsia="zh-CN"/>
              </w:rPr>
              <w:lastRenderedPageBreak/>
              <w:t>D</w:t>
            </w:r>
            <w:r>
              <w:rPr>
                <w:rFonts w:eastAsia="宋体"/>
                <w:lang w:eastAsia="zh-CN"/>
              </w:rPr>
              <w:t>OCOMO</w:t>
            </w:r>
          </w:p>
        </w:tc>
        <w:tc>
          <w:tcPr>
            <w:tcW w:w="5536" w:type="dxa"/>
          </w:tcPr>
          <w:p w14:paraId="1D046EA5" w14:textId="77777777" w:rsidR="00F55DB5" w:rsidRDefault="00F55DB5" w:rsidP="00F55DB5">
            <w:pPr>
              <w:rPr>
                <w:rFonts w:eastAsia="宋体"/>
                <w:lang w:eastAsia="zh-CN"/>
              </w:rPr>
            </w:pPr>
            <w:r>
              <w:rPr>
                <w:rFonts w:eastAsia="宋体" w:hint="eastAsia"/>
                <w:lang w:eastAsia="zh-CN"/>
              </w:rPr>
              <w:t>S</w:t>
            </w:r>
            <w:r>
              <w:rPr>
                <w:rFonts w:eastAsia="宋体"/>
                <w:lang w:eastAsia="zh-CN"/>
              </w:rPr>
              <w:t>upport in principle.</w:t>
            </w:r>
          </w:p>
          <w:p w14:paraId="4E1572ED" w14:textId="77777777" w:rsidR="00F55DB5" w:rsidRDefault="00F55DB5" w:rsidP="00F55DB5">
            <w:r>
              <w:rPr>
                <w:rFonts w:eastAsia="宋体" w:hint="eastAsia"/>
                <w:lang w:eastAsia="zh-CN"/>
              </w:rPr>
              <w:t>W</w:t>
            </w:r>
            <w:r>
              <w:rPr>
                <w:rFonts w:eastAsia="宋体"/>
                <w:lang w:eastAsia="zh-CN"/>
              </w:rPr>
              <w:t>e also prefer to clarify the possible type of CSI-RS in last bullet.</w:t>
            </w:r>
          </w:p>
        </w:tc>
        <w:tc>
          <w:tcPr>
            <w:tcW w:w="2392" w:type="dxa"/>
          </w:tcPr>
          <w:p w14:paraId="56D60348" w14:textId="5E4FA5A1" w:rsidR="00F55DB5" w:rsidRDefault="00F55DB5" w:rsidP="00F55DB5">
            <w:r>
              <w:t xml:space="preserve">Please see my reply to Google. </w:t>
            </w:r>
          </w:p>
        </w:tc>
      </w:tr>
      <w:tr w:rsidR="00F55DB5" w14:paraId="1D0F0DAC" w14:textId="77777777" w:rsidTr="00F55DB5">
        <w:tc>
          <w:tcPr>
            <w:tcW w:w="2020" w:type="dxa"/>
          </w:tcPr>
          <w:p w14:paraId="32299EAA" w14:textId="77777777" w:rsidR="00F55DB5" w:rsidRDefault="00F55DB5" w:rsidP="00F55DB5">
            <w:pPr>
              <w:rPr>
                <w:rFonts w:eastAsia="宋体"/>
                <w:lang w:eastAsia="zh-CN"/>
              </w:rPr>
            </w:pPr>
            <w:r>
              <w:rPr>
                <w:rFonts w:eastAsia="宋体" w:hint="eastAsia"/>
                <w:lang w:eastAsia="zh-CN"/>
              </w:rPr>
              <w:t>L</w:t>
            </w:r>
            <w:r>
              <w:rPr>
                <w:rFonts w:eastAsia="宋体"/>
                <w:lang w:eastAsia="zh-CN"/>
              </w:rPr>
              <w:t>enovo</w:t>
            </w:r>
          </w:p>
        </w:tc>
        <w:tc>
          <w:tcPr>
            <w:tcW w:w="5536" w:type="dxa"/>
          </w:tcPr>
          <w:p w14:paraId="01B8AB71" w14:textId="77777777" w:rsidR="00F55DB5" w:rsidRDefault="00F55DB5" w:rsidP="00F55DB5">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5AD862F3" w14:textId="77777777" w:rsidR="00F55DB5" w:rsidRDefault="00F55DB5" w:rsidP="00F55DB5"/>
        </w:tc>
      </w:tr>
      <w:tr w:rsidR="00F55DB5" w14:paraId="5C58C93E" w14:textId="77777777" w:rsidTr="00F55DB5">
        <w:tc>
          <w:tcPr>
            <w:tcW w:w="2020" w:type="dxa"/>
          </w:tcPr>
          <w:p w14:paraId="658C4444" w14:textId="77777777" w:rsidR="00F55DB5" w:rsidRDefault="00F55DB5" w:rsidP="00F55DB5">
            <w:pPr>
              <w:rPr>
                <w:rFonts w:eastAsia="宋体"/>
                <w:lang w:eastAsia="zh-CN"/>
              </w:rPr>
            </w:pPr>
            <w:r>
              <w:rPr>
                <w:rFonts w:eastAsia="宋体"/>
                <w:lang w:eastAsia="zh-CN"/>
              </w:rPr>
              <w:t>New H3C</w:t>
            </w:r>
          </w:p>
        </w:tc>
        <w:tc>
          <w:tcPr>
            <w:tcW w:w="5536" w:type="dxa"/>
          </w:tcPr>
          <w:p w14:paraId="5123DB2A" w14:textId="77777777" w:rsidR="00F55DB5" w:rsidRDefault="00F55DB5" w:rsidP="00F55DB5">
            <w:pPr>
              <w:rPr>
                <w:rFonts w:eastAsia="宋体"/>
                <w:lang w:eastAsia="zh-CN"/>
              </w:rPr>
            </w:pPr>
            <w:r>
              <w:rPr>
                <w:rFonts w:eastAsia="宋体"/>
                <w:lang w:eastAsia="zh-CN"/>
              </w:rPr>
              <w:t>Support</w:t>
            </w:r>
          </w:p>
        </w:tc>
        <w:tc>
          <w:tcPr>
            <w:tcW w:w="2392" w:type="dxa"/>
          </w:tcPr>
          <w:p w14:paraId="5E3E7A26" w14:textId="77777777" w:rsidR="00F55DB5" w:rsidRDefault="00F55DB5" w:rsidP="00F55DB5"/>
        </w:tc>
      </w:tr>
      <w:tr w:rsidR="00F55DB5" w14:paraId="0E4F4ED3" w14:textId="77777777" w:rsidTr="00F55DB5">
        <w:tc>
          <w:tcPr>
            <w:tcW w:w="2020" w:type="dxa"/>
          </w:tcPr>
          <w:p w14:paraId="552D39C5" w14:textId="77777777" w:rsidR="00F55DB5" w:rsidRDefault="00F55DB5" w:rsidP="00F55DB5">
            <w:pPr>
              <w:rPr>
                <w:rFonts w:eastAsia="宋体"/>
                <w:lang w:eastAsia="zh-CN"/>
              </w:rPr>
            </w:pPr>
            <w:r>
              <w:rPr>
                <w:rFonts w:eastAsia="宋体"/>
                <w:lang w:eastAsia="zh-CN"/>
              </w:rPr>
              <w:t>NEC</w:t>
            </w:r>
          </w:p>
        </w:tc>
        <w:tc>
          <w:tcPr>
            <w:tcW w:w="5536" w:type="dxa"/>
          </w:tcPr>
          <w:p w14:paraId="430E2A23" w14:textId="77777777" w:rsidR="00F55DB5" w:rsidRDefault="00F55DB5" w:rsidP="00F55DB5">
            <w:pPr>
              <w:rPr>
                <w:rFonts w:eastAsia="宋体"/>
                <w:lang w:eastAsia="zh-CN"/>
              </w:rPr>
            </w:pPr>
            <w:r>
              <w:rPr>
                <w:rFonts w:eastAsia="宋体"/>
                <w:lang w:eastAsia="zh-CN"/>
              </w:rPr>
              <w:t>Support</w:t>
            </w:r>
          </w:p>
        </w:tc>
        <w:tc>
          <w:tcPr>
            <w:tcW w:w="2392" w:type="dxa"/>
          </w:tcPr>
          <w:p w14:paraId="38F37A50" w14:textId="77777777" w:rsidR="00F55DB5" w:rsidRDefault="00F55DB5" w:rsidP="00F55DB5"/>
        </w:tc>
      </w:tr>
      <w:tr w:rsidR="00F55DB5" w14:paraId="27EF79A1" w14:textId="77777777" w:rsidTr="00F55DB5">
        <w:tc>
          <w:tcPr>
            <w:tcW w:w="2020" w:type="dxa"/>
          </w:tcPr>
          <w:p w14:paraId="138FBC70" w14:textId="77777777" w:rsidR="00F55DB5" w:rsidRDefault="00F55DB5" w:rsidP="00F55DB5">
            <w:pPr>
              <w:rPr>
                <w:rFonts w:eastAsia="宋体"/>
                <w:lang w:val="en-US" w:eastAsia="zh-CN"/>
              </w:rPr>
            </w:pPr>
            <w:r>
              <w:rPr>
                <w:rFonts w:eastAsia="宋体" w:hint="eastAsia"/>
                <w:lang w:val="en-US" w:eastAsia="zh-CN"/>
              </w:rPr>
              <w:t>ZTE</w:t>
            </w:r>
          </w:p>
        </w:tc>
        <w:tc>
          <w:tcPr>
            <w:tcW w:w="5536" w:type="dxa"/>
          </w:tcPr>
          <w:p w14:paraId="0C3CC89E" w14:textId="77777777" w:rsidR="00F55DB5" w:rsidRDefault="00F55DB5" w:rsidP="00F55DB5">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12E90428" w14:textId="77777777" w:rsidR="00F55DB5" w:rsidRDefault="00F55DB5" w:rsidP="00F55DB5">
            <w:pPr>
              <w:numPr>
                <w:ilvl w:val="0"/>
                <w:numId w:val="9"/>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F55DB5" w:rsidRDefault="00F55DB5" w:rsidP="00F55DB5">
            <w:pPr>
              <w:numPr>
                <w:ilvl w:val="0"/>
                <w:numId w:val="9"/>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F55DB5" w:rsidRDefault="00F55DB5" w:rsidP="00F55DB5">
            <w:pPr>
              <w:numPr>
                <w:ilvl w:val="1"/>
                <w:numId w:val="9"/>
              </w:numPr>
              <w:rPr>
                <w:sz w:val="20"/>
                <w:szCs w:val="16"/>
              </w:rPr>
            </w:pPr>
            <w:r>
              <w:rPr>
                <w:sz w:val="20"/>
                <w:szCs w:val="16"/>
              </w:rPr>
              <w:t>SSB for inter-frequency (if supported)</w:t>
            </w:r>
          </w:p>
          <w:p w14:paraId="4481AB33"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tracking</w:t>
            </w:r>
          </w:p>
          <w:p w14:paraId="3D91AD54" w14:textId="77777777" w:rsidR="00F55DB5" w:rsidRDefault="00F55DB5" w:rsidP="00F55DB5">
            <w:pPr>
              <w:numPr>
                <w:ilvl w:val="1"/>
                <w:numId w:val="9"/>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8B33547" w14:textId="77777777" w:rsidR="00F55DB5" w:rsidRDefault="00F55DB5" w:rsidP="00F55DB5">
            <w:pPr>
              <w:numPr>
                <w:ilvl w:val="2"/>
                <w:numId w:val="9"/>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38A58A9" w14:textId="4D89B84B" w:rsidR="00F55DB5" w:rsidRDefault="00F55DB5" w:rsidP="00F55DB5">
            <w:r>
              <w:t>Fine to include CSI-RS for tracking in the next revision</w:t>
            </w:r>
          </w:p>
        </w:tc>
      </w:tr>
      <w:tr w:rsidR="00F55DB5" w14:paraId="077CF8BE" w14:textId="77777777" w:rsidTr="00F55DB5">
        <w:tc>
          <w:tcPr>
            <w:tcW w:w="2020" w:type="dxa"/>
          </w:tcPr>
          <w:p w14:paraId="2919CC0A" w14:textId="77777777" w:rsidR="00F55DB5" w:rsidRDefault="00F55DB5" w:rsidP="00F55DB5">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5DB55819" w14:textId="77777777" w:rsidR="00F55DB5" w:rsidRDefault="00F55DB5" w:rsidP="00F55DB5">
            <w:pPr>
              <w:rPr>
                <w:rFonts w:eastAsia="宋体"/>
                <w:lang w:eastAsia="zh-CN"/>
              </w:rPr>
            </w:pPr>
            <w:r>
              <w:rPr>
                <w:rFonts w:eastAsia="宋体"/>
                <w:lang w:eastAsia="zh-CN"/>
              </w:rPr>
              <w:t>Support the proposal and fine with QC’s revision</w:t>
            </w:r>
          </w:p>
        </w:tc>
        <w:tc>
          <w:tcPr>
            <w:tcW w:w="2392" w:type="dxa"/>
          </w:tcPr>
          <w:p w14:paraId="587CCFFE" w14:textId="77777777" w:rsidR="00F55DB5" w:rsidRDefault="00F55DB5" w:rsidP="00F55DB5"/>
        </w:tc>
      </w:tr>
      <w:tr w:rsidR="00F55DB5" w14:paraId="3E149484" w14:textId="77777777" w:rsidTr="00F55DB5">
        <w:tc>
          <w:tcPr>
            <w:tcW w:w="2020" w:type="dxa"/>
          </w:tcPr>
          <w:p w14:paraId="605F3F7A" w14:textId="77777777" w:rsidR="00F55DB5" w:rsidRPr="007F6DA0" w:rsidRDefault="00F55DB5" w:rsidP="00F55DB5">
            <w:pPr>
              <w:rPr>
                <w:rFonts w:eastAsia="Malgun Gothic"/>
                <w:lang w:eastAsia="ko-KR"/>
              </w:rPr>
            </w:pPr>
            <w:r>
              <w:rPr>
                <w:rFonts w:eastAsia="Malgun Gothic" w:hint="eastAsia"/>
                <w:lang w:eastAsia="ko-KR"/>
              </w:rPr>
              <w:t>LG</w:t>
            </w:r>
          </w:p>
        </w:tc>
        <w:tc>
          <w:tcPr>
            <w:tcW w:w="5536" w:type="dxa"/>
          </w:tcPr>
          <w:p w14:paraId="41131CD6" w14:textId="77777777" w:rsidR="00F55DB5" w:rsidRPr="007F6DA0" w:rsidRDefault="00F55DB5" w:rsidP="00F55DB5">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D49B6E1" w14:textId="77777777" w:rsidR="00F55DB5" w:rsidRDefault="00F55DB5" w:rsidP="00F55DB5"/>
        </w:tc>
      </w:tr>
      <w:tr w:rsidR="00F55DB5" w14:paraId="42CA0A0F" w14:textId="77777777" w:rsidTr="00F55DB5">
        <w:tc>
          <w:tcPr>
            <w:tcW w:w="2020" w:type="dxa"/>
          </w:tcPr>
          <w:p w14:paraId="36925D7A" w14:textId="77777777" w:rsidR="00F55DB5" w:rsidRPr="00C7349F" w:rsidRDefault="00F55DB5" w:rsidP="00F55DB5">
            <w:pPr>
              <w:rPr>
                <w:rFonts w:eastAsia="宋体"/>
                <w:lang w:eastAsia="zh-CN"/>
              </w:rPr>
            </w:pPr>
            <w:r>
              <w:rPr>
                <w:rFonts w:eastAsia="宋体" w:hint="eastAsia"/>
                <w:lang w:eastAsia="zh-CN"/>
              </w:rPr>
              <w:t>C</w:t>
            </w:r>
            <w:r>
              <w:rPr>
                <w:rFonts w:eastAsia="宋体"/>
                <w:lang w:eastAsia="zh-CN"/>
              </w:rPr>
              <w:t>MCC</w:t>
            </w:r>
          </w:p>
        </w:tc>
        <w:tc>
          <w:tcPr>
            <w:tcW w:w="5536" w:type="dxa"/>
          </w:tcPr>
          <w:p w14:paraId="2818DCC6" w14:textId="77777777" w:rsidR="00F55DB5" w:rsidRDefault="00F55DB5" w:rsidP="00F55DB5">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0642760B" w14:textId="77777777" w:rsidR="00F55DB5" w:rsidRDefault="00F55DB5" w:rsidP="00F55DB5"/>
        </w:tc>
      </w:tr>
      <w:tr w:rsidR="00F55DB5" w14:paraId="5E103198" w14:textId="77777777" w:rsidTr="00F55DB5">
        <w:tc>
          <w:tcPr>
            <w:tcW w:w="2020" w:type="dxa"/>
          </w:tcPr>
          <w:p w14:paraId="5BF0B478" w14:textId="77777777" w:rsidR="00F55DB5" w:rsidRPr="00C7349F" w:rsidRDefault="00F55DB5" w:rsidP="00F55DB5">
            <w:pPr>
              <w:rPr>
                <w:rFonts w:eastAsia="宋体"/>
                <w:lang w:eastAsia="zh-CN"/>
              </w:rPr>
            </w:pPr>
            <w:r>
              <w:rPr>
                <w:rFonts w:eastAsia="宋体" w:hint="eastAsia"/>
                <w:lang w:eastAsia="zh-CN"/>
              </w:rPr>
              <w:t>CATT</w:t>
            </w:r>
          </w:p>
        </w:tc>
        <w:tc>
          <w:tcPr>
            <w:tcW w:w="5536" w:type="dxa"/>
          </w:tcPr>
          <w:p w14:paraId="3C484353" w14:textId="77777777" w:rsidR="00F55DB5" w:rsidRDefault="00F55DB5" w:rsidP="00F55DB5">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9063E37" w14:textId="77777777" w:rsidR="00F55DB5" w:rsidRDefault="00F55DB5" w:rsidP="00F55DB5"/>
        </w:tc>
      </w:tr>
      <w:tr w:rsidR="00F55DB5" w14:paraId="7EE8E878" w14:textId="77777777" w:rsidTr="00F55DB5">
        <w:tc>
          <w:tcPr>
            <w:tcW w:w="2020" w:type="dxa"/>
          </w:tcPr>
          <w:p w14:paraId="2E4B6D89" w14:textId="77777777" w:rsidR="00F55DB5" w:rsidRPr="00C7349F" w:rsidRDefault="00F55DB5" w:rsidP="00F55DB5">
            <w:pPr>
              <w:rPr>
                <w:rFonts w:eastAsia="宋体"/>
                <w:lang w:eastAsia="zh-CN"/>
              </w:rPr>
            </w:pPr>
            <w:r>
              <w:rPr>
                <w:rFonts w:eastAsia="宋体" w:hint="eastAsia"/>
                <w:lang w:eastAsia="zh-CN"/>
              </w:rPr>
              <w:t>v</w:t>
            </w:r>
            <w:r>
              <w:rPr>
                <w:rFonts w:eastAsia="宋体"/>
                <w:lang w:eastAsia="zh-CN"/>
              </w:rPr>
              <w:t>ivo</w:t>
            </w:r>
          </w:p>
        </w:tc>
        <w:tc>
          <w:tcPr>
            <w:tcW w:w="5536" w:type="dxa"/>
          </w:tcPr>
          <w:p w14:paraId="1EB5E807" w14:textId="77777777" w:rsidR="00F55DB5" w:rsidRDefault="00F55DB5" w:rsidP="00F55DB5">
            <w:pPr>
              <w:rPr>
                <w:rFonts w:eastAsia="宋体"/>
                <w:lang w:val="en-US" w:eastAsia="zh-CN"/>
              </w:rPr>
            </w:pPr>
            <w:r>
              <w:rPr>
                <w:rFonts w:eastAsia="宋体"/>
                <w:lang w:eastAsia="zh-CN"/>
              </w:rPr>
              <w:t>Support.</w:t>
            </w:r>
          </w:p>
        </w:tc>
        <w:tc>
          <w:tcPr>
            <w:tcW w:w="2392" w:type="dxa"/>
          </w:tcPr>
          <w:p w14:paraId="1C574469" w14:textId="77777777" w:rsidR="00F55DB5" w:rsidRDefault="00F55DB5" w:rsidP="00F55DB5"/>
        </w:tc>
      </w:tr>
      <w:tr w:rsidR="00F55DB5" w14:paraId="3B13B204" w14:textId="77777777" w:rsidTr="00F55DB5">
        <w:tc>
          <w:tcPr>
            <w:tcW w:w="2020" w:type="dxa"/>
          </w:tcPr>
          <w:p w14:paraId="4B79D06E" w14:textId="7B731849" w:rsidR="00F55DB5" w:rsidRDefault="00F55DB5" w:rsidP="00F55DB5">
            <w:pPr>
              <w:rPr>
                <w:rFonts w:eastAsia="宋体"/>
                <w:lang w:eastAsia="zh-CN"/>
              </w:rPr>
            </w:pPr>
            <w:r>
              <w:rPr>
                <w:rFonts w:eastAsia="宋体"/>
                <w:lang w:eastAsia="zh-CN"/>
              </w:rPr>
              <w:t>Ericsson</w:t>
            </w:r>
          </w:p>
        </w:tc>
        <w:tc>
          <w:tcPr>
            <w:tcW w:w="5536" w:type="dxa"/>
          </w:tcPr>
          <w:p w14:paraId="0977A3C8" w14:textId="77777777" w:rsidR="00F55DB5" w:rsidRDefault="00F55DB5" w:rsidP="00F55DB5">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F55DB5" w:rsidRDefault="00F55DB5" w:rsidP="00F55DB5">
            <w:pPr>
              <w:numPr>
                <w:ilvl w:val="0"/>
                <w:numId w:val="9"/>
              </w:numPr>
              <w:rPr>
                <w:sz w:val="20"/>
                <w:szCs w:val="16"/>
              </w:rPr>
            </w:pPr>
            <w:r>
              <w:rPr>
                <w:sz w:val="20"/>
                <w:szCs w:val="16"/>
              </w:rPr>
              <w:t>For Rel-18 L1/L2 mobility, SSB is supported for intra-frequency L1 measurement</w:t>
            </w:r>
          </w:p>
          <w:p w14:paraId="2D3B2E37" w14:textId="77777777" w:rsidR="00F55DB5" w:rsidRPr="00CA3B16" w:rsidRDefault="00F55DB5" w:rsidP="00F55DB5">
            <w:pPr>
              <w:numPr>
                <w:ilvl w:val="0"/>
                <w:numId w:val="9"/>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5268CBB8" w14:textId="77777777" w:rsidR="00F55DB5" w:rsidRDefault="00F55DB5" w:rsidP="00F55DB5">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F55DB5" w:rsidRDefault="00F55DB5" w:rsidP="00F55DB5">
            <w:pPr>
              <w:rPr>
                <w:rFonts w:eastAsia="宋体"/>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sidDel="00CA3B16">
                <w:rPr>
                  <w:sz w:val="20"/>
                  <w:szCs w:val="16"/>
                </w:rPr>
                <w:delText>SSB for inter-frequency (if supported)</w:delText>
              </w:r>
            </w:del>
          </w:p>
        </w:tc>
        <w:tc>
          <w:tcPr>
            <w:tcW w:w="2392" w:type="dxa"/>
          </w:tcPr>
          <w:p w14:paraId="472B7D3A" w14:textId="6277A560" w:rsidR="00F55DB5" w:rsidRDefault="006676AB" w:rsidP="00F55DB5">
            <w:r>
              <w:rPr>
                <w:rFonts w:hint="eastAsia"/>
              </w:rPr>
              <w:t>I</w:t>
            </w:r>
            <w:r>
              <w:t xml:space="preserve"> will update the proposal, accordingly</w:t>
            </w:r>
          </w:p>
        </w:tc>
      </w:tr>
      <w:tr w:rsidR="00F55DB5" w14:paraId="037C2E96" w14:textId="77777777" w:rsidTr="00F55DB5">
        <w:tc>
          <w:tcPr>
            <w:tcW w:w="2020" w:type="dxa"/>
          </w:tcPr>
          <w:p w14:paraId="15F66C97" w14:textId="48FCEE22" w:rsidR="00F55DB5" w:rsidRDefault="00F55DB5" w:rsidP="00F55DB5">
            <w:pPr>
              <w:rPr>
                <w:rFonts w:eastAsia="宋体"/>
                <w:lang w:eastAsia="zh-CN"/>
              </w:rPr>
            </w:pPr>
            <w:r>
              <w:rPr>
                <w:rFonts w:eastAsia="宋体"/>
                <w:lang w:eastAsia="zh-CN"/>
              </w:rPr>
              <w:t>Nokia</w:t>
            </w:r>
          </w:p>
        </w:tc>
        <w:tc>
          <w:tcPr>
            <w:tcW w:w="5536" w:type="dxa"/>
          </w:tcPr>
          <w:p w14:paraId="51562FB2" w14:textId="77777777" w:rsidR="00F55DB5" w:rsidRDefault="00F55DB5" w:rsidP="00F55DB5">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w:t>
            </w:r>
            <w:r>
              <w:lastRenderedPageBreak/>
              <w:t xml:space="preserve">then the proposal on supporting CSI-RS should clearly specify what additional support needs be studied further. If it’s related to inter-frequency, then it is applicable to both types of RSs (SSB and CSI-RS). </w:t>
            </w:r>
          </w:p>
          <w:p w14:paraId="29B08EFC" w14:textId="7051D2A2" w:rsidR="00F55DB5" w:rsidRDefault="00F55DB5" w:rsidP="00F55DB5">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46593C7E" w14:textId="77777777" w:rsidR="00F55DB5" w:rsidRDefault="00B8169A" w:rsidP="00F55DB5">
            <w:r>
              <w:lastRenderedPageBreak/>
              <w:t xml:space="preserve">For your first view, </w:t>
            </w:r>
            <w:r w:rsidR="007B5A4D">
              <w:rPr>
                <w:rFonts w:hint="eastAsia"/>
              </w:rPr>
              <w:t>I</w:t>
            </w:r>
            <w:r w:rsidR="007B5A4D">
              <w:t xml:space="preserve"> think your </w:t>
            </w:r>
            <w:r>
              <w:t xml:space="preserve">proposal has already included in FL proposal. Let me know if further </w:t>
            </w:r>
            <w:r>
              <w:lastRenderedPageBreak/>
              <w:t xml:space="preserve">clarification is necessary. </w:t>
            </w:r>
          </w:p>
          <w:p w14:paraId="3B938588" w14:textId="0F992025" w:rsidR="00B8169A" w:rsidRDefault="00F85C5E" w:rsidP="00F55DB5">
            <w:r>
              <w:rPr>
                <w:rFonts w:hint="eastAsia"/>
              </w:rPr>
              <w:t>F</w:t>
            </w:r>
            <w:r>
              <w:t>or the second proposal on “SSB associated …” I</w:t>
            </w:r>
            <w:r w:rsidR="00083561">
              <w:t xml:space="preserve">’m not sure if other companies are OK because there is a proposal not to give PCI </w:t>
            </w:r>
            <w:r w:rsidR="00434D22">
              <w:t xml:space="preserve">(just indicate frequency only) in this meeting. I can capture it for now, but let’s see other companies’ view in the second round. </w:t>
            </w:r>
          </w:p>
        </w:tc>
      </w:tr>
      <w:tr w:rsidR="00F55DB5" w14:paraId="142017EA" w14:textId="77777777" w:rsidTr="00F55DB5">
        <w:tc>
          <w:tcPr>
            <w:tcW w:w="2020" w:type="dxa"/>
          </w:tcPr>
          <w:p w14:paraId="2C90C57A" w14:textId="3DE53C38" w:rsidR="00F55DB5" w:rsidRDefault="00F55DB5" w:rsidP="00F55DB5">
            <w:pPr>
              <w:rPr>
                <w:rFonts w:eastAsia="宋体"/>
                <w:lang w:eastAsia="zh-CN"/>
              </w:rPr>
            </w:pPr>
            <w:r>
              <w:rPr>
                <w:rFonts w:eastAsia="宋体"/>
                <w:lang w:eastAsia="zh-CN"/>
              </w:rPr>
              <w:lastRenderedPageBreak/>
              <w:t>InterDigital</w:t>
            </w:r>
          </w:p>
        </w:tc>
        <w:tc>
          <w:tcPr>
            <w:tcW w:w="5536" w:type="dxa"/>
          </w:tcPr>
          <w:p w14:paraId="48F499E9" w14:textId="27705264" w:rsidR="00F55DB5" w:rsidRDefault="00F55DB5" w:rsidP="00F55DB5">
            <w:r>
              <w:t>Fine with Ericsson’s version.</w:t>
            </w:r>
          </w:p>
        </w:tc>
        <w:tc>
          <w:tcPr>
            <w:tcW w:w="2392" w:type="dxa"/>
          </w:tcPr>
          <w:p w14:paraId="0E66AF23" w14:textId="77777777" w:rsidR="00F55DB5" w:rsidRDefault="00F55DB5" w:rsidP="00F55DB5"/>
        </w:tc>
      </w:tr>
      <w:tr w:rsidR="00F55DB5" w14:paraId="79A0E02A" w14:textId="77777777" w:rsidTr="00F55DB5">
        <w:tc>
          <w:tcPr>
            <w:tcW w:w="2020" w:type="dxa"/>
          </w:tcPr>
          <w:p w14:paraId="71E4901E" w14:textId="4175A2A2" w:rsidR="00F55DB5" w:rsidRDefault="00F55DB5" w:rsidP="00F55DB5">
            <w:pPr>
              <w:rPr>
                <w:rFonts w:eastAsia="宋体"/>
                <w:lang w:eastAsia="zh-CN"/>
              </w:rPr>
            </w:pPr>
            <w:r>
              <w:rPr>
                <w:rFonts w:eastAsia="宋体"/>
                <w:lang w:eastAsia="zh-CN"/>
              </w:rPr>
              <w:t>Samsung</w:t>
            </w:r>
          </w:p>
        </w:tc>
        <w:tc>
          <w:tcPr>
            <w:tcW w:w="5536" w:type="dxa"/>
          </w:tcPr>
          <w:p w14:paraId="6879BBFE" w14:textId="6488474A" w:rsidR="00F55DB5" w:rsidRDefault="00F55DB5" w:rsidP="00F55DB5">
            <w:r>
              <w:t>OK in principle.</w:t>
            </w:r>
          </w:p>
        </w:tc>
        <w:tc>
          <w:tcPr>
            <w:tcW w:w="2392" w:type="dxa"/>
          </w:tcPr>
          <w:p w14:paraId="389A447D" w14:textId="77777777" w:rsidR="00F55DB5" w:rsidRDefault="00F55DB5" w:rsidP="00F55DB5"/>
        </w:tc>
      </w:tr>
      <w:tr w:rsidR="00F55DB5" w14:paraId="05489052" w14:textId="77777777" w:rsidTr="00F55DB5">
        <w:tc>
          <w:tcPr>
            <w:tcW w:w="2020" w:type="dxa"/>
          </w:tcPr>
          <w:p w14:paraId="7C09110E" w14:textId="168EDF21" w:rsidR="00F55DB5" w:rsidRDefault="00F55DB5" w:rsidP="00F55DB5">
            <w:pPr>
              <w:rPr>
                <w:rFonts w:eastAsia="宋体"/>
                <w:lang w:eastAsia="zh-CN"/>
              </w:rPr>
            </w:pPr>
            <w:r>
              <w:rPr>
                <w:rFonts w:eastAsia="宋体"/>
                <w:lang w:eastAsia="zh-CN"/>
              </w:rPr>
              <w:t>Futurewei</w:t>
            </w:r>
          </w:p>
        </w:tc>
        <w:tc>
          <w:tcPr>
            <w:tcW w:w="5536" w:type="dxa"/>
          </w:tcPr>
          <w:p w14:paraId="02E0428C" w14:textId="0212B32F" w:rsidR="00F55DB5" w:rsidRDefault="00F55DB5" w:rsidP="00F55DB5">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62A3EAA9" w14:textId="77777777" w:rsidR="00F55DB5" w:rsidRDefault="00F55DB5" w:rsidP="00F55DB5"/>
        </w:tc>
      </w:tr>
      <w:tr w:rsidR="002B599D" w14:paraId="0194406C" w14:textId="77777777" w:rsidTr="00F55DB5">
        <w:tc>
          <w:tcPr>
            <w:tcW w:w="2020" w:type="dxa"/>
          </w:tcPr>
          <w:p w14:paraId="210F1A75" w14:textId="6B91B281" w:rsidR="002B599D" w:rsidRDefault="002B599D" w:rsidP="002B599D">
            <w:pPr>
              <w:rPr>
                <w:rFonts w:eastAsia="宋体"/>
                <w:lang w:eastAsia="zh-CN"/>
              </w:rPr>
            </w:pPr>
            <w:r>
              <w:rPr>
                <w:rFonts w:eastAsia="宋体"/>
                <w:lang w:eastAsia="zh-CN"/>
              </w:rPr>
              <w:t>Intel</w:t>
            </w:r>
          </w:p>
        </w:tc>
        <w:tc>
          <w:tcPr>
            <w:tcW w:w="5536" w:type="dxa"/>
          </w:tcPr>
          <w:p w14:paraId="4F79E27B" w14:textId="77777777" w:rsidR="002B599D" w:rsidRDefault="002B599D" w:rsidP="002B599D">
            <w:r>
              <w:t xml:space="preserve">Agree with Nokia that “SSB associated with non-serving cell PCID” as used in Rel-17 ICBM would make the proposal clearer. Ok with update from Ericsson. </w:t>
            </w:r>
          </w:p>
          <w:p w14:paraId="5B76AF07" w14:textId="11F2623A" w:rsidR="002B599D" w:rsidRDefault="002B599D" w:rsidP="002B599D">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25860B" w14:textId="61B97560" w:rsidR="002B599D" w:rsidRDefault="00DB0D76" w:rsidP="002B599D">
            <w:r>
              <w:rPr>
                <w:rFonts w:hint="eastAsia"/>
              </w:rPr>
              <w:t>S</w:t>
            </w:r>
            <w:r>
              <w:t xml:space="preserve">ee my reply to Nokia. </w:t>
            </w:r>
          </w:p>
        </w:tc>
      </w:tr>
    </w:tbl>
    <w:p w14:paraId="482B4E5C" w14:textId="030FE170" w:rsidR="00053F2B" w:rsidRDefault="00053F2B">
      <w:pPr>
        <w:rPr>
          <w:b/>
          <w:bCs/>
        </w:rPr>
      </w:pPr>
    </w:p>
    <w:p w14:paraId="53DA1C89" w14:textId="77777777" w:rsidR="00757DCF" w:rsidRDefault="00757DCF" w:rsidP="00757DCF">
      <w:pPr>
        <w:pStyle w:val="5"/>
      </w:pPr>
      <w:r>
        <w:rPr>
          <w:rFonts w:hint="eastAsia"/>
        </w:rPr>
        <w:t>[</w:t>
      </w:r>
      <w:r>
        <w:t>FL observation]</w:t>
      </w:r>
    </w:p>
    <w:p w14:paraId="13483306" w14:textId="092486EC" w:rsidR="00757DCF" w:rsidRPr="006047E4" w:rsidRDefault="00F21282">
      <w:r>
        <w:t xml:space="preserve">FL believes that </w:t>
      </w:r>
      <w:r w:rsidR="006047E4">
        <w:t>proposal</w:t>
      </w:r>
      <w:r>
        <w:t>s</w:t>
      </w:r>
      <w:r w:rsidR="006047E4">
        <w:t xml:space="preserve"> from companies are address in FL proposal 1-4-v2 below. </w:t>
      </w:r>
      <w:r w:rsidR="00F6716A">
        <w:t>However, it is not clear for FL if everyone is fine with the revision</w:t>
      </w:r>
      <w:r w:rsidR="002176C5">
        <w:t>s</w:t>
      </w:r>
      <w:r w:rsidR="00F6716A">
        <w:t xml:space="preserve"> especially “</w:t>
      </w:r>
      <w:r w:rsidR="00F6716A" w:rsidRPr="00F6716A">
        <w:t>SSB associated with candidate cells</w:t>
      </w:r>
      <w:r w:rsidR="00F6716A">
        <w:t>” because it</w:t>
      </w:r>
      <w:r w:rsidR="002176C5">
        <w:t xml:space="preserve"> may imply </w:t>
      </w:r>
      <w:r w:rsidR="00F77FA1">
        <w:t>SSB always needs to be associated with candidate cell(s), i.e. SSB can be found</w:t>
      </w:r>
      <w:r w:rsidR="0030340D">
        <w:t xml:space="preserve"> with blind detection while CSI-RS needs assistant information. </w:t>
      </w:r>
      <w:r w:rsidR="00821B03">
        <w:t>Let’s discuss in the 2</w:t>
      </w:r>
      <w:r w:rsidR="00821B03" w:rsidRPr="00821B03">
        <w:rPr>
          <w:vertAlign w:val="superscript"/>
        </w:rPr>
        <w:t>nd</w:t>
      </w:r>
      <w:r w:rsidR="00821B03">
        <w:t xml:space="preserve"> round. </w:t>
      </w:r>
    </w:p>
    <w:p w14:paraId="788CCDCF" w14:textId="038D7487" w:rsidR="00757DCF" w:rsidRDefault="00757DCF" w:rsidP="00757DCF">
      <w:pPr>
        <w:pStyle w:val="5"/>
      </w:pPr>
      <w:r>
        <w:t>[FL proposal 1-4-v2]</w:t>
      </w:r>
    </w:p>
    <w:p w14:paraId="0C248EE5" w14:textId="2E53F921" w:rsidR="00777CB0" w:rsidRDefault="00757DCF" w:rsidP="00757DCF">
      <w:pPr>
        <w:pStyle w:val="a"/>
        <w:numPr>
          <w:ilvl w:val="0"/>
          <w:numId w:val="9"/>
        </w:numPr>
        <w:ind w:leftChars="0"/>
      </w:pPr>
      <w:r w:rsidRPr="00757DCF">
        <w:t>For Rel-18 L1/L2 mobility</w:t>
      </w:r>
      <w:r w:rsidR="002D60E0">
        <w:t>,</w:t>
      </w:r>
    </w:p>
    <w:p w14:paraId="4F3AEB77" w14:textId="2419670C" w:rsidR="00777CB0" w:rsidRDefault="00757DCF" w:rsidP="00777CB0">
      <w:pPr>
        <w:pStyle w:val="a"/>
        <w:numPr>
          <w:ilvl w:val="1"/>
          <w:numId w:val="9"/>
        </w:numPr>
        <w:ind w:leftChars="0"/>
      </w:pPr>
      <w:r w:rsidRPr="00757DCF">
        <w:t xml:space="preserve">SSB </w:t>
      </w:r>
      <w:r w:rsidR="0049684F">
        <w:t>[</w:t>
      </w:r>
      <w:commentRangeStart w:id="26"/>
      <w:r w:rsidR="0049684F" w:rsidRPr="0049684F">
        <w:rPr>
          <w:color w:val="FF0000"/>
        </w:rPr>
        <w:t>associated with candidate cells</w:t>
      </w:r>
      <w:r w:rsidR="0049684F">
        <w:rPr>
          <w:color w:val="FF0000"/>
        </w:rPr>
        <w:t>]</w:t>
      </w:r>
      <w:commentRangeEnd w:id="26"/>
      <w:r w:rsidR="0049684F">
        <w:rPr>
          <w:rStyle w:val="af9"/>
          <w:lang w:eastAsia="zh-CN"/>
        </w:rPr>
        <w:commentReference w:id="26"/>
      </w:r>
      <w:r w:rsidR="0049684F" w:rsidRPr="00757DCF">
        <w:t xml:space="preserve"> </w:t>
      </w:r>
      <w:r w:rsidRPr="00757DCF">
        <w:t>is supported for</w:t>
      </w:r>
      <w:r w:rsidR="004328B4">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8836E72" w14:textId="7D92EB95" w:rsidR="00777CB0" w:rsidRPr="00777CB0" w:rsidRDefault="00777CB0" w:rsidP="00777CB0">
      <w:pPr>
        <w:pStyle w:val="a"/>
        <w:numPr>
          <w:ilvl w:val="1"/>
          <w:numId w:val="9"/>
        </w:numPr>
        <w:ind w:leftChars="0"/>
        <w:rPr>
          <w:color w:val="FF0000"/>
        </w:rPr>
      </w:pPr>
      <w:r w:rsidRPr="00777CB0">
        <w:rPr>
          <w:color w:val="FF0000"/>
        </w:rPr>
        <w:t>SSB</w:t>
      </w:r>
      <w:r w:rsidRPr="0049684F">
        <w:rPr>
          <w:color w:val="FF0000"/>
        </w:rPr>
        <w:t xml:space="preserve"> </w:t>
      </w:r>
      <w:commentRangeStart w:id="27"/>
      <w:r w:rsidR="0049684F">
        <w:rPr>
          <w:color w:val="FF0000"/>
        </w:rPr>
        <w:t>[</w:t>
      </w:r>
      <w:r w:rsidR="0049684F" w:rsidRPr="0049684F">
        <w:rPr>
          <w:color w:val="FF0000"/>
        </w:rPr>
        <w:t>associated with candidate cells</w:t>
      </w:r>
      <w:r w:rsidR="0049684F">
        <w:rPr>
          <w:color w:val="FF0000"/>
        </w:rPr>
        <w:t>]</w:t>
      </w:r>
      <w:commentRangeEnd w:id="27"/>
      <w:r w:rsidR="0049684F">
        <w:rPr>
          <w:rStyle w:val="af9"/>
          <w:lang w:eastAsia="zh-CN"/>
        </w:rPr>
        <w:commentReference w:id="27"/>
      </w:r>
      <w:r w:rsidR="0049684F" w:rsidRPr="00777CB0">
        <w:rPr>
          <w:color w:val="FF0000"/>
        </w:rPr>
        <w:t xml:space="preserve"> </w:t>
      </w:r>
      <w:r w:rsidRPr="00777CB0">
        <w:rPr>
          <w:color w:val="FF0000"/>
        </w:rPr>
        <w:t>is supported for L1 inter-frequency measurement if inter-frequency L1 measurements are supported</w:t>
      </w:r>
    </w:p>
    <w:p w14:paraId="0DAA3F2B" w14:textId="12DC01B9" w:rsidR="00757DCF" w:rsidRPr="00757DCF" w:rsidRDefault="00757DCF" w:rsidP="00757DC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00AA7238" w:rsidRPr="004328B4">
        <w:rPr>
          <w:strike/>
          <w:color w:val="FF0000"/>
        </w:rPr>
        <w:t xml:space="preserve"> </w:t>
      </w:r>
      <w:r w:rsidRPr="004328B4">
        <w:rPr>
          <w:strike/>
          <w:color w:val="FF0000"/>
        </w:rPr>
        <w:t>cell</w:t>
      </w:r>
      <w:r w:rsidRPr="00757DCF">
        <w:t xml:space="preserve"> L1 measurement RS</w:t>
      </w:r>
      <w:r w:rsidR="00CB1030">
        <w:t xml:space="preserve"> </w:t>
      </w:r>
      <w:r w:rsidR="00CB1030" w:rsidRPr="00CB1030">
        <w:rPr>
          <w:color w:val="FF0000"/>
        </w:rPr>
        <w:t>for candidate cell</w:t>
      </w:r>
    </w:p>
    <w:p w14:paraId="769F6A7B" w14:textId="71C2A016" w:rsidR="00CB1030" w:rsidRPr="00CB1030" w:rsidRDefault="00CB1030" w:rsidP="00757DCF">
      <w:pPr>
        <w:pStyle w:val="a"/>
        <w:numPr>
          <w:ilvl w:val="1"/>
          <w:numId w:val="9"/>
        </w:numPr>
        <w:ind w:leftChars="0"/>
        <w:rPr>
          <w:color w:val="FF0000"/>
        </w:rPr>
      </w:pPr>
      <w:r w:rsidRPr="00CB1030">
        <w:rPr>
          <w:rFonts w:hint="eastAsia"/>
          <w:color w:val="FF0000"/>
        </w:rPr>
        <w:t>C</w:t>
      </w:r>
      <w:r w:rsidRPr="00CB1030">
        <w:rPr>
          <w:color w:val="FF0000"/>
        </w:rPr>
        <w:t>SI-RS for tracking</w:t>
      </w:r>
    </w:p>
    <w:p w14:paraId="35FC09E2" w14:textId="3137EF43" w:rsidR="00757DCF" w:rsidRPr="00757DCF" w:rsidRDefault="00757DCF" w:rsidP="00757DCF">
      <w:pPr>
        <w:pStyle w:val="a"/>
        <w:numPr>
          <w:ilvl w:val="1"/>
          <w:numId w:val="9"/>
        </w:numPr>
        <w:ind w:leftChars="0"/>
      </w:pPr>
      <w:r w:rsidRPr="00757DCF">
        <w:lastRenderedPageBreak/>
        <w:t xml:space="preserve">CSI-RS </w:t>
      </w:r>
      <w:r w:rsidR="00CB1030" w:rsidRPr="00CB1030">
        <w:rPr>
          <w:color w:val="FF0000"/>
        </w:rPr>
        <w:t xml:space="preserve">for beam management, which is </w:t>
      </w:r>
      <w:r w:rsidRPr="00757DCF">
        <w:t xml:space="preserve">associated with </w:t>
      </w:r>
      <w:r w:rsidRPr="00A8492F">
        <w:rPr>
          <w:strike/>
          <w:color w:val="FF0000"/>
        </w:rPr>
        <w:t>non-serving</w:t>
      </w:r>
      <w:r w:rsidRPr="00757DCF">
        <w:t xml:space="preserve"> </w:t>
      </w:r>
      <w:r w:rsidR="00A8492F" w:rsidRPr="00A8492F">
        <w:rPr>
          <w:color w:val="FF0000"/>
        </w:rPr>
        <w:t>candidate</w:t>
      </w:r>
      <w:r w:rsidR="00A8492F">
        <w:t xml:space="preserve"> </w:t>
      </w:r>
      <w:r w:rsidRPr="00757DCF">
        <w:t>cell PCI</w:t>
      </w:r>
      <w:r w:rsidRPr="00E2747C">
        <w:rPr>
          <w:strike/>
          <w:color w:val="FF0000"/>
        </w:rPr>
        <w:t xml:space="preserve">, i.e. </w:t>
      </w:r>
      <w:r w:rsidRPr="00E2747C">
        <w:rPr>
          <w:i/>
          <w:iCs/>
          <w:strike/>
          <w:color w:val="FF0000"/>
        </w:rPr>
        <w:t>additionalPCI</w:t>
      </w:r>
      <w:r w:rsidRPr="00E2747C">
        <w:rPr>
          <w:strike/>
          <w:color w:val="FF0000"/>
        </w:rPr>
        <w:t>,</w:t>
      </w:r>
      <w:r w:rsidRPr="00757DCF">
        <w:t xml:space="preserve"> for intra-frequency and inter-frequency (if supported) </w:t>
      </w:r>
    </w:p>
    <w:p w14:paraId="2113EEEE" w14:textId="77777777" w:rsidR="00757DCF" w:rsidRPr="00757DCF" w:rsidRDefault="00757DCF" w:rsidP="00757DCF">
      <w:pPr>
        <w:pStyle w:val="a"/>
        <w:numPr>
          <w:ilvl w:val="0"/>
          <w:numId w:val="9"/>
        </w:numPr>
        <w:ind w:leftChars="0"/>
        <w:rPr>
          <w:i/>
          <w:iCs/>
        </w:rPr>
      </w:pPr>
      <w:r w:rsidRPr="00757DCF">
        <w:rPr>
          <w:i/>
          <w:iCs/>
        </w:rPr>
        <w:t xml:space="preserve">FL note: this issue is a high priority issue (at least for SSB) from FL point of view. On the other hand, the use of CSI-RS looks an optional feature and an optimization, and FL doesn’t recommend spending much time. </w:t>
      </w:r>
    </w:p>
    <w:p w14:paraId="098558AF" w14:textId="361C5ED5" w:rsidR="00757DCF" w:rsidRDefault="00757DCF">
      <w:pPr>
        <w:rPr>
          <w:b/>
          <w:bCs/>
        </w:rPr>
      </w:pPr>
    </w:p>
    <w:p w14:paraId="2E4E4002" w14:textId="1D1CA443" w:rsidR="00757DCF" w:rsidRDefault="00757DCF" w:rsidP="00757DCF">
      <w:pPr>
        <w:pStyle w:val="5"/>
      </w:pPr>
      <w:r>
        <w:t>[Discussion on proposal 1-4-v2]</w:t>
      </w:r>
    </w:p>
    <w:p w14:paraId="0AFA6B37" w14:textId="77777777" w:rsidR="00757DCF" w:rsidRDefault="00757DCF" w:rsidP="00757DC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757DCF" w14:paraId="239A8AF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EFD254" w14:textId="77777777" w:rsidR="00757DCF" w:rsidRDefault="00757DCF" w:rsidP="0049775D">
            <w:pPr>
              <w:rPr>
                <w:b w:val="0"/>
                <w:bCs w:val="0"/>
              </w:rPr>
            </w:pPr>
            <w:r>
              <w:rPr>
                <w:rFonts w:hint="eastAsia"/>
              </w:rPr>
              <w:t>C</w:t>
            </w:r>
            <w:r>
              <w:t>ompany</w:t>
            </w:r>
          </w:p>
        </w:tc>
        <w:tc>
          <w:tcPr>
            <w:tcW w:w="6149" w:type="dxa"/>
          </w:tcPr>
          <w:p w14:paraId="6264C6F1" w14:textId="3124388B" w:rsidR="00757DCF" w:rsidRDefault="00757DCF" w:rsidP="0049775D">
            <w:pPr>
              <w:rPr>
                <w:b w:val="0"/>
                <w:bCs w:val="0"/>
              </w:rPr>
            </w:pPr>
            <w:r>
              <w:rPr>
                <w:rFonts w:hint="eastAsia"/>
              </w:rPr>
              <w:t>C</w:t>
            </w:r>
            <w:r>
              <w:t>omment to proposal 1-4-v2</w:t>
            </w:r>
          </w:p>
        </w:tc>
        <w:tc>
          <w:tcPr>
            <w:tcW w:w="2389" w:type="dxa"/>
          </w:tcPr>
          <w:p w14:paraId="4F30F101" w14:textId="77777777" w:rsidR="00757DCF" w:rsidRDefault="00757DCF" w:rsidP="0049775D">
            <w:r>
              <w:t>Response from FL</w:t>
            </w:r>
          </w:p>
        </w:tc>
      </w:tr>
      <w:tr w:rsidR="00757DCF" w14:paraId="39FB24F4" w14:textId="77777777" w:rsidTr="0049775D">
        <w:tc>
          <w:tcPr>
            <w:tcW w:w="1410" w:type="dxa"/>
          </w:tcPr>
          <w:p w14:paraId="7AD19970" w14:textId="1DB215EE" w:rsidR="00757DCF" w:rsidRPr="00A43318" w:rsidRDefault="00A4331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176BCA3A" w14:textId="7F5861DD" w:rsidR="00757DCF" w:rsidRDefault="00A43318" w:rsidP="00A43318">
            <w:pPr>
              <w:tabs>
                <w:tab w:val="left" w:pos="1891"/>
              </w:tabs>
            </w:pPr>
            <w:r>
              <w:t xml:space="preserve">We prefer that the </w:t>
            </w:r>
            <w:r w:rsidRPr="00A43318">
              <w:t>CSI-RS</w:t>
            </w:r>
            <w:r>
              <w:t xml:space="preserve"> for beam management</w:t>
            </w:r>
            <w:r w:rsidRPr="00A43318">
              <w:t xml:space="preserve"> can be configured as measurement RS of candidate cells at least when there are relatively less candidate cells.</w:t>
            </w:r>
          </w:p>
          <w:p w14:paraId="55F865FB" w14:textId="6E26BAE4" w:rsidR="00A43318" w:rsidRDefault="00A43318" w:rsidP="00A43318">
            <w:pPr>
              <w:tabs>
                <w:tab w:val="left" w:pos="1891"/>
              </w:tabs>
            </w:pPr>
            <w:r w:rsidRPr="00A43318">
              <w:rPr>
                <w:color w:val="000000" w:themeColor="text1"/>
                <w:lang w:eastAsia="zh-CN"/>
              </w:rPr>
              <w:t>CSI-RS can provide high performance beam</w:t>
            </w:r>
            <w:r>
              <w:rPr>
                <w:color w:val="000000" w:themeColor="text1"/>
                <w:lang w:eastAsia="zh-CN"/>
              </w:rPr>
              <w:t xml:space="preserve"> of target cell. While, the </w:t>
            </w:r>
            <w:r w:rsidRPr="00A43318">
              <w:rPr>
                <w:color w:val="000000" w:themeColor="text1"/>
                <w:lang w:eastAsia="zh-CN"/>
              </w:rPr>
              <w:t xml:space="preserve">time overhead </w:t>
            </w:r>
            <w:r>
              <w:rPr>
                <w:color w:val="000000" w:themeColor="text1"/>
                <w:lang w:eastAsia="zh-CN"/>
              </w:rPr>
              <w:t xml:space="preserve">of L1 measurement will increase especially when there are a lots of candidate cells. Therefore, </w:t>
            </w:r>
            <w:r w:rsidRPr="00A43318">
              <w:rPr>
                <w:color w:val="000000" w:themeColor="text1"/>
                <w:lang w:eastAsia="zh-CN"/>
              </w:rPr>
              <w:t>at least when there are relatively less candidate cells</w:t>
            </w:r>
            <w:r>
              <w:rPr>
                <w:color w:val="000000" w:themeColor="text1"/>
                <w:lang w:eastAsia="zh-CN"/>
              </w:rPr>
              <w:t xml:space="preserve">, </w:t>
            </w:r>
            <w:r w:rsidRPr="00A43318">
              <w:rPr>
                <w:color w:val="000000" w:themeColor="text1"/>
                <w:lang w:eastAsia="zh-CN"/>
              </w:rPr>
              <w:t>the CSI-RS for beam management can be configured as measurement RS</w:t>
            </w:r>
            <w:r>
              <w:rPr>
                <w:color w:val="000000" w:themeColor="text1"/>
                <w:lang w:eastAsia="zh-CN"/>
              </w:rPr>
              <w:t>.</w:t>
            </w:r>
          </w:p>
        </w:tc>
        <w:tc>
          <w:tcPr>
            <w:tcW w:w="2389" w:type="dxa"/>
          </w:tcPr>
          <w:p w14:paraId="356D379C" w14:textId="77777777" w:rsidR="00757DCF" w:rsidRDefault="00757DCF" w:rsidP="0049775D"/>
        </w:tc>
      </w:tr>
      <w:tr w:rsidR="00757DCF" w14:paraId="09F8C71A" w14:textId="77777777" w:rsidTr="0049775D">
        <w:tc>
          <w:tcPr>
            <w:tcW w:w="1410" w:type="dxa"/>
          </w:tcPr>
          <w:p w14:paraId="72C570D7" w14:textId="622EDA50" w:rsidR="00757DCF" w:rsidRPr="00CE718A" w:rsidRDefault="00CE718A" w:rsidP="0049775D">
            <w:pPr>
              <w:rPr>
                <w:rFonts w:eastAsia="宋体"/>
                <w:lang w:eastAsia="zh-CN"/>
              </w:rPr>
            </w:pPr>
            <w:r>
              <w:rPr>
                <w:rFonts w:eastAsia="宋体" w:hint="eastAsia"/>
                <w:lang w:eastAsia="zh-CN"/>
              </w:rPr>
              <w:t>CATT</w:t>
            </w:r>
          </w:p>
        </w:tc>
        <w:tc>
          <w:tcPr>
            <w:tcW w:w="6149" w:type="dxa"/>
          </w:tcPr>
          <w:p w14:paraId="6E572FDA" w14:textId="77777777" w:rsidR="00757DCF" w:rsidRDefault="00CE718A" w:rsidP="00CE718A">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1B86DDE5" w14:textId="56DB935D" w:rsidR="00CE718A" w:rsidRPr="00CE718A" w:rsidRDefault="00CE718A" w:rsidP="00CE718A">
            <w:pPr>
              <w:rPr>
                <w:rFonts w:eastAsia="宋体"/>
                <w:lang w:eastAsia="zh-CN"/>
              </w:rPr>
            </w:pPr>
            <w:r>
              <w:rPr>
                <w:rFonts w:eastAsia="宋体"/>
                <w:lang w:eastAsia="zh-CN"/>
              </w:rPr>
              <w:t>F</w:t>
            </w:r>
            <w:r>
              <w:rPr>
                <w:rFonts w:eastAsia="宋体" w:hint="eastAsia"/>
                <w:lang w:eastAsia="zh-CN"/>
              </w:rPr>
              <w:t xml:space="preserve">or the part after </w:t>
            </w:r>
            <w:r w:rsidRPr="00CE718A">
              <w:rPr>
                <w:rFonts w:eastAsia="宋体"/>
                <w:lang w:eastAsia="zh-CN"/>
              </w:rPr>
              <w:t>CSI-RS for beam management</w:t>
            </w:r>
            <w:r>
              <w:rPr>
                <w:rFonts w:eastAsia="宋体" w:hint="eastAsia"/>
                <w:lang w:eastAsia="zh-CN"/>
              </w:rPr>
              <w:t xml:space="preserve">, i.e., </w:t>
            </w:r>
            <w:r>
              <w:rPr>
                <w:rFonts w:eastAsia="宋体"/>
                <w:lang w:eastAsia="zh-CN"/>
              </w:rPr>
              <w:t>“</w:t>
            </w:r>
            <w:r w:rsidRPr="00CB1030">
              <w:rPr>
                <w:color w:val="FF0000"/>
              </w:rPr>
              <w:t xml:space="preserve">which is </w:t>
            </w:r>
            <w:r w:rsidRPr="00757DCF">
              <w:t xml:space="preserve">associated with </w:t>
            </w:r>
            <w:r w:rsidRPr="00A8492F">
              <w:rPr>
                <w:strike/>
                <w:color w:val="FF0000"/>
              </w:rPr>
              <w:t>non-serving</w:t>
            </w:r>
            <w:r w:rsidRPr="00757DCF">
              <w:t xml:space="preserve"> </w:t>
            </w:r>
            <w:r w:rsidRPr="00A8492F">
              <w:rPr>
                <w:color w:val="FF0000"/>
              </w:rPr>
              <w:t>candidate</w:t>
            </w:r>
            <w:r>
              <w:t xml:space="preserve"> </w:t>
            </w:r>
            <w:r w:rsidRPr="00757DCF">
              <w:t>cell PCI</w:t>
            </w:r>
            <w:r w:rsidRPr="00E2747C">
              <w:rPr>
                <w:strike/>
                <w:color w:val="FF0000"/>
              </w:rPr>
              <w:t xml:space="preserve">, i.e. </w:t>
            </w:r>
            <w:r w:rsidRPr="00E2747C">
              <w:rPr>
                <w:i/>
                <w:iCs/>
                <w:strike/>
                <w:color w:val="FF0000"/>
              </w:rPr>
              <w:t>additionalPCI</w:t>
            </w:r>
            <w:r w:rsidRPr="00E2747C">
              <w:rPr>
                <w:strike/>
                <w:color w:val="FF0000"/>
              </w:rPr>
              <w:t>,</w:t>
            </w:r>
            <w:r w:rsidRPr="00757DCF">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w:t>
            </w:r>
            <w:r w:rsidR="00375F99">
              <w:rPr>
                <w:rFonts w:eastAsia="宋体" w:hint="eastAsia"/>
                <w:lang w:eastAsia="zh-CN"/>
              </w:rPr>
              <w:t xml:space="preserve">to </w:t>
            </w:r>
            <w:r>
              <w:rPr>
                <w:rFonts w:eastAsia="宋体" w:hint="eastAsia"/>
                <w:lang w:eastAsia="zh-CN"/>
              </w:rPr>
              <w:t>move this part to the main bullet.</w:t>
            </w:r>
          </w:p>
        </w:tc>
        <w:tc>
          <w:tcPr>
            <w:tcW w:w="2389" w:type="dxa"/>
          </w:tcPr>
          <w:p w14:paraId="1FFB625A" w14:textId="77777777" w:rsidR="00757DCF" w:rsidRDefault="00757DCF" w:rsidP="0049775D"/>
        </w:tc>
      </w:tr>
      <w:tr w:rsidR="00F1383F" w14:paraId="4986927E" w14:textId="77777777" w:rsidTr="0049775D">
        <w:tc>
          <w:tcPr>
            <w:tcW w:w="1410" w:type="dxa"/>
          </w:tcPr>
          <w:p w14:paraId="27FAF0F6" w14:textId="7E3CAE84" w:rsidR="00F1383F" w:rsidRDefault="00F1383F" w:rsidP="00F1383F">
            <w:r>
              <w:rPr>
                <w:rFonts w:eastAsia="宋体" w:hint="eastAsia"/>
                <w:lang w:eastAsia="zh-CN"/>
              </w:rPr>
              <w:t>v</w:t>
            </w:r>
            <w:r>
              <w:rPr>
                <w:rFonts w:eastAsia="宋体"/>
                <w:lang w:eastAsia="zh-CN"/>
              </w:rPr>
              <w:t>ivo</w:t>
            </w:r>
          </w:p>
        </w:tc>
        <w:tc>
          <w:tcPr>
            <w:tcW w:w="6149" w:type="dxa"/>
          </w:tcPr>
          <w:p w14:paraId="0D5EF1F5" w14:textId="77777777" w:rsidR="00F1383F" w:rsidRDefault="00F1383F" w:rsidP="00F1383F">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0E74FDA1" w14:textId="77777777" w:rsidR="00F1383F" w:rsidRDefault="00F1383F" w:rsidP="00F1383F">
            <w:pPr>
              <w:pStyle w:val="5"/>
              <w:outlineLvl w:val="4"/>
            </w:pPr>
            <w:r>
              <w:t>[FL proposal 1-4-v2]</w:t>
            </w:r>
          </w:p>
          <w:p w14:paraId="3932B0C0" w14:textId="77777777" w:rsidR="00F1383F" w:rsidRDefault="00F1383F" w:rsidP="00F1383F">
            <w:pPr>
              <w:pStyle w:val="a"/>
              <w:numPr>
                <w:ilvl w:val="0"/>
                <w:numId w:val="9"/>
              </w:numPr>
              <w:ind w:leftChars="0"/>
            </w:pPr>
            <w:r w:rsidRPr="00757DCF">
              <w:t>For Rel-18 L1/L2 mobility</w:t>
            </w:r>
            <w:r>
              <w:t>,</w:t>
            </w:r>
          </w:p>
          <w:p w14:paraId="68B3967B" w14:textId="77777777" w:rsidR="00F1383F" w:rsidRDefault="00F1383F" w:rsidP="00F1383F">
            <w:pPr>
              <w:pStyle w:val="a"/>
              <w:numPr>
                <w:ilvl w:val="1"/>
                <w:numId w:val="9"/>
              </w:numPr>
              <w:ind w:leftChars="0"/>
            </w:pPr>
            <w:r w:rsidRPr="00757DCF">
              <w:t xml:space="preserve">SSB </w:t>
            </w:r>
            <w:r>
              <w:t>[</w:t>
            </w:r>
            <w:commentRangeStart w:id="28"/>
            <w:r w:rsidRPr="0049684F">
              <w:rPr>
                <w:color w:val="FF0000"/>
              </w:rPr>
              <w:t>associated with candidate cells</w:t>
            </w:r>
            <w:r>
              <w:rPr>
                <w:color w:val="FF0000"/>
              </w:rPr>
              <w:t>]</w:t>
            </w:r>
            <w:commentRangeEnd w:id="28"/>
            <w:r>
              <w:rPr>
                <w:rStyle w:val="af9"/>
                <w:lang w:eastAsia="zh-CN"/>
              </w:rPr>
              <w:commentReference w:id="28"/>
            </w:r>
            <w:r w:rsidRPr="00757DCF">
              <w:t xml:space="preserve"> is supported for</w:t>
            </w:r>
            <w:r>
              <w:t xml:space="preserve"> L1</w:t>
            </w:r>
            <w:r w:rsidRPr="00757DCF">
              <w:t xml:space="preserve"> intra-frequency </w:t>
            </w:r>
            <w:r w:rsidRPr="004328B4">
              <w:rPr>
                <w:strike/>
                <w:color w:val="FF0000"/>
              </w:rPr>
              <w:t>L1</w:t>
            </w:r>
            <w:r w:rsidRPr="004328B4">
              <w:rPr>
                <w:color w:val="FF0000"/>
              </w:rPr>
              <w:t xml:space="preserve"> </w:t>
            </w:r>
            <w:r w:rsidRPr="00757DCF">
              <w:t>measurement</w:t>
            </w:r>
          </w:p>
          <w:p w14:paraId="4CA0D9A1" w14:textId="77777777" w:rsidR="00F1383F" w:rsidRPr="00777CB0" w:rsidRDefault="00F1383F" w:rsidP="00F1383F">
            <w:pPr>
              <w:pStyle w:val="a"/>
              <w:numPr>
                <w:ilvl w:val="1"/>
                <w:numId w:val="9"/>
              </w:numPr>
              <w:ind w:leftChars="0"/>
              <w:rPr>
                <w:color w:val="FF0000"/>
              </w:rPr>
            </w:pPr>
            <w:r w:rsidRPr="00777CB0">
              <w:rPr>
                <w:color w:val="FF0000"/>
              </w:rPr>
              <w:t>SSB</w:t>
            </w:r>
            <w:r w:rsidRPr="0049684F">
              <w:rPr>
                <w:color w:val="FF0000"/>
              </w:rPr>
              <w:t xml:space="preserve"> </w:t>
            </w:r>
            <w:commentRangeStart w:id="29"/>
            <w:r>
              <w:rPr>
                <w:color w:val="FF0000"/>
              </w:rPr>
              <w:t>[</w:t>
            </w:r>
            <w:r w:rsidRPr="0049684F">
              <w:rPr>
                <w:color w:val="FF0000"/>
              </w:rPr>
              <w:t>associated with candidate cells</w:t>
            </w:r>
            <w:r>
              <w:rPr>
                <w:color w:val="FF0000"/>
              </w:rPr>
              <w:t>]</w:t>
            </w:r>
            <w:commentRangeEnd w:id="29"/>
            <w:r>
              <w:rPr>
                <w:rStyle w:val="af9"/>
                <w:lang w:eastAsia="zh-CN"/>
              </w:rPr>
              <w:commentReference w:id="29"/>
            </w:r>
            <w:r w:rsidRPr="00777CB0">
              <w:rPr>
                <w:color w:val="FF0000"/>
              </w:rPr>
              <w:t xml:space="preserve"> is supported for L1 inter-frequency measurement if inter-frequency L1 measurements are supported</w:t>
            </w:r>
          </w:p>
          <w:p w14:paraId="51C9D35F" w14:textId="77777777" w:rsidR="00F1383F" w:rsidRPr="00757DCF" w:rsidRDefault="00F1383F" w:rsidP="00F1383F">
            <w:pPr>
              <w:pStyle w:val="a"/>
              <w:numPr>
                <w:ilvl w:val="0"/>
                <w:numId w:val="9"/>
              </w:numPr>
              <w:ind w:leftChars="0"/>
            </w:pPr>
            <w:r w:rsidRPr="00757DCF">
              <w:t xml:space="preserve">Further study the following </w:t>
            </w:r>
            <w:r w:rsidRPr="004328B4">
              <w:rPr>
                <w:strike/>
                <w:color w:val="FF0000"/>
              </w:rPr>
              <w:t>for</w:t>
            </w:r>
            <w:r w:rsidRPr="00AA7238">
              <w:rPr>
                <w:strike/>
                <w:color w:val="FF0000"/>
              </w:rPr>
              <w:t xml:space="preserve"> non-serving</w:t>
            </w:r>
            <w:r w:rsidRPr="004328B4">
              <w:rPr>
                <w:strike/>
                <w:color w:val="FF0000"/>
              </w:rPr>
              <w:t xml:space="preserve"> cell</w:t>
            </w:r>
            <w:r w:rsidRPr="00757DCF">
              <w:t xml:space="preserve"> L1 measurement RS</w:t>
            </w:r>
            <w:r>
              <w:t xml:space="preserve"> </w:t>
            </w:r>
            <w:r w:rsidRPr="00CB1030">
              <w:rPr>
                <w:color w:val="FF0000"/>
              </w:rPr>
              <w:t>for candidate cell</w:t>
            </w:r>
            <w:ins w:id="30" w:author="王臣玺" w:date="2022-10-12T18:50:00Z">
              <w:r>
                <w:rPr>
                  <w:color w:val="FF0000"/>
                </w:rPr>
                <w:t xml:space="preserve">, </w:t>
              </w:r>
              <w:r w:rsidRPr="00CB1030">
                <w:rPr>
                  <w:color w:val="FF0000"/>
                </w:rPr>
                <w:t xml:space="preserve">which is </w:t>
              </w:r>
              <w:r w:rsidRPr="00757DCF">
                <w:t xml:space="preserve">associated with </w:t>
              </w:r>
              <w:r w:rsidRPr="00A8492F">
                <w:rPr>
                  <w:color w:val="FF0000"/>
                </w:rPr>
                <w:t>candidate</w:t>
              </w:r>
              <w:r>
                <w:t xml:space="preserve"> </w:t>
              </w:r>
              <w:r w:rsidRPr="00757DCF">
                <w:t>cell PCI for intra-frequency and inter-frequency (if supported)</w:t>
              </w:r>
            </w:ins>
          </w:p>
          <w:p w14:paraId="46BED434" w14:textId="77777777" w:rsidR="00F1383F" w:rsidRPr="00757DCF" w:rsidRDefault="00F1383F" w:rsidP="00F1383F">
            <w:pPr>
              <w:pStyle w:val="a"/>
              <w:numPr>
                <w:ilvl w:val="1"/>
                <w:numId w:val="9"/>
              </w:numPr>
              <w:ind w:leftChars="0"/>
              <w:rPr>
                <w:ins w:id="31" w:author="王臣玺" w:date="2022-10-12T17:09:00Z"/>
              </w:rPr>
            </w:pPr>
            <w:r w:rsidRPr="00CB1030">
              <w:rPr>
                <w:rFonts w:hint="eastAsia"/>
                <w:color w:val="FF0000"/>
              </w:rPr>
              <w:lastRenderedPageBreak/>
              <w:t>C</w:t>
            </w:r>
            <w:r w:rsidRPr="00CB1030">
              <w:rPr>
                <w:color w:val="FF0000"/>
              </w:rPr>
              <w:t>SI-RS for tracking</w:t>
            </w:r>
          </w:p>
          <w:p w14:paraId="21DFAFED" w14:textId="77777777" w:rsidR="00F1383F" w:rsidRPr="00CB1030" w:rsidRDefault="00F1383F" w:rsidP="00F1383F">
            <w:pPr>
              <w:pStyle w:val="a"/>
              <w:numPr>
                <w:ilvl w:val="1"/>
                <w:numId w:val="9"/>
              </w:numPr>
              <w:ind w:leftChars="0"/>
              <w:rPr>
                <w:color w:val="FF0000"/>
              </w:rPr>
            </w:pPr>
            <w:r>
              <w:rPr>
                <w:rFonts w:eastAsia="宋体" w:hint="eastAsia"/>
                <w:color w:val="FF0000"/>
                <w:lang w:eastAsia="zh-CN"/>
              </w:rPr>
              <w:t>C</w:t>
            </w:r>
            <w:r>
              <w:rPr>
                <w:rFonts w:eastAsia="宋体"/>
                <w:color w:val="FF0000"/>
                <w:lang w:eastAsia="zh-CN"/>
              </w:rPr>
              <w:t>SI-RS for CSI acquisition</w:t>
            </w:r>
          </w:p>
          <w:p w14:paraId="1D6CD331" w14:textId="77777777" w:rsidR="00F1383F" w:rsidRPr="00757DCF" w:rsidRDefault="00F1383F" w:rsidP="00F1383F">
            <w:pPr>
              <w:pStyle w:val="a"/>
              <w:numPr>
                <w:ilvl w:val="1"/>
                <w:numId w:val="9"/>
              </w:numPr>
              <w:ind w:leftChars="0"/>
            </w:pPr>
            <w:r w:rsidRPr="00757DCF">
              <w:t xml:space="preserve">CSI-RS </w:t>
            </w:r>
            <w:r w:rsidRPr="00CB1030">
              <w:rPr>
                <w:color w:val="FF0000"/>
              </w:rPr>
              <w:t>for beam management</w:t>
            </w:r>
            <w:del w:id="32" w:author="王臣玺" w:date="2022-10-12T18:51:00Z">
              <w:r w:rsidRPr="00CB1030" w:rsidDel="00CA73AE">
                <w:rPr>
                  <w:color w:val="FF0000"/>
                </w:rPr>
                <w:delText xml:space="preserve">, which is </w:delText>
              </w:r>
              <w:r w:rsidRPr="00757DCF" w:rsidDel="00CA73AE">
                <w:delText xml:space="preserve">associated with </w:delText>
              </w:r>
              <w:r w:rsidRPr="00A8492F" w:rsidDel="00CA73AE">
                <w:rPr>
                  <w:strike/>
                  <w:color w:val="FF0000"/>
                </w:rPr>
                <w:delText>non-serving</w:delText>
              </w:r>
              <w:r w:rsidRPr="00757DCF" w:rsidDel="00CA73AE">
                <w:delText xml:space="preserve"> </w:delText>
              </w:r>
              <w:r w:rsidRPr="00A8492F" w:rsidDel="00CA73AE">
                <w:rPr>
                  <w:color w:val="FF0000"/>
                </w:rPr>
                <w:delText>candidate</w:delText>
              </w:r>
              <w:r w:rsidDel="00CA73AE">
                <w:delText xml:space="preserve"> </w:delText>
              </w:r>
              <w:r w:rsidRPr="00757DCF" w:rsidDel="00CA73AE">
                <w:delText>cell PCI</w:delText>
              </w:r>
              <w:r w:rsidRPr="00E2747C" w:rsidDel="00CA73AE">
                <w:rPr>
                  <w:strike/>
                  <w:color w:val="FF0000"/>
                </w:rPr>
                <w:delText xml:space="preserve">, i.e. </w:delText>
              </w:r>
              <w:r w:rsidRPr="00E2747C" w:rsidDel="00CA73AE">
                <w:rPr>
                  <w:i/>
                  <w:iCs/>
                  <w:strike/>
                  <w:color w:val="FF0000"/>
                </w:rPr>
                <w:delText>additionalPCI</w:delText>
              </w:r>
              <w:r w:rsidRPr="00E2747C" w:rsidDel="00CA73AE">
                <w:rPr>
                  <w:strike/>
                  <w:color w:val="FF0000"/>
                </w:rPr>
                <w:delText>,</w:delText>
              </w:r>
              <w:r w:rsidRPr="00757DCF" w:rsidDel="00CA73AE">
                <w:delText xml:space="preserve"> for intra-frequency and inter-frequency (if supported)</w:delText>
              </w:r>
            </w:del>
            <w:r w:rsidRPr="00757DCF">
              <w:t xml:space="preserve"> </w:t>
            </w:r>
          </w:p>
          <w:p w14:paraId="60FACFE7" w14:textId="72EECC33" w:rsidR="00F1383F" w:rsidRDefault="00F1383F" w:rsidP="00F1383F">
            <w:r w:rsidRPr="00757DCF">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106B626" w14:textId="77777777" w:rsidR="00F1383F" w:rsidRDefault="00F1383F" w:rsidP="00F1383F"/>
        </w:tc>
      </w:tr>
      <w:tr w:rsidR="00757DCF" w14:paraId="54823C62" w14:textId="77777777" w:rsidTr="0049775D">
        <w:tc>
          <w:tcPr>
            <w:tcW w:w="1410" w:type="dxa"/>
          </w:tcPr>
          <w:p w14:paraId="4AAEB893" w14:textId="77777777" w:rsidR="00757DCF" w:rsidRDefault="00757DCF" w:rsidP="0049775D"/>
        </w:tc>
        <w:tc>
          <w:tcPr>
            <w:tcW w:w="6149" w:type="dxa"/>
          </w:tcPr>
          <w:p w14:paraId="2BEBC036" w14:textId="77777777" w:rsidR="00757DCF" w:rsidRDefault="00757DCF" w:rsidP="0049775D"/>
        </w:tc>
        <w:tc>
          <w:tcPr>
            <w:tcW w:w="2389" w:type="dxa"/>
          </w:tcPr>
          <w:p w14:paraId="0E39A52C" w14:textId="77777777" w:rsidR="00757DCF" w:rsidRDefault="00757DCF" w:rsidP="0049775D"/>
        </w:tc>
      </w:tr>
      <w:tr w:rsidR="00757DCF" w14:paraId="581A4DAA" w14:textId="77777777" w:rsidTr="0049775D">
        <w:tc>
          <w:tcPr>
            <w:tcW w:w="1410" w:type="dxa"/>
          </w:tcPr>
          <w:p w14:paraId="23536CAC" w14:textId="77777777" w:rsidR="00757DCF" w:rsidRDefault="00757DCF" w:rsidP="0049775D"/>
        </w:tc>
        <w:tc>
          <w:tcPr>
            <w:tcW w:w="6149" w:type="dxa"/>
          </w:tcPr>
          <w:p w14:paraId="527CB9A1" w14:textId="77777777" w:rsidR="00757DCF" w:rsidRDefault="00757DCF" w:rsidP="0049775D"/>
        </w:tc>
        <w:tc>
          <w:tcPr>
            <w:tcW w:w="2389" w:type="dxa"/>
          </w:tcPr>
          <w:p w14:paraId="15EA49B4" w14:textId="77777777" w:rsidR="00757DCF" w:rsidRDefault="00757DCF" w:rsidP="0049775D"/>
        </w:tc>
      </w:tr>
      <w:tr w:rsidR="00757DCF" w14:paraId="2D9F74D7" w14:textId="77777777" w:rsidTr="0049775D">
        <w:tc>
          <w:tcPr>
            <w:tcW w:w="1410" w:type="dxa"/>
          </w:tcPr>
          <w:p w14:paraId="04225358" w14:textId="77777777" w:rsidR="00757DCF" w:rsidRDefault="00757DCF" w:rsidP="0049775D"/>
        </w:tc>
        <w:tc>
          <w:tcPr>
            <w:tcW w:w="6149" w:type="dxa"/>
          </w:tcPr>
          <w:p w14:paraId="33E40F9E" w14:textId="77777777" w:rsidR="00757DCF" w:rsidRDefault="00757DCF" w:rsidP="0049775D"/>
        </w:tc>
        <w:tc>
          <w:tcPr>
            <w:tcW w:w="2389" w:type="dxa"/>
          </w:tcPr>
          <w:p w14:paraId="4F37E029" w14:textId="77777777" w:rsidR="00757DCF" w:rsidRDefault="00757DCF" w:rsidP="0049775D"/>
        </w:tc>
      </w:tr>
      <w:tr w:rsidR="00757DCF" w14:paraId="77667808" w14:textId="77777777" w:rsidTr="0049775D">
        <w:tc>
          <w:tcPr>
            <w:tcW w:w="1410" w:type="dxa"/>
          </w:tcPr>
          <w:p w14:paraId="59521DD1" w14:textId="77777777" w:rsidR="00757DCF" w:rsidRDefault="00757DCF" w:rsidP="0049775D"/>
        </w:tc>
        <w:tc>
          <w:tcPr>
            <w:tcW w:w="6149" w:type="dxa"/>
          </w:tcPr>
          <w:p w14:paraId="3E4EC03B" w14:textId="77777777" w:rsidR="00757DCF" w:rsidRDefault="00757DCF" w:rsidP="0049775D"/>
        </w:tc>
        <w:tc>
          <w:tcPr>
            <w:tcW w:w="2389" w:type="dxa"/>
          </w:tcPr>
          <w:p w14:paraId="6E316116" w14:textId="77777777" w:rsidR="00757DCF" w:rsidRDefault="00757DCF" w:rsidP="0049775D"/>
        </w:tc>
      </w:tr>
      <w:tr w:rsidR="00757DCF" w14:paraId="527BD177" w14:textId="77777777" w:rsidTr="0049775D">
        <w:tc>
          <w:tcPr>
            <w:tcW w:w="1410" w:type="dxa"/>
          </w:tcPr>
          <w:p w14:paraId="3117D29A" w14:textId="77777777" w:rsidR="00757DCF" w:rsidRDefault="00757DCF" w:rsidP="0049775D"/>
        </w:tc>
        <w:tc>
          <w:tcPr>
            <w:tcW w:w="6149" w:type="dxa"/>
          </w:tcPr>
          <w:p w14:paraId="79F735FC" w14:textId="77777777" w:rsidR="00757DCF" w:rsidRDefault="00757DCF" w:rsidP="0049775D"/>
        </w:tc>
        <w:tc>
          <w:tcPr>
            <w:tcW w:w="2389" w:type="dxa"/>
          </w:tcPr>
          <w:p w14:paraId="1BDEEECC" w14:textId="77777777" w:rsidR="00757DCF" w:rsidRDefault="00757DCF" w:rsidP="0049775D"/>
        </w:tc>
      </w:tr>
      <w:tr w:rsidR="00757DCF" w14:paraId="1D0A55C7" w14:textId="77777777" w:rsidTr="0049775D">
        <w:tc>
          <w:tcPr>
            <w:tcW w:w="1410" w:type="dxa"/>
          </w:tcPr>
          <w:p w14:paraId="731F9566" w14:textId="77777777" w:rsidR="00757DCF" w:rsidRDefault="00757DCF" w:rsidP="0049775D"/>
        </w:tc>
        <w:tc>
          <w:tcPr>
            <w:tcW w:w="6149" w:type="dxa"/>
          </w:tcPr>
          <w:p w14:paraId="1DB35BB9" w14:textId="77777777" w:rsidR="00757DCF" w:rsidRDefault="00757DCF" w:rsidP="0049775D"/>
        </w:tc>
        <w:tc>
          <w:tcPr>
            <w:tcW w:w="2389" w:type="dxa"/>
          </w:tcPr>
          <w:p w14:paraId="04D290D1" w14:textId="77777777" w:rsidR="00757DCF" w:rsidRDefault="00757DCF" w:rsidP="0049775D"/>
        </w:tc>
      </w:tr>
      <w:tr w:rsidR="00757DCF" w14:paraId="27A4ADA2" w14:textId="77777777" w:rsidTr="0049775D">
        <w:tc>
          <w:tcPr>
            <w:tcW w:w="1410" w:type="dxa"/>
          </w:tcPr>
          <w:p w14:paraId="30898172" w14:textId="77777777" w:rsidR="00757DCF" w:rsidRDefault="00757DCF" w:rsidP="0049775D"/>
        </w:tc>
        <w:tc>
          <w:tcPr>
            <w:tcW w:w="6149" w:type="dxa"/>
          </w:tcPr>
          <w:p w14:paraId="2637B733" w14:textId="77777777" w:rsidR="00757DCF" w:rsidRDefault="00757DCF" w:rsidP="0049775D"/>
        </w:tc>
        <w:tc>
          <w:tcPr>
            <w:tcW w:w="2389" w:type="dxa"/>
          </w:tcPr>
          <w:p w14:paraId="427BEFA0" w14:textId="77777777" w:rsidR="00757DCF" w:rsidRDefault="00757DCF" w:rsidP="0049775D"/>
        </w:tc>
      </w:tr>
      <w:tr w:rsidR="00757DCF" w14:paraId="0D3E9EF0" w14:textId="77777777" w:rsidTr="0049775D">
        <w:tc>
          <w:tcPr>
            <w:tcW w:w="1410" w:type="dxa"/>
          </w:tcPr>
          <w:p w14:paraId="73A5F7E4" w14:textId="77777777" w:rsidR="00757DCF" w:rsidRDefault="00757DCF" w:rsidP="0049775D"/>
        </w:tc>
        <w:tc>
          <w:tcPr>
            <w:tcW w:w="6149" w:type="dxa"/>
          </w:tcPr>
          <w:p w14:paraId="4123D014" w14:textId="77777777" w:rsidR="00757DCF" w:rsidRDefault="00757DCF" w:rsidP="0049775D"/>
        </w:tc>
        <w:tc>
          <w:tcPr>
            <w:tcW w:w="2389" w:type="dxa"/>
          </w:tcPr>
          <w:p w14:paraId="15F258A0" w14:textId="77777777" w:rsidR="00757DCF" w:rsidRDefault="00757DCF" w:rsidP="0049775D"/>
        </w:tc>
      </w:tr>
    </w:tbl>
    <w:p w14:paraId="36640221" w14:textId="77777777" w:rsidR="00757DCF" w:rsidRPr="00272AD6" w:rsidRDefault="00757DCF" w:rsidP="00757DCF">
      <w:pPr>
        <w:rPr>
          <w:b/>
          <w:bCs/>
        </w:rPr>
      </w:pPr>
    </w:p>
    <w:p w14:paraId="796EE4D9" w14:textId="0663794B" w:rsidR="00757DCF" w:rsidRDefault="00757DCF">
      <w:pPr>
        <w:rPr>
          <w:b/>
          <w:bCs/>
        </w:rPr>
      </w:pPr>
    </w:p>
    <w:p w14:paraId="079DE882" w14:textId="77777777" w:rsidR="00DB0D4F" w:rsidRDefault="00DB0D4F" w:rsidP="00DB0D4F">
      <w:pPr>
        <w:pStyle w:val="5"/>
      </w:pPr>
      <w:r>
        <w:t>[Conclusion]</w:t>
      </w:r>
    </w:p>
    <w:p w14:paraId="4FED6F95" w14:textId="13717C5B" w:rsidR="00DB0D4F" w:rsidRDefault="00DB0D4F" w:rsidP="00DB0D4F">
      <w:r>
        <w:rPr>
          <w:rFonts w:hint="eastAsia"/>
        </w:rPr>
        <w:t>T</w:t>
      </w:r>
      <w:r>
        <w:t>he following agreement was made in GTW on Oct 12. With this, the email discussion of this section is closed.</w:t>
      </w:r>
    </w:p>
    <w:p w14:paraId="264A9166" w14:textId="77777777" w:rsidR="00112ED9" w:rsidRDefault="00112ED9" w:rsidP="00112ED9">
      <w:pPr>
        <w:rPr>
          <w:rFonts w:eastAsia="Batang"/>
          <w:sz w:val="20"/>
          <w:highlight w:val="green"/>
        </w:rPr>
      </w:pPr>
      <w:r>
        <w:rPr>
          <w:highlight w:val="green"/>
          <w:lang w:eastAsia="x-none"/>
        </w:rPr>
        <w:t>Agreement</w:t>
      </w:r>
    </w:p>
    <w:p w14:paraId="15B8D032" w14:textId="77777777" w:rsidR="00112ED9" w:rsidRDefault="00112ED9" w:rsidP="00112ED9">
      <w:pPr>
        <w:pStyle w:val="a"/>
        <w:numPr>
          <w:ilvl w:val="0"/>
          <w:numId w:val="22"/>
        </w:numPr>
        <w:spacing w:after="0" w:afterAutospacing="0"/>
        <w:ind w:leftChars="0"/>
      </w:pPr>
      <w:r>
        <w:t>For Rel-18 L1/L2 mobility,</w:t>
      </w:r>
    </w:p>
    <w:p w14:paraId="6E17D558" w14:textId="77777777" w:rsidR="00112ED9" w:rsidRDefault="00112ED9" w:rsidP="00112ED9">
      <w:pPr>
        <w:pStyle w:val="a"/>
        <w:numPr>
          <w:ilvl w:val="1"/>
          <w:numId w:val="22"/>
        </w:numPr>
        <w:spacing w:after="0" w:afterAutospacing="0"/>
        <w:ind w:leftChars="0"/>
      </w:pPr>
      <w:r>
        <w:t>SSB is supported for L1 intra-frequency</w:t>
      </w:r>
      <w:r>
        <w:rPr>
          <w:color w:val="FF0000"/>
        </w:rPr>
        <w:t xml:space="preserve"> </w:t>
      </w:r>
      <w:r>
        <w:t>measurement</w:t>
      </w:r>
    </w:p>
    <w:p w14:paraId="2360803D" w14:textId="77777777" w:rsidR="00112ED9" w:rsidRDefault="00112ED9" w:rsidP="00112ED9">
      <w:pPr>
        <w:pStyle w:val="a"/>
        <w:numPr>
          <w:ilvl w:val="1"/>
          <w:numId w:val="22"/>
        </w:numPr>
        <w:spacing w:after="0" w:afterAutospacing="0"/>
        <w:ind w:leftChars="0"/>
      </w:pPr>
      <w:r>
        <w:t>SSB is supported for L1 inter-frequency measurement if inter-frequency L1 measurements are supported</w:t>
      </w:r>
    </w:p>
    <w:p w14:paraId="482473F5" w14:textId="77777777" w:rsidR="00112ED9" w:rsidRDefault="00112ED9" w:rsidP="00112ED9">
      <w:pPr>
        <w:pStyle w:val="a"/>
        <w:numPr>
          <w:ilvl w:val="0"/>
          <w:numId w:val="22"/>
        </w:numPr>
        <w:spacing w:after="0" w:afterAutospacing="0"/>
        <w:ind w:leftChars="0"/>
      </w:pPr>
      <w:r>
        <w:t>Further study the following L1 measurement RS for candidate cell</w:t>
      </w:r>
    </w:p>
    <w:p w14:paraId="39816901" w14:textId="77777777" w:rsidR="00112ED9" w:rsidRDefault="00112ED9" w:rsidP="00112ED9">
      <w:pPr>
        <w:pStyle w:val="a"/>
        <w:numPr>
          <w:ilvl w:val="1"/>
          <w:numId w:val="22"/>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14:paraId="3130D3D1" w14:textId="2392A286" w:rsidR="00757DCF" w:rsidRPr="00112ED9" w:rsidRDefault="00757DCF">
      <w:pPr>
        <w:rPr>
          <w:b/>
          <w:bCs/>
        </w:rPr>
      </w:pPr>
    </w:p>
    <w:p w14:paraId="4B71C1ED" w14:textId="6629735E" w:rsidR="00DB0D4F" w:rsidRDefault="00DB0D4F">
      <w:pPr>
        <w:rPr>
          <w:b/>
          <w:bCs/>
        </w:rPr>
      </w:pPr>
    </w:p>
    <w:p w14:paraId="5F3BC7EB" w14:textId="77777777" w:rsidR="00DB0D4F" w:rsidRPr="00757DCF" w:rsidRDefault="00DB0D4F">
      <w:pPr>
        <w:rPr>
          <w:b/>
          <w:bCs/>
        </w:rPr>
      </w:pPr>
    </w:p>
    <w:p w14:paraId="406A088C" w14:textId="51EAADA6" w:rsidR="00053F2B" w:rsidRDefault="00112ED9">
      <w:pPr>
        <w:pStyle w:val="30"/>
      </w:pPr>
      <w:r>
        <w:lastRenderedPageBreak/>
        <w:t xml:space="preserve">[Closed] </w:t>
      </w:r>
      <w:r w:rsidR="00FF3B99">
        <w:t>Measurement quantity</w:t>
      </w:r>
    </w:p>
    <w:p w14:paraId="3ED6B6A1" w14:textId="77777777" w:rsidR="00053F2B" w:rsidRDefault="00FF3B99">
      <w:pPr>
        <w:pStyle w:val="5"/>
      </w:pPr>
      <w:r>
        <w:rPr>
          <w:rFonts w:hint="eastAsia"/>
        </w:rPr>
        <w:t>[</w:t>
      </w:r>
      <w:r>
        <w:t>Summary of contributions]</w:t>
      </w:r>
    </w:p>
    <w:p w14:paraId="4E291B2D" w14:textId="77777777" w:rsidR="00053F2B" w:rsidRDefault="00FF3B99">
      <w:pPr>
        <w:pStyle w:val="a"/>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a"/>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a"/>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5"/>
      </w:pPr>
      <w:r>
        <w:rPr>
          <w:rFonts w:hint="eastAsia"/>
        </w:rPr>
        <w:t>[</w:t>
      </w:r>
      <w:r>
        <w:t>FL observation]</w:t>
      </w:r>
    </w:p>
    <w:p w14:paraId="090AEF4D" w14:textId="77777777" w:rsidR="00053F2B" w:rsidRDefault="00FF3B99">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5"/>
      </w:pPr>
      <w:r>
        <w:t>[FL proposal 1-5-v1]</w:t>
      </w:r>
    </w:p>
    <w:p w14:paraId="0A560E31" w14:textId="77777777" w:rsidR="00053F2B" w:rsidRDefault="00FF3B99">
      <w:pPr>
        <w:pStyle w:val="a"/>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a"/>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a"/>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a"/>
        <w:numPr>
          <w:ilvl w:val="2"/>
          <w:numId w:val="9"/>
        </w:numPr>
        <w:ind w:leftChars="0"/>
      </w:pPr>
      <w:r>
        <w:rPr>
          <w:color w:val="FF0000"/>
        </w:rPr>
        <w:t>L1-RSRP for inter-frequency (if supported)</w:t>
      </w:r>
    </w:p>
    <w:p w14:paraId="057B7A6F" w14:textId="77777777" w:rsidR="00053F2B" w:rsidRDefault="00FF3B99">
      <w:pPr>
        <w:pStyle w:val="a"/>
        <w:numPr>
          <w:ilvl w:val="2"/>
          <w:numId w:val="9"/>
        </w:numPr>
        <w:ind w:leftChars="0"/>
      </w:pPr>
      <w:r>
        <w:rPr>
          <w:color w:val="FF0000"/>
        </w:rPr>
        <w:t>L1-SINR for intra-frequency and inter-frequency (if supported)</w:t>
      </w:r>
    </w:p>
    <w:p w14:paraId="6D14A5B3" w14:textId="77777777" w:rsidR="00053F2B" w:rsidRDefault="00FF3B99">
      <w:pPr>
        <w:pStyle w:val="a"/>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a"/>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5"/>
      </w:pPr>
      <w:r>
        <w:t>[Discussion on proposal 1-5-v1]</w:t>
      </w:r>
    </w:p>
    <w:p w14:paraId="2850A4AB"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1C7793" w14:paraId="42FFD030" w14:textId="77777777" w:rsidTr="001C7793">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1C7793" w:rsidRDefault="001C7793" w:rsidP="001C7793">
            <w:pPr>
              <w:rPr>
                <w:b w:val="0"/>
                <w:bCs w:val="0"/>
              </w:rPr>
            </w:pPr>
            <w:r>
              <w:rPr>
                <w:rFonts w:hint="eastAsia"/>
              </w:rPr>
              <w:t>C</w:t>
            </w:r>
            <w:r>
              <w:t>ompany</w:t>
            </w:r>
          </w:p>
        </w:tc>
        <w:tc>
          <w:tcPr>
            <w:tcW w:w="5538" w:type="dxa"/>
          </w:tcPr>
          <w:p w14:paraId="3A7528D1" w14:textId="77777777" w:rsidR="001C7793" w:rsidRDefault="001C7793" w:rsidP="001C7793">
            <w:pPr>
              <w:rPr>
                <w:b w:val="0"/>
                <w:bCs w:val="0"/>
              </w:rPr>
            </w:pPr>
            <w:r>
              <w:rPr>
                <w:rFonts w:hint="eastAsia"/>
              </w:rPr>
              <w:t>C</w:t>
            </w:r>
            <w:r>
              <w:t>omment to proposal 1-5-v1</w:t>
            </w:r>
          </w:p>
        </w:tc>
        <w:tc>
          <w:tcPr>
            <w:tcW w:w="2391" w:type="dxa"/>
          </w:tcPr>
          <w:p w14:paraId="70BDDE5B" w14:textId="52E7269D" w:rsidR="001C7793" w:rsidRDefault="001C7793" w:rsidP="001C7793">
            <w:r>
              <w:t>Response from FL</w:t>
            </w:r>
          </w:p>
        </w:tc>
      </w:tr>
      <w:tr w:rsidR="001C7793" w14:paraId="7B742F0B" w14:textId="77777777" w:rsidTr="001C7793">
        <w:tc>
          <w:tcPr>
            <w:tcW w:w="2019" w:type="dxa"/>
          </w:tcPr>
          <w:p w14:paraId="6AE2A251" w14:textId="77777777" w:rsidR="001C7793" w:rsidRDefault="001C7793" w:rsidP="001C7793">
            <w:r>
              <w:t>MediaTek</w:t>
            </w:r>
          </w:p>
        </w:tc>
        <w:tc>
          <w:tcPr>
            <w:tcW w:w="5538" w:type="dxa"/>
          </w:tcPr>
          <w:p w14:paraId="1379F850" w14:textId="77777777" w:rsidR="001C7793" w:rsidRDefault="001C7793" w:rsidP="001C7793">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B8DD85F" w14:textId="77BDDF49" w:rsidR="001C7793" w:rsidRDefault="001C7793" w:rsidP="001C7793">
            <w:r>
              <w:t xml:space="preserve">Regarding the UL measurement, </w:t>
            </w:r>
            <w:r w:rsidR="000508F5">
              <w:t>Please see the input from vivo.</w:t>
            </w:r>
          </w:p>
        </w:tc>
      </w:tr>
      <w:tr w:rsidR="001C7793" w14:paraId="0CF9BBE5" w14:textId="77777777" w:rsidTr="001C7793">
        <w:tc>
          <w:tcPr>
            <w:tcW w:w="2019" w:type="dxa"/>
          </w:tcPr>
          <w:p w14:paraId="333DB959" w14:textId="77777777" w:rsidR="001C7793" w:rsidRDefault="001C7793" w:rsidP="001C7793">
            <w:r>
              <w:t>Google</w:t>
            </w:r>
          </w:p>
        </w:tc>
        <w:tc>
          <w:tcPr>
            <w:tcW w:w="5538" w:type="dxa"/>
          </w:tcPr>
          <w:p w14:paraId="61FC6B04" w14:textId="77777777" w:rsidR="001C7793" w:rsidRDefault="001C7793" w:rsidP="001C7793">
            <w:r>
              <w:t>Support</w:t>
            </w:r>
          </w:p>
        </w:tc>
        <w:tc>
          <w:tcPr>
            <w:tcW w:w="2391" w:type="dxa"/>
          </w:tcPr>
          <w:p w14:paraId="199A7E4B" w14:textId="77777777" w:rsidR="001C7793" w:rsidRDefault="001C7793" w:rsidP="001C7793"/>
        </w:tc>
      </w:tr>
      <w:tr w:rsidR="001C7793" w14:paraId="6FDB3596" w14:textId="77777777" w:rsidTr="001C7793">
        <w:tc>
          <w:tcPr>
            <w:tcW w:w="2019" w:type="dxa"/>
          </w:tcPr>
          <w:p w14:paraId="63AA0546" w14:textId="77777777" w:rsidR="001C7793" w:rsidRDefault="001C7793" w:rsidP="001C7793">
            <w:r>
              <w:t>OPPO</w:t>
            </w:r>
          </w:p>
        </w:tc>
        <w:tc>
          <w:tcPr>
            <w:tcW w:w="5538" w:type="dxa"/>
          </w:tcPr>
          <w:p w14:paraId="0C993A68" w14:textId="77777777" w:rsidR="001C7793" w:rsidRDefault="001C7793" w:rsidP="001C7793"/>
        </w:tc>
        <w:tc>
          <w:tcPr>
            <w:tcW w:w="2391" w:type="dxa"/>
          </w:tcPr>
          <w:p w14:paraId="7BFBBDB5" w14:textId="77777777" w:rsidR="001C7793" w:rsidRDefault="001C7793" w:rsidP="001C7793"/>
        </w:tc>
      </w:tr>
      <w:tr w:rsidR="001C7793" w14:paraId="62A89FE8" w14:textId="77777777" w:rsidTr="001C7793">
        <w:tc>
          <w:tcPr>
            <w:tcW w:w="2019" w:type="dxa"/>
          </w:tcPr>
          <w:p w14:paraId="47A3BE18" w14:textId="77777777" w:rsidR="001C7793" w:rsidRDefault="001C7793" w:rsidP="001C7793">
            <w:r>
              <w:lastRenderedPageBreak/>
              <w:t>QC</w:t>
            </w:r>
          </w:p>
        </w:tc>
        <w:tc>
          <w:tcPr>
            <w:tcW w:w="5538" w:type="dxa"/>
          </w:tcPr>
          <w:p w14:paraId="6FC06945" w14:textId="77777777" w:rsidR="001C7793" w:rsidRDefault="001C7793" w:rsidP="001C7793">
            <w:r>
              <w:t>Name change as previous comments. Fine to study all options at this stage</w:t>
            </w:r>
          </w:p>
          <w:p w14:paraId="43937201" w14:textId="77777777" w:rsidR="001C7793" w:rsidRDefault="001C7793" w:rsidP="001C7793">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1C7793" w:rsidRDefault="001C7793" w:rsidP="001C7793">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1C7793" w:rsidRDefault="001C7793" w:rsidP="001C7793">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1C7793" w:rsidRDefault="001C7793" w:rsidP="001C7793">
            <w:pPr>
              <w:numPr>
                <w:ilvl w:val="2"/>
                <w:numId w:val="9"/>
              </w:numPr>
              <w:rPr>
                <w:sz w:val="20"/>
                <w:szCs w:val="16"/>
              </w:rPr>
            </w:pPr>
            <w:r>
              <w:rPr>
                <w:sz w:val="20"/>
                <w:szCs w:val="16"/>
              </w:rPr>
              <w:t>L1-RSRP for inter-frequency (if supported)</w:t>
            </w:r>
          </w:p>
          <w:p w14:paraId="4061E4E2" w14:textId="77777777" w:rsidR="001C7793" w:rsidRDefault="001C7793" w:rsidP="001C7793">
            <w:pPr>
              <w:numPr>
                <w:ilvl w:val="2"/>
                <w:numId w:val="9"/>
              </w:numPr>
              <w:rPr>
                <w:sz w:val="20"/>
                <w:szCs w:val="16"/>
              </w:rPr>
            </w:pPr>
            <w:bookmarkStart w:id="33" w:name="_Hlk116311220"/>
            <w:r>
              <w:rPr>
                <w:sz w:val="20"/>
                <w:szCs w:val="16"/>
              </w:rPr>
              <w:t>L1-SINR for intra-frequency and inter-frequency (if supported)</w:t>
            </w:r>
          </w:p>
          <w:p w14:paraId="06968D71" w14:textId="77777777" w:rsidR="001C7793" w:rsidRDefault="001C7793" w:rsidP="001C7793">
            <w:pPr>
              <w:rPr>
                <w:sz w:val="20"/>
                <w:szCs w:val="16"/>
              </w:rPr>
            </w:pPr>
            <w:r>
              <w:rPr>
                <w:sz w:val="20"/>
                <w:szCs w:val="16"/>
              </w:rPr>
              <w:t>UL measurement for intra-frequency (and inter-frequency, feasibility should be further assessed)</w:t>
            </w:r>
            <w:bookmarkEnd w:id="33"/>
          </w:p>
        </w:tc>
        <w:tc>
          <w:tcPr>
            <w:tcW w:w="2391" w:type="dxa"/>
          </w:tcPr>
          <w:p w14:paraId="40E235D8" w14:textId="3B210781" w:rsidR="00881D07" w:rsidRDefault="001C7793" w:rsidP="001C7793">
            <w:r>
              <w:t>Thanks again for your careful review and suggestion!</w:t>
            </w:r>
          </w:p>
          <w:p w14:paraId="2B5F623B" w14:textId="77777777" w:rsidR="00881D07" w:rsidRDefault="00881D07" w:rsidP="001C7793"/>
          <w:p w14:paraId="39721735" w14:textId="05483C11" w:rsidR="001C7793" w:rsidRDefault="00881D07" w:rsidP="001C7793">
            <w:r>
              <w:t>Regarding the UL measurement, Please see the input from vivo.</w:t>
            </w:r>
            <w:r w:rsidR="001C7793">
              <w:t xml:space="preserve"> </w:t>
            </w:r>
          </w:p>
        </w:tc>
      </w:tr>
      <w:tr w:rsidR="001C7793" w14:paraId="001165BF" w14:textId="77777777" w:rsidTr="001C7793">
        <w:tc>
          <w:tcPr>
            <w:tcW w:w="2019" w:type="dxa"/>
          </w:tcPr>
          <w:p w14:paraId="7A0B835C" w14:textId="77777777" w:rsidR="001C7793" w:rsidRDefault="001C7793" w:rsidP="001C7793">
            <w:pPr>
              <w:rPr>
                <w:rFonts w:eastAsia="宋体"/>
                <w:lang w:eastAsia="zh-CN"/>
              </w:rPr>
            </w:pPr>
            <w:r>
              <w:rPr>
                <w:rFonts w:eastAsia="宋体" w:hint="eastAsia"/>
                <w:lang w:eastAsia="zh-CN"/>
              </w:rPr>
              <w:t>F</w:t>
            </w:r>
            <w:r>
              <w:rPr>
                <w:rFonts w:eastAsia="宋体"/>
                <w:lang w:eastAsia="zh-CN"/>
              </w:rPr>
              <w:t>ujitsu</w:t>
            </w:r>
          </w:p>
        </w:tc>
        <w:tc>
          <w:tcPr>
            <w:tcW w:w="5538" w:type="dxa"/>
          </w:tcPr>
          <w:p w14:paraId="26BB58D5" w14:textId="77777777" w:rsidR="001C7793" w:rsidRDefault="001C7793" w:rsidP="001C7793">
            <w:pPr>
              <w:rPr>
                <w:rFonts w:eastAsia="宋体"/>
                <w:lang w:eastAsia="zh-CN"/>
              </w:rPr>
            </w:pPr>
            <w:r>
              <w:rPr>
                <w:rFonts w:eastAsia="宋体" w:hint="eastAsia"/>
                <w:lang w:eastAsia="zh-CN"/>
              </w:rPr>
              <w:t>S</w:t>
            </w:r>
            <w:r>
              <w:rPr>
                <w:rFonts w:eastAsia="宋体"/>
                <w:lang w:eastAsia="zh-CN"/>
              </w:rPr>
              <w:t>upport</w:t>
            </w:r>
          </w:p>
        </w:tc>
        <w:tc>
          <w:tcPr>
            <w:tcW w:w="2391" w:type="dxa"/>
          </w:tcPr>
          <w:p w14:paraId="1F75E6A9" w14:textId="77777777" w:rsidR="001C7793" w:rsidRDefault="001C7793" w:rsidP="001C7793"/>
        </w:tc>
      </w:tr>
      <w:tr w:rsidR="001C7793" w14:paraId="365D7395" w14:textId="77777777" w:rsidTr="001C7793">
        <w:tc>
          <w:tcPr>
            <w:tcW w:w="2019" w:type="dxa"/>
          </w:tcPr>
          <w:p w14:paraId="3678F3AE" w14:textId="77777777" w:rsidR="001C7793" w:rsidRDefault="001C7793" w:rsidP="001C7793">
            <w:r>
              <w:t xml:space="preserve">Apple </w:t>
            </w:r>
          </w:p>
        </w:tc>
        <w:tc>
          <w:tcPr>
            <w:tcW w:w="5538" w:type="dxa"/>
          </w:tcPr>
          <w:p w14:paraId="592922E4" w14:textId="77777777" w:rsidR="001C7793" w:rsidRDefault="001C7793" w:rsidP="001C7793">
            <w:r>
              <w:t xml:space="preserve">Support. </w:t>
            </w:r>
          </w:p>
        </w:tc>
        <w:tc>
          <w:tcPr>
            <w:tcW w:w="2391" w:type="dxa"/>
          </w:tcPr>
          <w:p w14:paraId="1C1BF3AF" w14:textId="77777777" w:rsidR="001C7793" w:rsidRDefault="001C7793" w:rsidP="001C7793"/>
        </w:tc>
      </w:tr>
      <w:tr w:rsidR="001C7793" w14:paraId="589C6231" w14:textId="77777777" w:rsidTr="001C7793">
        <w:tc>
          <w:tcPr>
            <w:tcW w:w="2019" w:type="dxa"/>
          </w:tcPr>
          <w:p w14:paraId="3A27F186" w14:textId="77777777" w:rsidR="001C7793" w:rsidRDefault="001C7793" w:rsidP="001C7793">
            <w:r>
              <w:rPr>
                <w:rFonts w:eastAsia="宋体" w:hint="eastAsia"/>
                <w:lang w:eastAsia="zh-CN"/>
              </w:rPr>
              <w:t>D</w:t>
            </w:r>
            <w:r>
              <w:rPr>
                <w:rFonts w:eastAsia="宋体"/>
                <w:lang w:eastAsia="zh-CN"/>
              </w:rPr>
              <w:t>OCOMO</w:t>
            </w:r>
          </w:p>
        </w:tc>
        <w:tc>
          <w:tcPr>
            <w:tcW w:w="5538" w:type="dxa"/>
          </w:tcPr>
          <w:p w14:paraId="296965B7" w14:textId="77777777" w:rsidR="001C7793" w:rsidRDefault="001C7793" w:rsidP="001C7793">
            <w:pPr>
              <w:rPr>
                <w:rFonts w:eastAsia="宋体"/>
                <w:lang w:eastAsia="zh-CN"/>
              </w:rPr>
            </w:pPr>
            <w:r>
              <w:rPr>
                <w:rFonts w:eastAsia="宋体" w:hint="eastAsia"/>
                <w:lang w:eastAsia="zh-CN"/>
              </w:rPr>
              <w:t>G</w:t>
            </w:r>
            <w:r>
              <w:rPr>
                <w:rFonts w:eastAsia="宋体"/>
                <w:lang w:eastAsia="zh-CN"/>
              </w:rPr>
              <w:t>enerally okay.</w:t>
            </w:r>
          </w:p>
          <w:p w14:paraId="4B6FF49F" w14:textId="77777777" w:rsidR="001C7793" w:rsidRDefault="001C7793" w:rsidP="001C7793">
            <w:r>
              <w:rPr>
                <w:rFonts w:eastAsia="宋体" w:hint="eastAsia"/>
                <w:lang w:eastAsia="zh-CN"/>
              </w:rPr>
              <w:t>B</w:t>
            </w:r>
            <w:r>
              <w:rPr>
                <w:rFonts w:eastAsia="宋体"/>
                <w:lang w:eastAsia="zh-CN"/>
              </w:rPr>
              <w:t>ut we also think the UL measurement part is unclear.</w:t>
            </w:r>
          </w:p>
        </w:tc>
        <w:tc>
          <w:tcPr>
            <w:tcW w:w="2391" w:type="dxa"/>
          </w:tcPr>
          <w:p w14:paraId="3DC5352A" w14:textId="6EF724F5" w:rsidR="001C7793" w:rsidRDefault="00881D07" w:rsidP="001C7793">
            <w:r>
              <w:t>Please see the input from vivo.</w:t>
            </w:r>
          </w:p>
        </w:tc>
      </w:tr>
      <w:tr w:rsidR="00881D07" w14:paraId="57AFEC32" w14:textId="77777777" w:rsidTr="001C7793">
        <w:tc>
          <w:tcPr>
            <w:tcW w:w="2019" w:type="dxa"/>
          </w:tcPr>
          <w:p w14:paraId="026FD8E8" w14:textId="77777777" w:rsidR="00881D07" w:rsidRDefault="00881D07" w:rsidP="00881D07">
            <w:pPr>
              <w:rPr>
                <w:rFonts w:eastAsia="宋体"/>
                <w:lang w:eastAsia="zh-CN"/>
              </w:rPr>
            </w:pPr>
            <w:r>
              <w:rPr>
                <w:rFonts w:eastAsia="宋体" w:hint="eastAsia"/>
                <w:lang w:eastAsia="zh-CN"/>
              </w:rPr>
              <w:t>L</w:t>
            </w:r>
            <w:r>
              <w:rPr>
                <w:rFonts w:eastAsia="宋体"/>
                <w:lang w:eastAsia="zh-CN"/>
              </w:rPr>
              <w:t>enovo</w:t>
            </w:r>
          </w:p>
        </w:tc>
        <w:tc>
          <w:tcPr>
            <w:tcW w:w="5538" w:type="dxa"/>
          </w:tcPr>
          <w:p w14:paraId="17E0ED5D" w14:textId="77777777" w:rsidR="00881D07" w:rsidRDefault="00881D07" w:rsidP="00881D07">
            <w:pPr>
              <w:rPr>
                <w:rFonts w:eastAsia="宋体"/>
                <w:lang w:eastAsia="zh-CN"/>
              </w:rPr>
            </w:pPr>
            <w:r>
              <w:rPr>
                <w:rFonts w:eastAsia="宋体"/>
                <w:lang w:eastAsia="zh-CN"/>
              </w:rPr>
              <w:t>Fine with QC’s version.</w:t>
            </w:r>
          </w:p>
          <w:p w14:paraId="2AFEBB4A" w14:textId="77777777" w:rsidR="00881D07" w:rsidRDefault="00881D07" w:rsidP="00881D07">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10586415" w14:textId="28E73989" w:rsidR="00881D07" w:rsidRDefault="00881D07" w:rsidP="00881D07">
            <w:r>
              <w:t>Please see the input from vivo.</w:t>
            </w:r>
          </w:p>
        </w:tc>
      </w:tr>
      <w:tr w:rsidR="00881D07" w14:paraId="1D0D550F" w14:textId="77777777" w:rsidTr="001C7793">
        <w:tc>
          <w:tcPr>
            <w:tcW w:w="2019" w:type="dxa"/>
          </w:tcPr>
          <w:p w14:paraId="13052AB6" w14:textId="77777777" w:rsidR="00881D07" w:rsidRDefault="00881D07" w:rsidP="00881D07">
            <w:pPr>
              <w:rPr>
                <w:rFonts w:eastAsia="宋体"/>
                <w:lang w:eastAsia="zh-CN"/>
              </w:rPr>
            </w:pPr>
            <w:r>
              <w:rPr>
                <w:rFonts w:eastAsia="宋体"/>
                <w:lang w:eastAsia="zh-CN"/>
              </w:rPr>
              <w:t>New H3C</w:t>
            </w:r>
          </w:p>
        </w:tc>
        <w:tc>
          <w:tcPr>
            <w:tcW w:w="5538" w:type="dxa"/>
          </w:tcPr>
          <w:p w14:paraId="484434D9" w14:textId="77777777" w:rsidR="00881D07" w:rsidRDefault="00881D07" w:rsidP="00881D07">
            <w:pPr>
              <w:rPr>
                <w:rFonts w:eastAsia="宋体"/>
                <w:lang w:eastAsia="zh-CN"/>
              </w:rPr>
            </w:pPr>
            <w:r>
              <w:rPr>
                <w:rFonts w:eastAsia="宋体"/>
                <w:lang w:eastAsia="zh-CN"/>
              </w:rPr>
              <w:t>Support</w:t>
            </w:r>
          </w:p>
        </w:tc>
        <w:tc>
          <w:tcPr>
            <w:tcW w:w="2391" w:type="dxa"/>
          </w:tcPr>
          <w:p w14:paraId="4E234BE9" w14:textId="77777777" w:rsidR="00881D07" w:rsidRDefault="00881D07" w:rsidP="00881D07"/>
        </w:tc>
      </w:tr>
      <w:tr w:rsidR="00881D07" w14:paraId="7EE11C63" w14:textId="77777777" w:rsidTr="001C7793">
        <w:tc>
          <w:tcPr>
            <w:tcW w:w="2019" w:type="dxa"/>
          </w:tcPr>
          <w:p w14:paraId="2384F366" w14:textId="77777777" w:rsidR="00881D07" w:rsidRDefault="00881D07" w:rsidP="00881D07">
            <w:pPr>
              <w:rPr>
                <w:rFonts w:eastAsia="宋体"/>
                <w:lang w:val="en-US" w:eastAsia="zh-CN"/>
              </w:rPr>
            </w:pPr>
            <w:r>
              <w:rPr>
                <w:rFonts w:eastAsia="宋体" w:hint="eastAsia"/>
                <w:lang w:val="en-US" w:eastAsia="zh-CN"/>
              </w:rPr>
              <w:t>ZTE</w:t>
            </w:r>
          </w:p>
        </w:tc>
        <w:tc>
          <w:tcPr>
            <w:tcW w:w="5538" w:type="dxa"/>
          </w:tcPr>
          <w:p w14:paraId="3E7A4674" w14:textId="77777777" w:rsidR="00881D07" w:rsidRDefault="00881D07" w:rsidP="00881D07">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542FB487" w14:textId="5787C26A" w:rsidR="00881D07" w:rsidRDefault="00881D07" w:rsidP="00881D07">
            <w:r>
              <w:t>Please see the input from vivo.</w:t>
            </w:r>
          </w:p>
        </w:tc>
      </w:tr>
      <w:tr w:rsidR="00881D07" w14:paraId="40B9D071" w14:textId="77777777" w:rsidTr="001C7793">
        <w:tc>
          <w:tcPr>
            <w:tcW w:w="2019" w:type="dxa"/>
          </w:tcPr>
          <w:p w14:paraId="1D0B052B" w14:textId="77777777" w:rsidR="00881D07" w:rsidRDefault="00881D07" w:rsidP="00881D07">
            <w:pPr>
              <w:rPr>
                <w:rFonts w:eastAsia="宋体"/>
                <w:lang w:eastAsia="zh-CN"/>
              </w:rPr>
            </w:pPr>
            <w:r>
              <w:rPr>
                <w:rFonts w:eastAsia="宋体" w:hint="eastAsia"/>
                <w:lang w:eastAsia="zh-CN"/>
              </w:rPr>
              <w:t>H</w:t>
            </w:r>
            <w:r>
              <w:rPr>
                <w:rFonts w:eastAsia="宋体"/>
                <w:lang w:eastAsia="zh-CN"/>
              </w:rPr>
              <w:t>uawei, HiSilicon</w:t>
            </w:r>
          </w:p>
        </w:tc>
        <w:tc>
          <w:tcPr>
            <w:tcW w:w="5538" w:type="dxa"/>
          </w:tcPr>
          <w:p w14:paraId="4AD1F832" w14:textId="77777777" w:rsidR="00881D07" w:rsidRDefault="00881D07" w:rsidP="00881D07">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073D219B" w14:textId="15EC8B3A" w:rsidR="00881D07" w:rsidRDefault="00881D07" w:rsidP="00881D07">
            <w:r>
              <w:t>Please see the input from vivo.</w:t>
            </w:r>
          </w:p>
        </w:tc>
      </w:tr>
      <w:tr w:rsidR="00881D07" w14:paraId="52D6B537" w14:textId="77777777" w:rsidTr="001C7793">
        <w:tc>
          <w:tcPr>
            <w:tcW w:w="2019" w:type="dxa"/>
          </w:tcPr>
          <w:p w14:paraId="337E57D8" w14:textId="77777777" w:rsidR="00881D07" w:rsidRPr="007F6DA0" w:rsidRDefault="00881D07" w:rsidP="00881D07">
            <w:pPr>
              <w:rPr>
                <w:rFonts w:eastAsia="Malgun Gothic"/>
                <w:lang w:eastAsia="ko-KR"/>
              </w:rPr>
            </w:pPr>
            <w:r>
              <w:rPr>
                <w:rFonts w:eastAsia="Malgun Gothic" w:hint="eastAsia"/>
                <w:lang w:eastAsia="ko-KR"/>
              </w:rPr>
              <w:t>LG</w:t>
            </w:r>
          </w:p>
        </w:tc>
        <w:tc>
          <w:tcPr>
            <w:tcW w:w="5538" w:type="dxa"/>
          </w:tcPr>
          <w:p w14:paraId="10FCB650" w14:textId="77777777" w:rsidR="00881D07" w:rsidRPr="007F6DA0" w:rsidRDefault="00881D07" w:rsidP="00881D07">
            <w:pPr>
              <w:rPr>
                <w:rFonts w:eastAsia="Malgun Gothic"/>
                <w:lang w:eastAsia="ko-KR"/>
              </w:rPr>
            </w:pPr>
            <w:r>
              <w:rPr>
                <w:rFonts w:eastAsia="Malgun Gothic" w:hint="eastAsia"/>
                <w:lang w:eastAsia="ko-KR"/>
              </w:rPr>
              <w:t>Support</w:t>
            </w:r>
          </w:p>
        </w:tc>
        <w:tc>
          <w:tcPr>
            <w:tcW w:w="2391" w:type="dxa"/>
          </w:tcPr>
          <w:p w14:paraId="56A40FC6" w14:textId="77777777" w:rsidR="00881D07" w:rsidRDefault="00881D07" w:rsidP="00881D07"/>
        </w:tc>
      </w:tr>
      <w:tr w:rsidR="00881D07" w14:paraId="6BE05F2F" w14:textId="77777777" w:rsidTr="001C7793">
        <w:tc>
          <w:tcPr>
            <w:tcW w:w="2019" w:type="dxa"/>
          </w:tcPr>
          <w:p w14:paraId="11F2D5AD" w14:textId="77777777" w:rsidR="00881D07" w:rsidRPr="001A77B0" w:rsidRDefault="00881D07" w:rsidP="00881D07">
            <w:pPr>
              <w:rPr>
                <w:rFonts w:eastAsia="宋体"/>
                <w:lang w:eastAsia="zh-CN"/>
              </w:rPr>
            </w:pPr>
            <w:r>
              <w:rPr>
                <w:rFonts w:eastAsia="宋体" w:hint="eastAsia"/>
                <w:lang w:eastAsia="zh-CN"/>
              </w:rPr>
              <w:t>C</w:t>
            </w:r>
            <w:r>
              <w:rPr>
                <w:rFonts w:eastAsia="宋体"/>
                <w:lang w:eastAsia="zh-CN"/>
              </w:rPr>
              <w:t>MCC</w:t>
            </w:r>
          </w:p>
        </w:tc>
        <w:tc>
          <w:tcPr>
            <w:tcW w:w="5538" w:type="dxa"/>
          </w:tcPr>
          <w:p w14:paraId="2BFC0765" w14:textId="77777777" w:rsidR="00881D07" w:rsidRDefault="00881D07" w:rsidP="00881D07">
            <w:pPr>
              <w:rPr>
                <w:rFonts w:eastAsia="宋体"/>
                <w:lang w:val="en-US" w:eastAsia="zh-CN"/>
              </w:rPr>
            </w:pPr>
            <w:r>
              <w:rPr>
                <w:rFonts w:eastAsia="宋体"/>
                <w:lang w:val="en-US" w:eastAsia="zh-CN"/>
              </w:rPr>
              <w:t>The motivation of U</w:t>
            </w:r>
            <w:r w:rsidRPr="002622F1">
              <w:rPr>
                <w:rFonts w:eastAsia="宋体"/>
                <w:lang w:val="en-US" w:eastAsia="zh-CN"/>
              </w:rPr>
              <w:t>L measurement</w:t>
            </w:r>
            <w:r>
              <w:rPr>
                <w:rFonts w:eastAsia="宋体"/>
                <w:lang w:val="en-US" w:eastAsia="zh-CN"/>
              </w:rPr>
              <w:t xml:space="preserve"> is not clear to us.</w:t>
            </w:r>
          </w:p>
        </w:tc>
        <w:tc>
          <w:tcPr>
            <w:tcW w:w="2391" w:type="dxa"/>
          </w:tcPr>
          <w:p w14:paraId="1D498D88" w14:textId="5CFA2B0C" w:rsidR="00881D07" w:rsidRDefault="00881D07" w:rsidP="00881D07">
            <w:r>
              <w:t>Please see the input from vivo.</w:t>
            </w:r>
          </w:p>
        </w:tc>
      </w:tr>
      <w:tr w:rsidR="00881D07" w14:paraId="73117028" w14:textId="77777777" w:rsidTr="001C7793">
        <w:tc>
          <w:tcPr>
            <w:tcW w:w="2019" w:type="dxa"/>
          </w:tcPr>
          <w:p w14:paraId="19B07ACC" w14:textId="77777777" w:rsidR="00881D07" w:rsidRPr="003D60B7" w:rsidRDefault="00881D07" w:rsidP="00881D07">
            <w:pPr>
              <w:rPr>
                <w:rFonts w:eastAsia="宋体"/>
                <w:lang w:eastAsia="zh-CN"/>
              </w:rPr>
            </w:pPr>
            <w:r>
              <w:rPr>
                <w:rFonts w:eastAsia="宋体" w:hint="eastAsia"/>
                <w:lang w:eastAsia="zh-CN"/>
              </w:rPr>
              <w:t>CATT</w:t>
            </w:r>
          </w:p>
        </w:tc>
        <w:tc>
          <w:tcPr>
            <w:tcW w:w="5538" w:type="dxa"/>
          </w:tcPr>
          <w:p w14:paraId="2263AD2B" w14:textId="77777777" w:rsidR="00881D07" w:rsidRPr="003D60B7" w:rsidRDefault="00881D07" w:rsidP="00881D07">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3C904904" w14:textId="6DB80BE8" w:rsidR="00881D07" w:rsidRDefault="00881D07" w:rsidP="00881D07">
            <w:r>
              <w:t>Please see the input from vivo.</w:t>
            </w:r>
          </w:p>
        </w:tc>
      </w:tr>
      <w:tr w:rsidR="00881D07" w14:paraId="18CBDA75" w14:textId="77777777" w:rsidTr="001C7793">
        <w:tc>
          <w:tcPr>
            <w:tcW w:w="2019" w:type="dxa"/>
          </w:tcPr>
          <w:p w14:paraId="7F089BEC" w14:textId="77777777" w:rsidR="00881D07" w:rsidRPr="00C7349F" w:rsidRDefault="00881D07" w:rsidP="00881D07">
            <w:pPr>
              <w:rPr>
                <w:rFonts w:eastAsia="宋体"/>
                <w:lang w:eastAsia="zh-CN"/>
              </w:rPr>
            </w:pPr>
            <w:r>
              <w:rPr>
                <w:rFonts w:eastAsia="宋体" w:hint="eastAsia"/>
                <w:lang w:eastAsia="zh-CN"/>
              </w:rPr>
              <w:t>v</w:t>
            </w:r>
            <w:r>
              <w:rPr>
                <w:rFonts w:eastAsia="宋体"/>
                <w:lang w:eastAsia="zh-CN"/>
              </w:rPr>
              <w:t>ivo</w:t>
            </w:r>
          </w:p>
        </w:tc>
        <w:tc>
          <w:tcPr>
            <w:tcW w:w="5538" w:type="dxa"/>
          </w:tcPr>
          <w:p w14:paraId="0852B46F" w14:textId="77777777" w:rsidR="00881D07" w:rsidRDefault="00881D07" w:rsidP="00881D07">
            <w:pPr>
              <w:rPr>
                <w:rFonts w:eastAsia="宋体"/>
                <w:lang w:eastAsia="zh-CN"/>
              </w:rPr>
            </w:pPr>
            <w:r>
              <w:rPr>
                <w:rFonts w:eastAsia="宋体"/>
                <w:lang w:eastAsia="zh-CN"/>
              </w:rPr>
              <w:t xml:space="preserve">The motivation of UL measurement is to </w:t>
            </w:r>
            <w:r w:rsidRPr="00780A47">
              <w:rPr>
                <w:rFonts w:eastAsia="宋体"/>
                <w:lang w:eastAsia="zh-CN"/>
              </w:rPr>
              <w:t>reduce measurement delay and UE computation complexity.</w:t>
            </w:r>
            <w:r>
              <w:rPr>
                <w:rFonts w:eastAsia="宋体"/>
                <w:lang w:eastAsia="zh-CN"/>
              </w:rPr>
              <w:t xml:space="preserve">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w:t>
            </w:r>
            <w:r w:rsidRPr="000F2294">
              <w:rPr>
                <w:rFonts w:eastAsia="宋体"/>
                <w:lang w:eastAsia="zh-CN"/>
              </w:rPr>
              <w:t xml:space="preserve">UE </w:t>
            </w:r>
            <w:r>
              <w:rPr>
                <w:rFonts w:eastAsia="宋体"/>
                <w:lang w:eastAsia="zh-CN"/>
              </w:rPr>
              <w:t xml:space="preserve">only needs to </w:t>
            </w:r>
            <w:r w:rsidRPr="000F2294">
              <w:rPr>
                <w:rFonts w:eastAsia="宋体"/>
                <w:lang w:eastAsia="zh-CN"/>
              </w:rPr>
              <w:t xml:space="preserve">transmit UL signals, e.g., SRS, and candidate cells monitor the UL signals according to the configuration of UL signals forwarded from the serving cell.  </w:t>
            </w:r>
            <w:r>
              <w:rPr>
                <w:rFonts w:eastAsia="宋体"/>
                <w:lang w:eastAsia="zh-CN"/>
              </w:rPr>
              <w:t>Based on measurement value from different candidate cells</w:t>
            </w:r>
            <w:r w:rsidRPr="000F2294">
              <w:rPr>
                <w:rFonts w:eastAsia="宋体"/>
                <w:lang w:eastAsia="zh-CN"/>
              </w:rPr>
              <w:t xml:space="preserve">, and the source cell </w:t>
            </w:r>
            <w:r>
              <w:rPr>
                <w:rFonts w:eastAsia="宋体"/>
                <w:lang w:eastAsia="zh-CN"/>
              </w:rPr>
              <w:t xml:space="preserve">could </w:t>
            </w:r>
            <w:r w:rsidRPr="000F2294">
              <w:rPr>
                <w:rFonts w:eastAsia="宋体"/>
                <w:lang w:eastAsia="zh-CN"/>
              </w:rPr>
              <w:t>make the handover decision.</w:t>
            </w:r>
            <w:r>
              <w:rPr>
                <w:rFonts w:eastAsia="宋体"/>
                <w:lang w:eastAsia="zh-CN"/>
              </w:rPr>
              <w:t xml:space="preserve"> In a nutshell, UL measurement achieve the same functionality as the DL measurement, and i</w:t>
            </w:r>
            <w:r w:rsidRPr="00413EE6">
              <w:rPr>
                <w:rFonts w:eastAsia="宋体"/>
                <w:lang w:eastAsia="zh-CN"/>
              </w:rPr>
              <w:t>t just reverses the roles of the</w:t>
            </w:r>
            <w:r>
              <w:rPr>
                <w:rFonts w:eastAsia="宋体"/>
                <w:lang w:eastAsia="zh-CN"/>
              </w:rPr>
              <w:t xml:space="preserve"> </w:t>
            </w:r>
            <w:r>
              <w:rPr>
                <w:rFonts w:eastAsia="宋体" w:hint="eastAsia"/>
                <w:lang w:eastAsia="zh-CN"/>
              </w:rPr>
              <w:t>gNB</w:t>
            </w:r>
            <w:r w:rsidRPr="00413EE6">
              <w:rPr>
                <w:rFonts w:eastAsia="宋体"/>
                <w:lang w:eastAsia="zh-CN"/>
              </w:rPr>
              <w:t xml:space="preserve"> and the UE</w:t>
            </w:r>
            <w:r>
              <w:rPr>
                <w:rFonts w:eastAsia="宋体"/>
                <w:lang w:eastAsia="zh-CN"/>
              </w:rPr>
              <w:t xml:space="preserve">. </w:t>
            </w:r>
          </w:p>
          <w:p w14:paraId="67E0B800" w14:textId="77777777" w:rsidR="00881D07" w:rsidRDefault="00881D07" w:rsidP="00881D07">
            <w:pPr>
              <w:rPr>
                <w:rFonts w:eastAsia="宋体"/>
                <w:lang w:val="en-US" w:eastAsia="zh-CN"/>
              </w:rPr>
            </w:pPr>
            <w:r>
              <w:rPr>
                <w:rFonts w:eastAsia="宋体"/>
                <w:lang w:eastAsia="zh-CN"/>
              </w:rPr>
              <w:lastRenderedPageBreak/>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132F869E" w14:textId="5D613927" w:rsidR="002A5BE9" w:rsidRDefault="00AF3776" w:rsidP="00881D07">
            <w:r>
              <w:rPr>
                <w:rFonts w:hint="eastAsia"/>
              </w:rPr>
              <w:lastRenderedPageBreak/>
              <w:t>I</w:t>
            </w:r>
            <w:r>
              <w:t xml:space="preserve"> can capture this comment in the next version of </w:t>
            </w:r>
            <w:r w:rsidR="002A5BE9">
              <w:t>FL proposal. Please check if it is OK for you</w:t>
            </w:r>
            <w:r w:rsidR="005317C6">
              <w:t xml:space="preserve"> and everone</w:t>
            </w:r>
            <w:r w:rsidR="002A5BE9">
              <w:t xml:space="preserve">. </w:t>
            </w:r>
            <w:r w:rsidR="005317C6">
              <w:t xml:space="preserve"> </w:t>
            </w:r>
          </w:p>
          <w:p w14:paraId="2BE577A6" w14:textId="7C708DDA" w:rsidR="002A5BE9" w:rsidRDefault="00520256" w:rsidP="00881D07">
            <w:r>
              <w:t xml:space="preserve"> </w:t>
            </w:r>
          </w:p>
        </w:tc>
      </w:tr>
      <w:tr w:rsidR="00881D07" w14:paraId="2E80E24F" w14:textId="77777777" w:rsidTr="001C7793">
        <w:tc>
          <w:tcPr>
            <w:tcW w:w="2019" w:type="dxa"/>
          </w:tcPr>
          <w:p w14:paraId="525F6989" w14:textId="6D21B538" w:rsidR="00881D07" w:rsidRDefault="00881D07" w:rsidP="00881D07">
            <w:pPr>
              <w:rPr>
                <w:rFonts w:eastAsia="宋体"/>
                <w:lang w:eastAsia="zh-CN"/>
              </w:rPr>
            </w:pPr>
            <w:r>
              <w:rPr>
                <w:rFonts w:eastAsia="宋体"/>
                <w:lang w:eastAsia="zh-CN"/>
              </w:rPr>
              <w:t>Ericsson</w:t>
            </w:r>
          </w:p>
        </w:tc>
        <w:tc>
          <w:tcPr>
            <w:tcW w:w="5538" w:type="dxa"/>
          </w:tcPr>
          <w:p w14:paraId="413222C6" w14:textId="77777777" w:rsidR="00881D07" w:rsidRDefault="00881D07" w:rsidP="00881D07">
            <w:pPr>
              <w:rPr>
                <w:rFonts w:eastAsia="宋体"/>
                <w:lang w:val="en-US" w:eastAsia="zh-CN"/>
              </w:rPr>
            </w:pPr>
            <w:r>
              <w:rPr>
                <w:rFonts w:eastAsia="宋体"/>
                <w:lang w:val="en-US" w:eastAsia="zh-CN"/>
              </w:rPr>
              <w:t>Agree with DOCOMO, Lenovo, HW, CMCC and CATT – we do not see there is any RAN1 impact of UL measurements.</w:t>
            </w:r>
          </w:p>
          <w:p w14:paraId="31609BE4" w14:textId="3B6CE277" w:rsidR="00881D07" w:rsidRDefault="00881D07" w:rsidP="00881D07">
            <w:pPr>
              <w:rPr>
                <w:rFonts w:eastAsia="宋体"/>
                <w:lang w:eastAsia="zh-CN"/>
              </w:rPr>
            </w:pPr>
            <w:r>
              <w:rPr>
                <w:rFonts w:eastAsia="宋体"/>
                <w:lang w:val="en-US" w:eastAsia="zh-CN"/>
              </w:rPr>
              <w:t>The other parts are fine.</w:t>
            </w:r>
          </w:p>
        </w:tc>
        <w:tc>
          <w:tcPr>
            <w:tcW w:w="2391" w:type="dxa"/>
          </w:tcPr>
          <w:p w14:paraId="0897EE15" w14:textId="438F77BA" w:rsidR="00881D07" w:rsidRDefault="005317C6" w:rsidP="00881D07">
            <w:r>
              <w:t>Please see the input from vivo.</w:t>
            </w:r>
          </w:p>
        </w:tc>
      </w:tr>
      <w:tr w:rsidR="00881D07" w14:paraId="6AED32A8" w14:textId="77777777" w:rsidTr="001C7793">
        <w:tc>
          <w:tcPr>
            <w:tcW w:w="2019" w:type="dxa"/>
          </w:tcPr>
          <w:p w14:paraId="48C312FA" w14:textId="53CA826E" w:rsidR="00881D07" w:rsidRDefault="00881D07" w:rsidP="00881D07">
            <w:pPr>
              <w:rPr>
                <w:rFonts w:eastAsia="宋体"/>
                <w:lang w:eastAsia="zh-CN"/>
              </w:rPr>
            </w:pPr>
            <w:r>
              <w:rPr>
                <w:rFonts w:eastAsia="宋体"/>
                <w:lang w:eastAsia="zh-CN"/>
              </w:rPr>
              <w:t>Nokia</w:t>
            </w:r>
          </w:p>
        </w:tc>
        <w:tc>
          <w:tcPr>
            <w:tcW w:w="5538" w:type="dxa"/>
          </w:tcPr>
          <w:p w14:paraId="01C08185" w14:textId="7E036D64" w:rsidR="00881D07" w:rsidRDefault="00881D07" w:rsidP="00881D07">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881D07" w:rsidRDefault="00881D07" w:rsidP="00881D07">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EBBE020" w14:textId="3079E9D7" w:rsidR="00881D07" w:rsidRDefault="00881D07" w:rsidP="00881D07">
            <w:pPr>
              <w:rPr>
                <w:rFonts w:eastAsia="宋体"/>
                <w:lang w:val="en-US" w:eastAsia="zh-CN"/>
              </w:rPr>
            </w:pPr>
            <w:r>
              <w:rPr>
                <w:rFonts w:eastAsia="宋体"/>
                <w:lang w:val="en-US" w:eastAsia="zh-CN"/>
              </w:rPr>
              <w:t xml:space="preserve">Fine with QC’s changes for the terminology. </w:t>
            </w:r>
          </w:p>
        </w:tc>
        <w:tc>
          <w:tcPr>
            <w:tcW w:w="2391" w:type="dxa"/>
          </w:tcPr>
          <w:p w14:paraId="442AFA8D" w14:textId="2A3484EF" w:rsidR="00881D07" w:rsidRDefault="001571A9" w:rsidP="00881D07">
            <w:r>
              <w:rPr>
                <w:rFonts w:hint="eastAsia"/>
              </w:rPr>
              <w:t>I</w:t>
            </w:r>
            <w:r>
              <w:t xml:space="preserve"> </w:t>
            </w:r>
            <w:r w:rsidR="004416DF">
              <w:t xml:space="preserve">will add your concern on L1-SINR in the next revision. </w:t>
            </w:r>
          </w:p>
          <w:p w14:paraId="11381482" w14:textId="12EE1DE8" w:rsidR="00FC6D7B" w:rsidRDefault="00FC6D7B" w:rsidP="00881D07">
            <w:r>
              <w:rPr>
                <w:rFonts w:hint="eastAsia"/>
              </w:rPr>
              <w:t>F</w:t>
            </w:r>
            <w:r>
              <w:t xml:space="preserve">or UL measurement, it would also </w:t>
            </w:r>
            <w:r w:rsidR="00D53DB4">
              <w:t xml:space="preserve">possibility to move this discussion to 5.1.4, but people may </w:t>
            </w:r>
            <w:r w:rsidR="00967817">
              <w:t xml:space="preserve">be </w:t>
            </w:r>
            <w:r w:rsidR="00D53DB4">
              <w:t xml:space="preserve">confused if we do so now. Let’s keep our discussion </w:t>
            </w:r>
            <w:r w:rsidR="0023305B">
              <w:t xml:space="preserve">under 5.1.5. for now. </w:t>
            </w:r>
          </w:p>
          <w:p w14:paraId="00B9A191" w14:textId="4D354F82" w:rsidR="00377B3B" w:rsidRDefault="00377B3B" w:rsidP="00881D07">
            <w:r>
              <w:rPr>
                <w:rFonts w:hint="eastAsia"/>
              </w:rPr>
              <w:t>A</w:t>
            </w:r>
            <w:r>
              <w:t xml:space="preserve">gain, I have no plan to </w:t>
            </w:r>
            <w:r w:rsidR="00AB1F99">
              <w:t xml:space="preserve">drop any proposal </w:t>
            </w:r>
            <w:r w:rsidR="00EB715F">
              <w:t xml:space="preserve">from Rel-18 at </w:t>
            </w:r>
            <w:r w:rsidR="00AB1F99">
              <w:t xml:space="preserve">the </w:t>
            </w:r>
            <w:r w:rsidR="00EB715F">
              <w:t xml:space="preserve">very </w:t>
            </w:r>
            <w:r w:rsidR="00AB1F99">
              <w:t>1</w:t>
            </w:r>
            <w:r w:rsidR="00AB1F99" w:rsidRPr="00AB1F99">
              <w:rPr>
                <w:vertAlign w:val="superscript"/>
              </w:rPr>
              <w:t>st</w:t>
            </w:r>
            <w:r w:rsidR="00AB1F99">
              <w:t xml:space="preserve"> meeting. Instead, I can add weak</w:t>
            </w:r>
            <w:r w:rsidR="00EB715F">
              <w:t xml:space="preserve">er sentence for UL measurement given the concern from companies. </w:t>
            </w:r>
          </w:p>
        </w:tc>
      </w:tr>
      <w:tr w:rsidR="00881D07" w14:paraId="49859508" w14:textId="77777777" w:rsidTr="001C7793">
        <w:tc>
          <w:tcPr>
            <w:tcW w:w="2019" w:type="dxa"/>
          </w:tcPr>
          <w:p w14:paraId="2BDCEAB5" w14:textId="45EED6F9" w:rsidR="00881D07" w:rsidRDefault="00881D07" w:rsidP="00881D07">
            <w:pPr>
              <w:rPr>
                <w:rFonts w:eastAsia="宋体"/>
                <w:lang w:eastAsia="zh-CN"/>
              </w:rPr>
            </w:pPr>
            <w:r>
              <w:rPr>
                <w:rFonts w:eastAsia="宋体"/>
                <w:lang w:eastAsia="zh-CN"/>
              </w:rPr>
              <w:t>InterDigital</w:t>
            </w:r>
          </w:p>
        </w:tc>
        <w:tc>
          <w:tcPr>
            <w:tcW w:w="5538" w:type="dxa"/>
          </w:tcPr>
          <w:p w14:paraId="5524FD17" w14:textId="54587219" w:rsidR="00881D07" w:rsidRDefault="00881D07" w:rsidP="00881D07">
            <w:r>
              <w:t>Agree with other companies that UL measurement part could be de-prioritized. Also fine with Qualcomm terminology.</w:t>
            </w:r>
          </w:p>
        </w:tc>
        <w:tc>
          <w:tcPr>
            <w:tcW w:w="2391" w:type="dxa"/>
          </w:tcPr>
          <w:p w14:paraId="338FC6C8" w14:textId="77777777" w:rsidR="00881D07" w:rsidRDefault="00881D07" w:rsidP="00881D07"/>
        </w:tc>
      </w:tr>
      <w:tr w:rsidR="00881D07" w14:paraId="5B351F74" w14:textId="77777777" w:rsidTr="001C7793">
        <w:tc>
          <w:tcPr>
            <w:tcW w:w="2019" w:type="dxa"/>
          </w:tcPr>
          <w:p w14:paraId="6A21C817" w14:textId="67FD5034" w:rsidR="00881D07" w:rsidRDefault="00881D07" w:rsidP="00881D07">
            <w:pPr>
              <w:rPr>
                <w:rFonts w:eastAsia="宋体"/>
                <w:lang w:eastAsia="zh-CN"/>
              </w:rPr>
            </w:pPr>
            <w:r>
              <w:rPr>
                <w:rFonts w:eastAsia="宋体"/>
                <w:lang w:eastAsia="zh-CN"/>
              </w:rPr>
              <w:t>Samsung</w:t>
            </w:r>
          </w:p>
        </w:tc>
        <w:tc>
          <w:tcPr>
            <w:tcW w:w="5538" w:type="dxa"/>
          </w:tcPr>
          <w:p w14:paraId="680B1F2E" w14:textId="77777777" w:rsidR="00881D07" w:rsidRDefault="00881D07" w:rsidP="00881D07">
            <w:r>
              <w:t>Support measurement based on L1-RSRP for inter-cell and intra-cell scenarios. Without filtering, the L1-SINR measurement can be noisy (interference can change from one measurement instance to the next).</w:t>
            </w:r>
          </w:p>
          <w:p w14:paraId="2D06067A" w14:textId="0DB814BC" w:rsidR="00881D07" w:rsidRDefault="00881D07" w:rsidP="00881D07">
            <w:r>
              <w:t>Not clear on the benefit of UL measurement.</w:t>
            </w:r>
          </w:p>
        </w:tc>
        <w:tc>
          <w:tcPr>
            <w:tcW w:w="2391" w:type="dxa"/>
          </w:tcPr>
          <w:p w14:paraId="42A9A2A7" w14:textId="40DA1D4F" w:rsidR="00881D07" w:rsidRDefault="00E27D30" w:rsidP="00881D07">
            <w:r>
              <w:t>Please see the input from vivo.</w:t>
            </w:r>
          </w:p>
        </w:tc>
      </w:tr>
      <w:tr w:rsidR="00881D07" w14:paraId="1656BBBF" w14:textId="77777777" w:rsidTr="001C7793">
        <w:tc>
          <w:tcPr>
            <w:tcW w:w="2019" w:type="dxa"/>
          </w:tcPr>
          <w:p w14:paraId="62D0B8A1" w14:textId="58A6DF36" w:rsidR="00881D07" w:rsidRDefault="00881D07" w:rsidP="00881D07">
            <w:pPr>
              <w:rPr>
                <w:rFonts w:eastAsia="宋体"/>
                <w:lang w:eastAsia="zh-CN"/>
              </w:rPr>
            </w:pPr>
            <w:r>
              <w:rPr>
                <w:rFonts w:eastAsia="Malgun Gothic"/>
                <w:lang w:eastAsia="ko-KR"/>
              </w:rPr>
              <w:t>Futurewei</w:t>
            </w:r>
          </w:p>
        </w:tc>
        <w:tc>
          <w:tcPr>
            <w:tcW w:w="5538" w:type="dxa"/>
          </w:tcPr>
          <w:p w14:paraId="7C47E641" w14:textId="14CDF462" w:rsidR="00881D07" w:rsidRDefault="00881D07" w:rsidP="00881D07">
            <w:r>
              <w:rPr>
                <w:rFonts w:eastAsia="Malgun Gothic"/>
                <w:lang w:eastAsia="ko-KR"/>
              </w:rPr>
              <w:t>Support FL’s proposal.</w:t>
            </w:r>
          </w:p>
        </w:tc>
        <w:tc>
          <w:tcPr>
            <w:tcW w:w="2391" w:type="dxa"/>
          </w:tcPr>
          <w:p w14:paraId="2230158F" w14:textId="77777777" w:rsidR="00881D07" w:rsidRDefault="00881D07" w:rsidP="00881D07"/>
        </w:tc>
      </w:tr>
      <w:tr w:rsidR="00881D07" w14:paraId="294FD2FB" w14:textId="77777777" w:rsidTr="001C7793">
        <w:tc>
          <w:tcPr>
            <w:tcW w:w="2019" w:type="dxa"/>
          </w:tcPr>
          <w:p w14:paraId="45ABDAEE" w14:textId="6C1D8FD7" w:rsidR="00881D07" w:rsidRDefault="00881D07" w:rsidP="00881D07">
            <w:pPr>
              <w:rPr>
                <w:rFonts w:eastAsia="Malgun Gothic"/>
                <w:lang w:eastAsia="ko-KR"/>
              </w:rPr>
            </w:pPr>
            <w:r>
              <w:rPr>
                <w:rFonts w:eastAsia="宋体"/>
                <w:lang w:eastAsia="zh-CN"/>
              </w:rPr>
              <w:t>Intel</w:t>
            </w:r>
          </w:p>
        </w:tc>
        <w:tc>
          <w:tcPr>
            <w:tcW w:w="5538" w:type="dxa"/>
          </w:tcPr>
          <w:p w14:paraId="6CFAAF1B" w14:textId="4524229E" w:rsidR="00881D07" w:rsidRDefault="00881D07" w:rsidP="00881D07">
            <w:pPr>
              <w:rPr>
                <w:rFonts w:eastAsia="Malgun Gothic"/>
                <w:lang w:eastAsia="ko-KR"/>
              </w:rPr>
            </w:pPr>
            <w:r>
              <w:t xml:space="preserve">Ok with the proposal, except the part about UL measurement which is not clear in current form. </w:t>
            </w:r>
          </w:p>
        </w:tc>
        <w:tc>
          <w:tcPr>
            <w:tcW w:w="2391" w:type="dxa"/>
          </w:tcPr>
          <w:p w14:paraId="681C860F" w14:textId="02511FD4" w:rsidR="00881D07" w:rsidRDefault="00E27D30" w:rsidP="00881D07">
            <w:r>
              <w:t>Please see the input from vivo.</w:t>
            </w:r>
          </w:p>
        </w:tc>
      </w:tr>
    </w:tbl>
    <w:p w14:paraId="5F887FBC" w14:textId="7C8EEAA8" w:rsidR="00053F2B" w:rsidRDefault="00053F2B"/>
    <w:p w14:paraId="48A70D88" w14:textId="1FD68D2C" w:rsidR="00821B03" w:rsidRDefault="00821B03" w:rsidP="00821B03">
      <w:pPr>
        <w:pStyle w:val="5"/>
      </w:pPr>
      <w:r>
        <w:rPr>
          <w:rFonts w:hint="eastAsia"/>
        </w:rPr>
        <w:lastRenderedPageBreak/>
        <w:t>[</w:t>
      </w:r>
      <w:r>
        <w:t>FL observation]</w:t>
      </w:r>
    </w:p>
    <w:p w14:paraId="04F298C5" w14:textId="26792DDC" w:rsidR="00821B03" w:rsidRDefault="00967817" w:rsidP="00821B03">
      <w:r>
        <w:rPr>
          <w:rFonts w:hint="eastAsia"/>
        </w:rPr>
        <w:t>T</w:t>
      </w:r>
      <w:r>
        <w:t>he most controversial part</w:t>
      </w:r>
      <w:r w:rsidR="00B13A4E">
        <w:t xml:space="preserve"> in this section</w:t>
      </w:r>
      <w:r>
        <w:t xml:space="preserve"> is UL measurement</w:t>
      </w:r>
      <w:r w:rsidR="00FD2B3C">
        <w:t>, more specifically:</w:t>
      </w:r>
    </w:p>
    <w:p w14:paraId="070DB881" w14:textId="4E5F3837" w:rsidR="00967817" w:rsidRDefault="00FD2B3C" w:rsidP="00967817">
      <w:pPr>
        <w:pStyle w:val="a"/>
        <w:numPr>
          <w:ilvl w:val="0"/>
          <w:numId w:val="9"/>
        </w:numPr>
        <w:ind w:leftChars="0"/>
      </w:pPr>
      <w:r>
        <w:t xml:space="preserve">It is mentioned that </w:t>
      </w:r>
      <w:r w:rsidR="00B27C27">
        <w:t>UL measurement is not clear, and t</w:t>
      </w:r>
      <w:r w:rsidR="00967817">
        <w:t>he details should be captured</w:t>
      </w:r>
    </w:p>
    <w:p w14:paraId="279B9141" w14:textId="6FEDF8D8" w:rsidR="00967817" w:rsidRDefault="00FD2B3C" w:rsidP="00967817">
      <w:pPr>
        <w:pStyle w:val="a"/>
        <w:numPr>
          <w:ilvl w:val="0"/>
          <w:numId w:val="9"/>
        </w:numPr>
        <w:ind w:leftChars="0"/>
      </w:pPr>
      <w:r>
        <w:t>It is mentioned that t</w:t>
      </w:r>
      <w:r w:rsidR="00967817">
        <w:t xml:space="preserve">his is </w:t>
      </w:r>
      <w:r w:rsidR="007F091E">
        <w:t xml:space="preserve">actually a proposal to introduce </w:t>
      </w:r>
      <w:r w:rsidR="00967817">
        <w:t xml:space="preserve">SRS-RSRP and </w:t>
      </w:r>
      <w:r w:rsidR="007F091E">
        <w:t>should</w:t>
      </w:r>
      <w:r w:rsidR="00967817">
        <w:t xml:space="preserve"> be discussed in 5.1.4</w:t>
      </w:r>
    </w:p>
    <w:p w14:paraId="41BA73F5" w14:textId="34D9E7B3" w:rsidR="00B27C27" w:rsidRDefault="00B27C27" w:rsidP="00B27C27">
      <w:pPr>
        <w:pStyle w:val="a"/>
        <w:numPr>
          <w:ilvl w:val="0"/>
          <w:numId w:val="9"/>
        </w:numPr>
        <w:ind w:leftChars="0"/>
      </w:pPr>
      <w:r>
        <w:t>Explanation is provided by one company</w:t>
      </w:r>
    </w:p>
    <w:p w14:paraId="269A9BFD" w14:textId="31A200F6" w:rsidR="002F3F6F" w:rsidRDefault="002F3F6F" w:rsidP="002F3F6F">
      <w:r>
        <w:rPr>
          <w:rFonts w:hint="eastAsia"/>
        </w:rPr>
        <w:t>F</w:t>
      </w:r>
      <w:r>
        <w:t xml:space="preserve">L view </w:t>
      </w:r>
      <w:r w:rsidR="00AC54C1">
        <w:t xml:space="preserve">is to ask interested companies to perform more detailed analysis. RAN1 can commence the discussion based on the contributions in future meetings. </w:t>
      </w:r>
    </w:p>
    <w:p w14:paraId="2F0BB256" w14:textId="69884866" w:rsidR="00F273F8" w:rsidRPr="005139EA" w:rsidRDefault="00F273F8" w:rsidP="002F3F6F">
      <w:r>
        <w:rPr>
          <w:rFonts w:hint="eastAsia"/>
        </w:rPr>
        <w:t>O</w:t>
      </w:r>
      <w:r>
        <w:t xml:space="preserve">ther comments from companies are address in the revision below. </w:t>
      </w:r>
    </w:p>
    <w:p w14:paraId="65C9612C" w14:textId="76FAAE93" w:rsidR="00821B03" w:rsidRDefault="00821B03" w:rsidP="00821B03">
      <w:pPr>
        <w:pStyle w:val="5"/>
      </w:pPr>
      <w:r>
        <w:t>[FL proposal 1-5-v2]</w:t>
      </w:r>
    </w:p>
    <w:p w14:paraId="1848EC8A" w14:textId="4E526CDD" w:rsidR="005139EA" w:rsidRPr="005139EA" w:rsidRDefault="005139EA" w:rsidP="005139EA">
      <w:pPr>
        <w:pStyle w:val="a"/>
        <w:numPr>
          <w:ilvl w:val="0"/>
          <w:numId w:val="9"/>
        </w:numPr>
        <w:ind w:leftChars="0"/>
      </w:pPr>
      <w:r w:rsidRPr="005139EA">
        <w:t xml:space="preserve">For </w:t>
      </w:r>
      <w:r w:rsidRPr="002F3F6F">
        <w:rPr>
          <w:strike/>
          <w:color w:val="FF0000"/>
        </w:rPr>
        <w:t>non-serving</w:t>
      </w:r>
      <w:r w:rsidRPr="002F3F6F">
        <w:rPr>
          <w:color w:val="FF0000"/>
        </w:rPr>
        <w:t xml:space="preserve"> </w:t>
      </w:r>
      <w:r w:rsidR="002F3F6F" w:rsidRPr="002F3F6F">
        <w:rPr>
          <w:color w:val="FF0000"/>
        </w:rPr>
        <w:t xml:space="preserve">candidate </w:t>
      </w:r>
      <w:r w:rsidRPr="005139EA">
        <w:t xml:space="preserve">cell measurement for Rel-18 L1/L2 mobility, </w:t>
      </w:r>
    </w:p>
    <w:p w14:paraId="40A7251A" w14:textId="57678E7F" w:rsidR="005139EA" w:rsidRPr="005139EA" w:rsidRDefault="005139EA" w:rsidP="005139EA">
      <w:pPr>
        <w:pStyle w:val="a"/>
        <w:numPr>
          <w:ilvl w:val="1"/>
          <w:numId w:val="9"/>
        </w:numPr>
        <w:ind w:leftChars="0"/>
      </w:pPr>
      <w:r w:rsidRPr="005139EA">
        <w:t xml:space="preserve">L1-RSRP is supported for intra-frequency </w:t>
      </w:r>
      <w:r w:rsidR="002F3F6F" w:rsidRPr="002F3F6F">
        <w:rPr>
          <w:strike/>
          <w:color w:val="FF0000"/>
        </w:rPr>
        <w:t>non-serving</w:t>
      </w:r>
      <w:r w:rsidR="002F3F6F" w:rsidRPr="002F3F6F">
        <w:rPr>
          <w:color w:val="FF0000"/>
        </w:rPr>
        <w:t xml:space="preserve"> candidate</w:t>
      </w:r>
      <w:r w:rsidRPr="005139EA">
        <w:t xml:space="preserve"> cell measurement.</w:t>
      </w:r>
    </w:p>
    <w:p w14:paraId="67472E69" w14:textId="5AE45EE4" w:rsidR="005139EA" w:rsidRPr="005139EA" w:rsidRDefault="005139EA" w:rsidP="005139EA">
      <w:pPr>
        <w:pStyle w:val="a"/>
        <w:numPr>
          <w:ilvl w:val="1"/>
          <w:numId w:val="9"/>
        </w:numPr>
        <w:ind w:leftChars="0"/>
      </w:pPr>
      <w:r w:rsidRPr="005139EA">
        <w:t xml:space="preserve">Further study the following measurement quantities for </w:t>
      </w:r>
      <w:r w:rsidR="002F3F6F" w:rsidRPr="002F3F6F">
        <w:rPr>
          <w:strike/>
          <w:color w:val="FF0000"/>
        </w:rPr>
        <w:t>non-serving</w:t>
      </w:r>
      <w:r w:rsidR="002F3F6F" w:rsidRPr="002F3F6F">
        <w:rPr>
          <w:color w:val="FF0000"/>
        </w:rPr>
        <w:t xml:space="preserve"> candidate</w:t>
      </w:r>
      <w:r w:rsidRPr="005139EA">
        <w:t xml:space="preserve"> cell measurement</w:t>
      </w:r>
    </w:p>
    <w:p w14:paraId="30CC556D" w14:textId="77777777" w:rsidR="005139EA" w:rsidRPr="005139EA" w:rsidRDefault="005139EA" w:rsidP="005139EA">
      <w:pPr>
        <w:pStyle w:val="a"/>
        <w:numPr>
          <w:ilvl w:val="2"/>
          <w:numId w:val="9"/>
        </w:numPr>
        <w:ind w:leftChars="0"/>
      </w:pPr>
      <w:r w:rsidRPr="005139EA">
        <w:t>L1-RSRP for inter-frequency (if supported)</w:t>
      </w:r>
    </w:p>
    <w:p w14:paraId="29F603ED" w14:textId="1B9F0A26" w:rsidR="005139EA" w:rsidRDefault="005139EA" w:rsidP="005139EA">
      <w:pPr>
        <w:pStyle w:val="a"/>
        <w:numPr>
          <w:ilvl w:val="2"/>
          <w:numId w:val="9"/>
        </w:numPr>
        <w:ind w:leftChars="0"/>
      </w:pPr>
      <w:r w:rsidRPr="005139EA">
        <w:t>L1-SINR for intra-frequency and inter-frequency (if supported)</w:t>
      </w:r>
    </w:p>
    <w:p w14:paraId="5F06B3C7" w14:textId="52D61662" w:rsidR="00AD6D72" w:rsidRPr="00184920" w:rsidRDefault="00184920" w:rsidP="007944C9">
      <w:pPr>
        <w:pStyle w:val="a"/>
        <w:numPr>
          <w:ilvl w:val="3"/>
          <w:numId w:val="9"/>
        </w:numPr>
        <w:ind w:leftChars="0"/>
        <w:rPr>
          <w:color w:val="FF0000"/>
        </w:rPr>
      </w:pPr>
      <w:commentRangeStart w:id="34"/>
      <w:r w:rsidRPr="00184920">
        <w:rPr>
          <w:color w:val="FF0000"/>
        </w:rPr>
        <w:t>Note: lower priority than L1-RSRP</w:t>
      </w:r>
      <w:commentRangeEnd w:id="34"/>
      <w:r w:rsidR="00720335">
        <w:rPr>
          <w:rStyle w:val="af9"/>
          <w:lang w:eastAsia="zh-CN"/>
        </w:rPr>
        <w:commentReference w:id="34"/>
      </w:r>
    </w:p>
    <w:p w14:paraId="542A64A6" w14:textId="6568A6B1" w:rsidR="00720335" w:rsidRPr="00AC54C1" w:rsidRDefault="00184920" w:rsidP="00184920">
      <w:pPr>
        <w:pStyle w:val="a"/>
        <w:numPr>
          <w:ilvl w:val="0"/>
          <w:numId w:val="9"/>
        </w:numPr>
        <w:ind w:leftChars="0"/>
        <w:rPr>
          <w:color w:val="FF0000"/>
        </w:rPr>
      </w:pPr>
      <w:commentRangeStart w:id="35"/>
      <w:r w:rsidRPr="00AC54C1">
        <w:rPr>
          <w:color w:val="FF0000"/>
        </w:rPr>
        <w:t xml:space="preserve">Interested companies are </w:t>
      </w:r>
      <w:r w:rsidR="00720335" w:rsidRPr="00AC54C1">
        <w:rPr>
          <w:color w:val="FF0000"/>
        </w:rPr>
        <w:t>encouraged to assess the use</w:t>
      </w:r>
      <w:r w:rsidR="001051BA" w:rsidRPr="00AC54C1">
        <w:rPr>
          <w:color w:val="FF0000"/>
        </w:rPr>
        <w:t xml:space="preserve"> case and the benefit of UL measurement </w:t>
      </w:r>
      <w:r w:rsidR="003378D8" w:rsidRPr="00AC54C1">
        <w:rPr>
          <w:color w:val="FF0000"/>
        </w:rPr>
        <w:t>instead of/in addition to DL L1 measuremen</w:t>
      </w:r>
      <w:r w:rsidR="00310F4D">
        <w:rPr>
          <w:color w:val="FF0000"/>
        </w:rPr>
        <w:t>t, which includes:</w:t>
      </w:r>
    </w:p>
    <w:p w14:paraId="4E98E9E3" w14:textId="0AB90E21" w:rsidR="00AE1727" w:rsidRPr="00AC54C1" w:rsidRDefault="00AE1727" w:rsidP="003378D8">
      <w:pPr>
        <w:pStyle w:val="a"/>
        <w:numPr>
          <w:ilvl w:val="1"/>
          <w:numId w:val="9"/>
        </w:numPr>
        <w:ind w:leftChars="0"/>
        <w:rPr>
          <w:color w:val="FF0000"/>
        </w:rPr>
      </w:pPr>
      <w:r w:rsidRPr="00AC54C1">
        <w:rPr>
          <w:rFonts w:hint="eastAsia"/>
          <w:color w:val="FF0000"/>
        </w:rPr>
        <w:t>H</w:t>
      </w:r>
      <w:r w:rsidRPr="00AC54C1">
        <w:rPr>
          <w:color w:val="FF0000"/>
        </w:rPr>
        <w:t xml:space="preserve">ow the </w:t>
      </w:r>
      <w:r w:rsidR="000B48EA" w:rsidRPr="00AC54C1">
        <w:rPr>
          <w:color w:val="FF0000"/>
        </w:rPr>
        <w:t>UL measurement result is used, e.g. handover decision</w:t>
      </w:r>
    </w:p>
    <w:p w14:paraId="73900033" w14:textId="46EEB4BF" w:rsidR="003378D8" w:rsidRPr="00AC54C1" w:rsidRDefault="00AE1727" w:rsidP="003378D8">
      <w:pPr>
        <w:pStyle w:val="a"/>
        <w:numPr>
          <w:ilvl w:val="1"/>
          <w:numId w:val="9"/>
        </w:numPr>
        <w:ind w:leftChars="0"/>
        <w:rPr>
          <w:color w:val="FF0000"/>
        </w:rPr>
      </w:pPr>
      <w:r w:rsidRPr="00AC54C1">
        <w:rPr>
          <w:color w:val="FF0000"/>
        </w:rPr>
        <w:t>S</w:t>
      </w:r>
      <w:r w:rsidR="003378D8" w:rsidRPr="00AC54C1">
        <w:rPr>
          <w:color w:val="FF0000"/>
        </w:rPr>
        <w:t>ignals/channels used for UL measurement, e.g. SRS</w:t>
      </w:r>
    </w:p>
    <w:p w14:paraId="085E0CC4" w14:textId="4CAE4C75" w:rsidR="008604F0" w:rsidRDefault="003378D8" w:rsidP="008604F0">
      <w:pPr>
        <w:pStyle w:val="a"/>
        <w:numPr>
          <w:ilvl w:val="1"/>
          <w:numId w:val="9"/>
        </w:numPr>
        <w:ind w:leftChars="0"/>
        <w:rPr>
          <w:color w:val="FF0000"/>
        </w:rPr>
      </w:pPr>
      <w:r w:rsidRPr="00AC54C1">
        <w:rPr>
          <w:color w:val="FF0000"/>
        </w:rPr>
        <w:t>Spec impact</w:t>
      </w:r>
      <w:r w:rsidR="00AC54C1">
        <w:rPr>
          <w:color w:val="FF0000"/>
        </w:rPr>
        <w:t xml:space="preserve"> including other </w:t>
      </w:r>
      <w:r w:rsidR="00D26071">
        <w:rPr>
          <w:color w:val="FF0000"/>
        </w:rPr>
        <w:t>WGs, e.g. definition of gNB measurement, interface to transfer RS configuration or measurement re</w:t>
      </w:r>
      <w:r w:rsidR="00310F4D">
        <w:rPr>
          <w:color w:val="FF0000"/>
        </w:rPr>
        <w:t>sults</w:t>
      </w:r>
    </w:p>
    <w:p w14:paraId="55B7F653" w14:textId="1BD8C8B4" w:rsidR="00541CA6" w:rsidRPr="008604F0" w:rsidRDefault="00541CA6" w:rsidP="008604F0">
      <w:pPr>
        <w:pStyle w:val="a"/>
        <w:numPr>
          <w:ilvl w:val="1"/>
          <w:numId w:val="9"/>
        </w:numPr>
        <w:ind w:leftChars="0"/>
        <w:rPr>
          <w:color w:val="FF0000"/>
        </w:rPr>
      </w:pPr>
      <w:r>
        <w:rPr>
          <w:rFonts w:hint="eastAsia"/>
          <w:color w:val="FF0000"/>
        </w:rPr>
        <w:t>N</w:t>
      </w:r>
      <w:r>
        <w:rPr>
          <w:color w:val="FF0000"/>
        </w:rPr>
        <w:t xml:space="preserve">ote: The next discussion will take place based on </w:t>
      </w:r>
      <w:r w:rsidR="00F120E3">
        <w:rPr>
          <w:color w:val="FF0000"/>
        </w:rPr>
        <w:t>companies’ contribution in future meeting.</w:t>
      </w:r>
      <w:commentRangeEnd w:id="35"/>
      <w:r w:rsidR="003C3BE7">
        <w:rPr>
          <w:rStyle w:val="af9"/>
          <w:lang w:eastAsia="zh-CN"/>
        </w:rPr>
        <w:commentReference w:id="35"/>
      </w:r>
    </w:p>
    <w:p w14:paraId="5E015FF5" w14:textId="443C30D6" w:rsidR="005139EA" w:rsidRPr="00720335" w:rsidRDefault="005139EA" w:rsidP="00184920">
      <w:pPr>
        <w:pStyle w:val="a"/>
        <w:numPr>
          <w:ilvl w:val="0"/>
          <w:numId w:val="9"/>
        </w:numPr>
        <w:ind w:leftChars="0"/>
        <w:rPr>
          <w:strike/>
          <w:color w:val="FF0000"/>
        </w:rPr>
      </w:pPr>
      <w:r w:rsidRPr="00720335">
        <w:rPr>
          <w:strike/>
          <w:color w:val="FF0000"/>
        </w:rPr>
        <w:t>UL measurement for intra-frequency (and inter-frequency, feasibility should be further assessed)</w:t>
      </w:r>
    </w:p>
    <w:p w14:paraId="75CB1111" w14:textId="77777777" w:rsidR="005139EA" w:rsidRPr="005139EA" w:rsidRDefault="005139EA" w:rsidP="005139EA">
      <w:pPr>
        <w:pStyle w:val="a"/>
        <w:numPr>
          <w:ilvl w:val="0"/>
          <w:numId w:val="9"/>
        </w:numPr>
        <w:ind w:leftChars="0"/>
        <w:rPr>
          <w:i/>
          <w:iCs/>
        </w:rPr>
      </w:pPr>
      <w:r w:rsidRPr="005139EA">
        <w:rPr>
          <w:i/>
          <w:iCs/>
        </w:rPr>
        <w:t xml:space="preserve">FL note: this issue is a high priority issue (at least for </w:t>
      </w:r>
      <w:r w:rsidRPr="005139EA">
        <w:rPr>
          <w:rFonts w:hint="eastAsia"/>
          <w:i/>
          <w:iCs/>
        </w:rPr>
        <w:t>RSRP</w:t>
      </w:r>
      <w:r w:rsidRPr="005139EA">
        <w:rPr>
          <w:i/>
          <w:iCs/>
        </w:rPr>
        <w:t xml:space="preserve">) from FL point of view. Not sure of other quantity, thus companies’ input is appreciated.  </w:t>
      </w:r>
    </w:p>
    <w:p w14:paraId="7F51ACB4" w14:textId="77777777" w:rsidR="00821B03" w:rsidRPr="005139EA" w:rsidRDefault="00821B03" w:rsidP="00821B03">
      <w:pPr>
        <w:rPr>
          <w:b/>
          <w:bCs/>
        </w:rPr>
      </w:pPr>
    </w:p>
    <w:p w14:paraId="7B5B766A" w14:textId="260447B3" w:rsidR="00821B03" w:rsidRDefault="00821B03" w:rsidP="00821B03">
      <w:pPr>
        <w:pStyle w:val="5"/>
      </w:pPr>
      <w:r>
        <w:t>[Discussion on proposal 1-5-v2]</w:t>
      </w:r>
    </w:p>
    <w:p w14:paraId="7EDAB89D" w14:textId="77777777" w:rsidR="00821B03" w:rsidRDefault="00821B03" w:rsidP="00821B03">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21B03" w14:paraId="5BECBB86"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27E965D5" w14:textId="77777777" w:rsidR="00821B03" w:rsidRDefault="00821B03" w:rsidP="0049775D">
            <w:pPr>
              <w:rPr>
                <w:b w:val="0"/>
                <w:bCs w:val="0"/>
              </w:rPr>
            </w:pPr>
            <w:r>
              <w:rPr>
                <w:rFonts w:hint="eastAsia"/>
              </w:rPr>
              <w:t>C</w:t>
            </w:r>
            <w:r>
              <w:t>ompany</w:t>
            </w:r>
          </w:p>
        </w:tc>
        <w:tc>
          <w:tcPr>
            <w:tcW w:w="6149" w:type="dxa"/>
          </w:tcPr>
          <w:p w14:paraId="3FF46D87" w14:textId="5297F2EA" w:rsidR="00821B03" w:rsidRDefault="00821B03" w:rsidP="0049775D">
            <w:pPr>
              <w:rPr>
                <w:b w:val="0"/>
                <w:bCs w:val="0"/>
              </w:rPr>
            </w:pPr>
            <w:r>
              <w:rPr>
                <w:rFonts w:hint="eastAsia"/>
              </w:rPr>
              <w:t>C</w:t>
            </w:r>
            <w:r>
              <w:t>omment to proposal 1-5-v2</w:t>
            </w:r>
          </w:p>
        </w:tc>
        <w:tc>
          <w:tcPr>
            <w:tcW w:w="2389" w:type="dxa"/>
          </w:tcPr>
          <w:p w14:paraId="1F1AA305" w14:textId="77777777" w:rsidR="00821B03" w:rsidRDefault="00821B03" w:rsidP="0049775D">
            <w:r>
              <w:t>Response from FL</w:t>
            </w:r>
          </w:p>
        </w:tc>
      </w:tr>
      <w:tr w:rsidR="00821B03" w14:paraId="507101CC" w14:textId="77777777" w:rsidTr="0049775D">
        <w:tc>
          <w:tcPr>
            <w:tcW w:w="1410" w:type="dxa"/>
          </w:tcPr>
          <w:p w14:paraId="23E2F32D" w14:textId="3CC4E03F" w:rsidR="00821B03" w:rsidRPr="00A43318" w:rsidRDefault="00A4331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303A8C7" w14:textId="520D2C1C" w:rsidR="004D6CFF" w:rsidRDefault="004D6CFF" w:rsidP="004D6CFF">
            <w:pPr>
              <w:rPr>
                <w:rFonts w:eastAsia="宋体"/>
                <w:lang w:eastAsia="zh-CN"/>
              </w:rPr>
            </w:pPr>
            <w:r>
              <w:rPr>
                <w:rFonts w:eastAsia="宋体"/>
                <w:lang w:eastAsia="zh-CN"/>
              </w:rPr>
              <w:t xml:space="preserve">Fine with </w:t>
            </w:r>
            <w:r w:rsidRPr="004D6CFF">
              <w:rPr>
                <w:rFonts w:eastAsia="宋体"/>
                <w:lang w:eastAsia="zh-CN"/>
              </w:rPr>
              <w:t>FL proposal 1-5-v2</w:t>
            </w:r>
            <w:r>
              <w:rPr>
                <w:rFonts w:eastAsia="宋体"/>
                <w:lang w:eastAsia="zh-CN"/>
              </w:rPr>
              <w:t>.</w:t>
            </w:r>
          </w:p>
          <w:p w14:paraId="5497C39D" w14:textId="2EE8E9AE" w:rsidR="004D6CFF" w:rsidRPr="00A43318" w:rsidRDefault="004D6CFF" w:rsidP="002F42D8">
            <w:pPr>
              <w:rPr>
                <w:rFonts w:eastAsia="宋体"/>
                <w:lang w:eastAsia="zh-CN"/>
              </w:rPr>
            </w:pPr>
            <w:r>
              <w:rPr>
                <w:rFonts w:eastAsia="宋体"/>
                <w:lang w:eastAsia="zh-CN"/>
              </w:rPr>
              <w:t>The UL L1 measurement based on SRS might be a way to get the beam measurement results</w:t>
            </w:r>
            <w:r w:rsidR="009E6E88">
              <w:rPr>
                <w:rFonts w:eastAsia="宋体"/>
                <w:lang w:eastAsia="zh-CN"/>
              </w:rPr>
              <w:t xml:space="preserve"> of candidate cells</w:t>
            </w:r>
            <w:r>
              <w:rPr>
                <w:rFonts w:eastAsia="宋体"/>
                <w:lang w:eastAsia="zh-CN"/>
              </w:rPr>
              <w:t>. Serving cell can send the SRS configuration to candidate cell</w:t>
            </w:r>
            <w:r w:rsidR="009E6E88">
              <w:rPr>
                <w:rFonts w:eastAsia="宋体"/>
                <w:lang w:eastAsia="zh-CN"/>
              </w:rPr>
              <w:t>s</w:t>
            </w:r>
            <w:r>
              <w:rPr>
                <w:rFonts w:eastAsia="宋体"/>
                <w:lang w:eastAsia="zh-CN"/>
              </w:rPr>
              <w:t>, and candidate cell</w:t>
            </w:r>
            <w:r w:rsidR="009E6E88">
              <w:rPr>
                <w:rFonts w:eastAsia="宋体"/>
                <w:lang w:eastAsia="zh-CN"/>
              </w:rPr>
              <w:t>s</w:t>
            </w:r>
            <w:r>
              <w:rPr>
                <w:rFonts w:eastAsia="宋体"/>
                <w:lang w:eastAsia="zh-CN"/>
              </w:rPr>
              <w:t xml:space="preserve"> can perform L1 measurement based </w:t>
            </w:r>
            <w:r w:rsidR="009E6E88">
              <w:rPr>
                <w:rFonts w:eastAsia="宋体"/>
                <w:lang w:eastAsia="zh-CN"/>
              </w:rPr>
              <w:t xml:space="preserve">on </w:t>
            </w:r>
            <w:r>
              <w:rPr>
                <w:rFonts w:eastAsia="宋体"/>
                <w:lang w:eastAsia="zh-CN"/>
              </w:rPr>
              <w:t xml:space="preserve">SRS and </w:t>
            </w:r>
            <w:r w:rsidR="009E6E88">
              <w:rPr>
                <w:rFonts w:eastAsia="宋体"/>
                <w:lang w:eastAsia="zh-CN"/>
              </w:rPr>
              <w:t>send</w:t>
            </w:r>
            <w:r>
              <w:rPr>
                <w:rFonts w:eastAsia="宋体"/>
                <w:lang w:eastAsia="zh-CN"/>
              </w:rPr>
              <w:t xml:space="preserve"> the measurement results to serving</w:t>
            </w:r>
            <w:r w:rsidR="002F42D8">
              <w:rPr>
                <w:rFonts w:eastAsia="宋体"/>
                <w:lang w:eastAsia="zh-CN"/>
              </w:rPr>
              <w:t xml:space="preserve"> cell,</w:t>
            </w:r>
            <w:r>
              <w:rPr>
                <w:rFonts w:eastAsia="宋体"/>
                <w:lang w:eastAsia="zh-CN"/>
              </w:rPr>
              <w:t xml:space="preserve"> </w:t>
            </w:r>
            <w:r w:rsidR="002F42D8">
              <w:rPr>
                <w:rFonts w:eastAsia="宋体"/>
                <w:lang w:eastAsia="zh-CN"/>
              </w:rPr>
              <w:t xml:space="preserve">which </w:t>
            </w:r>
            <w:r>
              <w:rPr>
                <w:rFonts w:eastAsia="宋体"/>
                <w:lang w:eastAsia="zh-CN"/>
              </w:rPr>
              <w:t xml:space="preserve">seems </w:t>
            </w:r>
            <w:r w:rsidR="002F42D8">
              <w:rPr>
                <w:rFonts w:eastAsia="宋体"/>
                <w:lang w:eastAsia="zh-CN"/>
              </w:rPr>
              <w:lastRenderedPageBreak/>
              <w:t>a</w:t>
            </w:r>
            <w:r>
              <w:rPr>
                <w:rFonts w:eastAsia="宋体"/>
                <w:lang w:eastAsia="zh-CN"/>
              </w:rPr>
              <w:t xml:space="preserve"> feasible solution. While, we do not get the specification impact. Can this be supported just by gNB implementation? Anyway, we are OK to further discuss on </w:t>
            </w:r>
            <w:r w:rsidRPr="004D6CFF">
              <w:rPr>
                <w:rFonts w:eastAsia="宋体"/>
                <w:lang w:eastAsia="zh-CN"/>
              </w:rPr>
              <w:t>UL measurement</w:t>
            </w:r>
            <w:r>
              <w:rPr>
                <w:rFonts w:eastAsia="宋体"/>
                <w:lang w:eastAsia="zh-CN"/>
              </w:rPr>
              <w:t xml:space="preserve"> to see if it is a good solution.</w:t>
            </w:r>
          </w:p>
        </w:tc>
        <w:tc>
          <w:tcPr>
            <w:tcW w:w="2389" w:type="dxa"/>
          </w:tcPr>
          <w:p w14:paraId="5D3835B3" w14:textId="77777777" w:rsidR="00821B03" w:rsidRDefault="00821B03" w:rsidP="0049775D"/>
        </w:tc>
      </w:tr>
      <w:tr w:rsidR="00821B03" w14:paraId="1A1A9B18" w14:textId="77777777" w:rsidTr="0049775D">
        <w:tc>
          <w:tcPr>
            <w:tcW w:w="1410" w:type="dxa"/>
          </w:tcPr>
          <w:p w14:paraId="1A5ECCEC" w14:textId="38FBBCC7" w:rsidR="00821B03" w:rsidRPr="00796579" w:rsidRDefault="00796579" w:rsidP="0049775D">
            <w:pPr>
              <w:rPr>
                <w:rFonts w:eastAsia="宋体"/>
                <w:lang w:eastAsia="zh-CN"/>
              </w:rPr>
            </w:pPr>
            <w:r>
              <w:rPr>
                <w:rFonts w:eastAsia="宋体" w:hint="eastAsia"/>
                <w:lang w:eastAsia="zh-CN"/>
              </w:rPr>
              <w:t>CATT</w:t>
            </w:r>
          </w:p>
        </w:tc>
        <w:tc>
          <w:tcPr>
            <w:tcW w:w="6149" w:type="dxa"/>
          </w:tcPr>
          <w:p w14:paraId="64C000DA" w14:textId="1C001CAC" w:rsidR="00796579" w:rsidRDefault="00796579" w:rsidP="0049775D">
            <w:pPr>
              <w:rPr>
                <w:rFonts w:eastAsia="宋体"/>
                <w:lang w:eastAsia="zh-CN"/>
              </w:rPr>
            </w:pPr>
            <w:r>
              <w:rPr>
                <w:rFonts w:eastAsia="宋体" w:hint="eastAsia"/>
                <w:lang w:eastAsia="zh-CN"/>
              </w:rPr>
              <w:t>Fine with the first part.</w:t>
            </w:r>
          </w:p>
          <w:p w14:paraId="41E83D18" w14:textId="5516C45C" w:rsidR="00821B03" w:rsidRPr="00796579" w:rsidRDefault="00796579" w:rsidP="0049775D">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057CA6E0" w14:textId="77777777" w:rsidR="00821B03" w:rsidRDefault="00821B03" w:rsidP="0049775D"/>
        </w:tc>
      </w:tr>
      <w:tr w:rsidR="00F1383F" w14:paraId="32787344" w14:textId="77777777" w:rsidTr="0049775D">
        <w:tc>
          <w:tcPr>
            <w:tcW w:w="1410" w:type="dxa"/>
          </w:tcPr>
          <w:p w14:paraId="09BCB8A5" w14:textId="2AE5D464" w:rsidR="00F1383F" w:rsidRDefault="00F1383F" w:rsidP="00F1383F">
            <w:r>
              <w:rPr>
                <w:rFonts w:eastAsia="宋体" w:hint="eastAsia"/>
                <w:lang w:eastAsia="zh-CN"/>
              </w:rPr>
              <w:t>v</w:t>
            </w:r>
            <w:r>
              <w:rPr>
                <w:rFonts w:eastAsia="宋体"/>
                <w:lang w:eastAsia="zh-CN"/>
              </w:rPr>
              <w:t>ivo</w:t>
            </w:r>
          </w:p>
        </w:tc>
        <w:tc>
          <w:tcPr>
            <w:tcW w:w="6149" w:type="dxa"/>
          </w:tcPr>
          <w:p w14:paraId="28044C03" w14:textId="4E11B90C" w:rsidR="00F1383F" w:rsidRDefault="00F1383F" w:rsidP="00F1383F">
            <w:r>
              <w:rPr>
                <w:rFonts w:eastAsia="宋体"/>
                <w:lang w:eastAsia="zh-CN"/>
              </w:rPr>
              <w:t>Support updated FL’s proposal.</w:t>
            </w:r>
          </w:p>
        </w:tc>
        <w:tc>
          <w:tcPr>
            <w:tcW w:w="2389" w:type="dxa"/>
          </w:tcPr>
          <w:p w14:paraId="47E4E029" w14:textId="77777777" w:rsidR="00F1383F" w:rsidRDefault="00F1383F" w:rsidP="00F1383F"/>
        </w:tc>
      </w:tr>
      <w:tr w:rsidR="00821B03" w14:paraId="305DCD4A" w14:textId="77777777" w:rsidTr="0049775D">
        <w:tc>
          <w:tcPr>
            <w:tcW w:w="1410" w:type="dxa"/>
          </w:tcPr>
          <w:p w14:paraId="51EAC088" w14:textId="77777777" w:rsidR="00821B03" w:rsidRDefault="00821B03" w:rsidP="0049775D"/>
        </w:tc>
        <w:tc>
          <w:tcPr>
            <w:tcW w:w="6149" w:type="dxa"/>
          </w:tcPr>
          <w:p w14:paraId="35E91087" w14:textId="77777777" w:rsidR="00821B03" w:rsidRDefault="00821B03" w:rsidP="0049775D"/>
        </w:tc>
        <w:tc>
          <w:tcPr>
            <w:tcW w:w="2389" w:type="dxa"/>
          </w:tcPr>
          <w:p w14:paraId="492BCCD4" w14:textId="77777777" w:rsidR="00821B03" w:rsidRDefault="00821B03" w:rsidP="0049775D"/>
        </w:tc>
      </w:tr>
      <w:tr w:rsidR="00821B03" w14:paraId="0276ED45" w14:textId="77777777" w:rsidTr="0049775D">
        <w:tc>
          <w:tcPr>
            <w:tcW w:w="1410" w:type="dxa"/>
          </w:tcPr>
          <w:p w14:paraId="1999556B" w14:textId="77777777" w:rsidR="00821B03" w:rsidRDefault="00821B03" w:rsidP="0049775D"/>
        </w:tc>
        <w:tc>
          <w:tcPr>
            <w:tcW w:w="6149" w:type="dxa"/>
          </w:tcPr>
          <w:p w14:paraId="2A6EB2EE" w14:textId="77777777" w:rsidR="00821B03" w:rsidRDefault="00821B03" w:rsidP="0049775D"/>
        </w:tc>
        <w:tc>
          <w:tcPr>
            <w:tcW w:w="2389" w:type="dxa"/>
          </w:tcPr>
          <w:p w14:paraId="73D30BC1" w14:textId="77777777" w:rsidR="00821B03" w:rsidRDefault="00821B03" w:rsidP="0049775D"/>
        </w:tc>
      </w:tr>
      <w:tr w:rsidR="00821B03" w14:paraId="59CCAAEB" w14:textId="77777777" w:rsidTr="0049775D">
        <w:tc>
          <w:tcPr>
            <w:tcW w:w="1410" w:type="dxa"/>
          </w:tcPr>
          <w:p w14:paraId="277910D0" w14:textId="77777777" w:rsidR="00821B03" w:rsidRDefault="00821B03" w:rsidP="0049775D"/>
        </w:tc>
        <w:tc>
          <w:tcPr>
            <w:tcW w:w="6149" w:type="dxa"/>
          </w:tcPr>
          <w:p w14:paraId="6A86BD80" w14:textId="77777777" w:rsidR="00821B03" w:rsidRDefault="00821B03" w:rsidP="0049775D"/>
        </w:tc>
        <w:tc>
          <w:tcPr>
            <w:tcW w:w="2389" w:type="dxa"/>
          </w:tcPr>
          <w:p w14:paraId="4E20C259" w14:textId="77777777" w:rsidR="00821B03" w:rsidRDefault="00821B03" w:rsidP="0049775D"/>
        </w:tc>
      </w:tr>
      <w:tr w:rsidR="00821B03" w14:paraId="06AB5A50" w14:textId="77777777" w:rsidTr="0049775D">
        <w:tc>
          <w:tcPr>
            <w:tcW w:w="1410" w:type="dxa"/>
          </w:tcPr>
          <w:p w14:paraId="1BC5EA5E" w14:textId="77777777" w:rsidR="00821B03" w:rsidRDefault="00821B03" w:rsidP="0049775D"/>
        </w:tc>
        <w:tc>
          <w:tcPr>
            <w:tcW w:w="6149" w:type="dxa"/>
          </w:tcPr>
          <w:p w14:paraId="12BCC855" w14:textId="77777777" w:rsidR="00821B03" w:rsidRDefault="00821B03" w:rsidP="0049775D"/>
        </w:tc>
        <w:tc>
          <w:tcPr>
            <w:tcW w:w="2389" w:type="dxa"/>
          </w:tcPr>
          <w:p w14:paraId="6F5E107C" w14:textId="77777777" w:rsidR="00821B03" w:rsidRDefault="00821B03" w:rsidP="0049775D"/>
        </w:tc>
      </w:tr>
      <w:tr w:rsidR="00821B03" w14:paraId="0B903448" w14:textId="77777777" w:rsidTr="0049775D">
        <w:tc>
          <w:tcPr>
            <w:tcW w:w="1410" w:type="dxa"/>
          </w:tcPr>
          <w:p w14:paraId="76B46CE0" w14:textId="77777777" w:rsidR="00821B03" w:rsidRDefault="00821B03" w:rsidP="0049775D"/>
        </w:tc>
        <w:tc>
          <w:tcPr>
            <w:tcW w:w="6149" w:type="dxa"/>
          </w:tcPr>
          <w:p w14:paraId="02C1C7F6" w14:textId="77777777" w:rsidR="00821B03" w:rsidRDefault="00821B03" w:rsidP="0049775D"/>
        </w:tc>
        <w:tc>
          <w:tcPr>
            <w:tcW w:w="2389" w:type="dxa"/>
          </w:tcPr>
          <w:p w14:paraId="5F20E223" w14:textId="77777777" w:rsidR="00821B03" w:rsidRDefault="00821B03" w:rsidP="0049775D"/>
        </w:tc>
      </w:tr>
      <w:tr w:rsidR="00821B03" w14:paraId="0B1C3E5E" w14:textId="77777777" w:rsidTr="0049775D">
        <w:tc>
          <w:tcPr>
            <w:tcW w:w="1410" w:type="dxa"/>
          </w:tcPr>
          <w:p w14:paraId="3632774A" w14:textId="77777777" w:rsidR="00821B03" w:rsidRDefault="00821B03" w:rsidP="0049775D"/>
        </w:tc>
        <w:tc>
          <w:tcPr>
            <w:tcW w:w="6149" w:type="dxa"/>
          </w:tcPr>
          <w:p w14:paraId="49171026" w14:textId="77777777" w:rsidR="00821B03" w:rsidRDefault="00821B03" w:rsidP="0049775D"/>
        </w:tc>
        <w:tc>
          <w:tcPr>
            <w:tcW w:w="2389" w:type="dxa"/>
          </w:tcPr>
          <w:p w14:paraId="14D35979" w14:textId="77777777" w:rsidR="00821B03" w:rsidRDefault="00821B03" w:rsidP="0049775D"/>
        </w:tc>
      </w:tr>
      <w:tr w:rsidR="00821B03" w14:paraId="57E56478" w14:textId="77777777" w:rsidTr="0049775D">
        <w:tc>
          <w:tcPr>
            <w:tcW w:w="1410" w:type="dxa"/>
          </w:tcPr>
          <w:p w14:paraId="55915398" w14:textId="77777777" w:rsidR="00821B03" w:rsidRDefault="00821B03" w:rsidP="0049775D"/>
        </w:tc>
        <w:tc>
          <w:tcPr>
            <w:tcW w:w="6149" w:type="dxa"/>
          </w:tcPr>
          <w:p w14:paraId="4340D7F1" w14:textId="77777777" w:rsidR="00821B03" w:rsidRDefault="00821B03" w:rsidP="0049775D"/>
        </w:tc>
        <w:tc>
          <w:tcPr>
            <w:tcW w:w="2389" w:type="dxa"/>
          </w:tcPr>
          <w:p w14:paraId="29A91DB5" w14:textId="77777777" w:rsidR="00821B03" w:rsidRDefault="00821B03" w:rsidP="0049775D"/>
        </w:tc>
      </w:tr>
      <w:tr w:rsidR="00821B03" w14:paraId="30ACE275" w14:textId="77777777" w:rsidTr="0049775D">
        <w:tc>
          <w:tcPr>
            <w:tcW w:w="1410" w:type="dxa"/>
          </w:tcPr>
          <w:p w14:paraId="164C46E2" w14:textId="77777777" w:rsidR="00821B03" w:rsidRDefault="00821B03" w:rsidP="0049775D"/>
        </w:tc>
        <w:tc>
          <w:tcPr>
            <w:tcW w:w="6149" w:type="dxa"/>
          </w:tcPr>
          <w:p w14:paraId="0748062D" w14:textId="77777777" w:rsidR="00821B03" w:rsidRDefault="00821B03" w:rsidP="0049775D"/>
        </w:tc>
        <w:tc>
          <w:tcPr>
            <w:tcW w:w="2389" w:type="dxa"/>
          </w:tcPr>
          <w:p w14:paraId="7121970E" w14:textId="77777777" w:rsidR="00821B03" w:rsidRDefault="00821B03" w:rsidP="0049775D"/>
        </w:tc>
      </w:tr>
    </w:tbl>
    <w:p w14:paraId="5650361D" w14:textId="77777777" w:rsidR="00474F38" w:rsidRDefault="00474F38" w:rsidP="00474F38">
      <w:pPr>
        <w:pStyle w:val="5"/>
      </w:pPr>
      <w:r>
        <w:t>[Conclusion]</w:t>
      </w:r>
    </w:p>
    <w:p w14:paraId="5E38E667" w14:textId="77777777" w:rsidR="00474F38" w:rsidRDefault="00474F38" w:rsidP="00474F38">
      <w:r>
        <w:rPr>
          <w:rFonts w:hint="eastAsia"/>
        </w:rPr>
        <w:t>T</w:t>
      </w:r>
      <w:r>
        <w:t>he following agreement was made in GTW on Oct 12. With this, the email discussion of this section is closed.</w:t>
      </w:r>
    </w:p>
    <w:p w14:paraId="1872F427" w14:textId="77777777" w:rsidR="003D0FE7" w:rsidRDefault="003D0FE7" w:rsidP="003D0FE7">
      <w:pPr>
        <w:rPr>
          <w:rFonts w:eastAsia="Batang"/>
          <w:sz w:val="20"/>
          <w:highlight w:val="green"/>
          <w:lang w:eastAsia="x-none"/>
        </w:rPr>
      </w:pPr>
      <w:r>
        <w:rPr>
          <w:highlight w:val="green"/>
          <w:lang w:eastAsia="x-none"/>
        </w:rPr>
        <w:t>Agreement</w:t>
      </w:r>
    </w:p>
    <w:p w14:paraId="0D0D4AC5" w14:textId="77777777" w:rsidR="003D0FE7" w:rsidRDefault="003D0FE7" w:rsidP="003D0FE7">
      <w:pPr>
        <w:pStyle w:val="a"/>
        <w:numPr>
          <w:ilvl w:val="0"/>
          <w:numId w:val="22"/>
        </w:numPr>
        <w:spacing w:after="0" w:afterAutospacing="0"/>
        <w:ind w:leftChars="0"/>
        <w:rPr>
          <w:lang w:eastAsia="en-US"/>
        </w:rPr>
      </w:pPr>
      <w:r>
        <w:t xml:space="preserve">For candidate cell measurement for Rel-18 L1/L2 mobility, </w:t>
      </w:r>
    </w:p>
    <w:p w14:paraId="51FA2FCC" w14:textId="77777777" w:rsidR="003D0FE7" w:rsidRDefault="003D0FE7" w:rsidP="003D0FE7">
      <w:pPr>
        <w:pStyle w:val="a"/>
        <w:numPr>
          <w:ilvl w:val="1"/>
          <w:numId w:val="22"/>
        </w:numPr>
        <w:spacing w:after="0" w:afterAutospacing="0"/>
        <w:ind w:leftChars="0"/>
      </w:pPr>
      <w:r>
        <w:t>L1-RSRP is supported for intra-frequency candidate cell measurement.</w:t>
      </w:r>
    </w:p>
    <w:p w14:paraId="060882D9" w14:textId="77777777" w:rsidR="003D0FE7" w:rsidRDefault="003D0FE7" w:rsidP="003D0FE7">
      <w:pPr>
        <w:pStyle w:val="a"/>
        <w:numPr>
          <w:ilvl w:val="1"/>
          <w:numId w:val="22"/>
        </w:numPr>
        <w:spacing w:after="0" w:afterAutospacing="0"/>
        <w:ind w:leftChars="0"/>
      </w:pPr>
      <w:r>
        <w:t>Further study the following measurement quantities for candidate cell measurement</w:t>
      </w:r>
    </w:p>
    <w:p w14:paraId="0F907B3A" w14:textId="77777777" w:rsidR="003D0FE7" w:rsidRDefault="003D0FE7" w:rsidP="003D0FE7">
      <w:pPr>
        <w:pStyle w:val="a"/>
        <w:numPr>
          <w:ilvl w:val="2"/>
          <w:numId w:val="22"/>
        </w:numPr>
        <w:spacing w:after="0" w:afterAutospacing="0"/>
        <w:ind w:leftChars="0"/>
      </w:pPr>
      <w:r>
        <w:t>L1-RSRP for inter-frequency (if supported)</w:t>
      </w:r>
    </w:p>
    <w:p w14:paraId="34D422FB" w14:textId="77777777" w:rsidR="003D0FE7" w:rsidRDefault="003D0FE7" w:rsidP="003D0FE7">
      <w:pPr>
        <w:pStyle w:val="a"/>
        <w:numPr>
          <w:ilvl w:val="2"/>
          <w:numId w:val="22"/>
        </w:numPr>
        <w:spacing w:after="0" w:afterAutospacing="0"/>
        <w:ind w:leftChars="0"/>
      </w:pPr>
      <w:r>
        <w:t>L1-SINR for intra-frequency and inter-frequency (if supported)</w:t>
      </w:r>
    </w:p>
    <w:p w14:paraId="494ED8E4" w14:textId="77777777" w:rsidR="003D0FE7" w:rsidRDefault="003D0FE7" w:rsidP="003D0FE7">
      <w:pPr>
        <w:pStyle w:val="a"/>
        <w:numPr>
          <w:ilvl w:val="0"/>
          <w:numId w:val="22"/>
        </w:numPr>
        <w:spacing w:after="0" w:afterAutospacing="0"/>
        <w:ind w:leftChars="0"/>
        <w:rPr>
          <w:color w:val="000000"/>
        </w:rPr>
      </w:pPr>
      <w:r>
        <w:rPr>
          <w:color w:val="000000"/>
        </w:rPr>
        <w:t>FFS: to assess the use case and the benefit of UL measurement instead of/in addition to DL L1 measurement, which includes:</w:t>
      </w:r>
    </w:p>
    <w:p w14:paraId="70E37745" w14:textId="77777777" w:rsidR="003D0FE7" w:rsidRDefault="003D0FE7" w:rsidP="003D0FE7">
      <w:pPr>
        <w:pStyle w:val="a"/>
        <w:numPr>
          <w:ilvl w:val="1"/>
          <w:numId w:val="22"/>
        </w:numPr>
        <w:spacing w:after="0" w:afterAutospacing="0"/>
        <w:ind w:leftChars="0"/>
        <w:rPr>
          <w:color w:val="000000"/>
        </w:rPr>
      </w:pPr>
      <w:r>
        <w:rPr>
          <w:color w:val="000000"/>
        </w:rPr>
        <w:t>How the UL measurement result is used, e.g. handover decision</w:t>
      </w:r>
    </w:p>
    <w:p w14:paraId="6163871A" w14:textId="77777777" w:rsidR="003D0FE7" w:rsidRDefault="003D0FE7" w:rsidP="003D0FE7">
      <w:pPr>
        <w:pStyle w:val="a"/>
        <w:numPr>
          <w:ilvl w:val="1"/>
          <w:numId w:val="22"/>
        </w:numPr>
        <w:spacing w:after="0" w:afterAutospacing="0"/>
        <w:ind w:leftChars="0"/>
        <w:rPr>
          <w:color w:val="000000"/>
        </w:rPr>
      </w:pPr>
      <w:r>
        <w:rPr>
          <w:color w:val="000000"/>
        </w:rPr>
        <w:t>Signals/channels used for UL measurement, e.g. SRS</w:t>
      </w:r>
    </w:p>
    <w:p w14:paraId="4242E628" w14:textId="77777777" w:rsidR="003D0FE7" w:rsidRDefault="003D0FE7" w:rsidP="003D0FE7">
      <w:pPr>
        <w:pStyle w:val="a"/>
        <w:numPr>
          <w:ilvl w:val="1"/>
          <w:numId w:val="22"/>
        </w:numPr>
        <w:spacing w:after="0" w:afterAutospacing="0"/>
        <w:ind w:leftChars="0"/>
        <w:rPr>
          <w:color w:val="000000"/>
        </w:rPr>
      </w:pPr>
      <w:r>
        <w:rPr>
          <w:color w:val="000000"/>
        </w:rPr>
        <w:t>Spec impact including other WGs, e.g. definition of gNB measurement, interface to transfer RS configuration or measurement results</w:t>
      </w:r>
    </w:p>
    <w:p w14:paraId="1B847416" w14:textId="77777777" w:rsidR="003D0FE7" w:rsidRDefault="003D0FE7" w:rsidP="003D0FE7">
      <w:pPr>
        <w:pStyle w:val="a"/>
        <w:numPr>
          <w:ilvl w:val="1"/>
          <w:numId w:val="22"/>
        </w:numPr>
        <w:spacing w:after="0" w:afterAutospacing="0"/>
        <w:ind w:leftChars="0"/>
        <w:rPr>
          <w:color w:val="000000"/>
        </w:rPr>
      </w:pPr>
      <w:r>
        <w:rPr>
          <w:color w:val="000000"/>
        </w:rPr>
        <w:t>Note: The next discussion will take place based on companies’ contribution in future meeting.</w:t>
      </w:r>
    </w:p>
    <w:p w14:paraId="73786B68" w14:textId="77777777" w:rsidR="00821B03" w:rsidRPr="003D0FE7" w:rsidRDefault="00821B03" w:rsidP="00821B03">
      <w:pPr>
        <w:rPr>
          <w:b/>
          <w:bCs/>
        </w:rPr>
      </w:pPr>
    </w:p>
    <w:p w14:paraId="11CD1F94" w14:textId="77777777" w:rsidR="00821B03" w:rsidRDefault="00821B03"/>
    <w:p w14:paraId="12994935" w14:textId="77777777" w:rsidR="00053F2B" w:rsidRDefault="00FF3B99">
      <w:pPr>
        <w:pStyle w:val="30"/>
      </w:pPr>
      <w:r>
        <w:rPr>
          <w:rFonts w:hint="eastAsia"/>
        </w:rPr>
        <w:lastRenderedPageBreak/>
        <w:t>F</w:t>
      </w:r>
      <w:r>
        <w:t>iltering for L1 measurement results</w:t>
      </w:r>
    </w:p>
    <w:p w14:paraId="1D9A3E0A" w14:textId="77777777" w:rsidR="00053F2B" w:rsidRDefault="00FF3B99">
      <w:pPr>
        <w:pStyle w:val="5"/>
      </w:pPr>
      <w:r>
        <w:rPr>
          <w:rFonts w:hint="eastAsia"/>
        </w:rPr>
        <w:t>[</w:t>
      </w:r>
      <w:r>
        <w:t>Summary of contributions]</w:t>
      </w:r>
    </w:p>
    <w:p w14:paraId="414AB98F" w14:textId="77777777" w:rsidR="00053F2B" w:rsidRDefault="00FF3B99">
      <w:pPr>
        <w:pStyle w:val="a"/>
        <w:numPr>
          <w:ilvl w:val="0"/>
          <w:numId w:val="11"/>
        </w:numPr>
        <w:ind w:leftChars="0"/>
      </w:pPr>
      <w:r>
        <w:t>Many companies see the necessity of filtering for mobility robustness, i.e. avoiding ping-pong, avoiding large amount of measurement results for gNB, or relaxing the negative impact by UE rotation.</w:t>
      </w:r>
    </w:p>
    <w:p w14:paraId="6ABD7811" w14:textId="77777777" w:rsidR="00053F2B" w:rsidRDefault="00FF3B99">
      <w:pPr>
        <w:pStyle w:val="a"/>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a"/>
        <w:numPr>
          <w:ilvl w:val="1"/>
          <w:numId w:val="11"/>
        </w:numPr>
        <w:ind w:leftChars="0"/>
      </w:pPr>
      <w:r>
        <w:t xml:space="preserve">L3 filtering (in time domain): </w:t>
      </w:r>
    </w:p>
    <w:p w14:paraId="731E9A5C" w14:textId="77777777" w:rsidR="00053F2B" w:rsidRDefault="00FF3B99">
      <w:pPr>
        <w:pStyle w:val="a"/>
        <w:numPr>
          <w:ilvl w:val="1"/>
          <w:numId w:val="11"/>
        </w:numPr>
        <w:ind w:leftChars="0"/>
      </w:pPr>
      <w:r>
        <w:t>cell-level filtering (in spatial domain), which includes the averaging of best X beams in a cell</w:t>
      </w:r>
    </w:p>
    <w:p w14:paraId="7814BEC5" w14:textId="77777777" w:rsidR="00053F2B" w:rsidRDefault="00FF3B99">
      <w:pPr>
        <w:pStyle w:val="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5"/>
      </w:pPr>
      <w:r>
        <w:t>[FL proposal 1-6-v1]</w:t>
      </w:r>
    </w:p>
    <w:p w14:paraId="3DECC9F6" w14:textId="77777777" w:rsidR="00053F2B" w:rsidRDefault="00FF3B99">
      <w:pPr>
        <w:pStyle w:val="a"/>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a"/>
        <w:numPr>
          <w:ilvl w:val="1"/>
          <w:numId w:val="9"/>
        </w:numPr>
        <w:ind w:leftChars="0"/>
        <w:rPr>
          <w:color w:val="FF0000"/>
        </w:rPr>
      </w:pPr>
      <w:r>
        <w:rPr>
          <w:color w:val="FF0000"/>
        </w:rPr>
        <w:t>Exact definition of filtering</w:t>
      </w:r>
    </w:p>
    <w:p w14:paraId="4315F501" w14:textId="77777777" w:rsidR="00053F2B" w:rsidRDefault="00FF3B99">
      <w:pPr>
        <w:pStyle w:val="a"/>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a"/>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a"/>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a"/>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a"/>
        <w:numPr>
          <w:ilvl w:val="1"/>
          <w:numId w:val="9"/>
        </w:numPr>
        <w:ind w:leftChars="0"/>
        <w:rPr>
          <w:color w:val="FF0000"/>
        </w:rPr>
      </w:pPr>
      <w:r>
        <w:rPr>
          <w:color w:val="FF0000"/>
        </w:rPr>
        <w:t>Impact of UE rotation</w:t>
      </w:r>
    </w:p>
    <w:p w14:paraId="30B6323D" w14:textId="77777777" w:rsidR="00053F2B" w:rsidRDefault="00FF3B99">
      <w:pPr>
        <w:pStyle w:val="a"/>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a"/>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a"/>
        <w:numPr>
          <w:ilvl w:val="0"/>
          <w:numId w:val="9"/>
        </w:numPr>
        <w:ind w:leftChars="0"/>
        <w:rPr>
          <w:color w:val="FF0000"/>
        </w:rPr>
      </w:pPr>
    </w:p>
    <w:p w14:paraId="2F2E4BA8" w14:textId="77777777" w:rsidR="00053F2B" w:rsidRDefault="00FF3B99">
      <w:pPr>
        <w:pStyle w:val="5"/>
      </w:pPr>
      <w:r>
        <w:t>[Discussion on proposal 1-6-v1]</w:t>
      </w:r>
    </w:p>
    <w:p w14:paraId="1E193B15"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6B31DD" w14:paraId="36F9ED9F" w14:textId="77777777" w:rsidTr="006B31DD">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6B31DD" w:rsidRDefault="006B31DD" w:rsidP="006B31DD">
            <w:pPr>
              <w:rPr>
                <w:b w:val="0"/>
                <w:bCs w:val="0"/>
              </w:rPr>
            </w:pPr>
            <w:r>
              <w:rPr>
                <w:rFonts w:hint="eastAsia"/>
              </w:rPr>
              <w:t>C</w:t>
            </w:r>
            <w:r>
              <w:t>ompany</w:t>
            </w:r>
          </w:p>
        </w:tc>
        <w:tc>
          <w:tcPr>
            <w:tcW w:w="5534" w:type="dxa"/>
          </w:tcPr>
          <w:p w14:paraId="15077BB6" w14:textId="77777777" w:rsidR="006B31DD" w:rsidRDefault="006B31DD" w:rsidP="006B31DD">
            <w:pPr>
              <w:rPr>
                <w:b w:val="0"/>
                <w:bCs w:val="0"/>
              </w:rPr>
            </w:pPr>
            <w:r>
              <w:rPr>
                <w:rFonts w:hint="eastAsia"/>
              </w:rPr>
              <w:t>C</w:t>
            </w:r>
            <w:r>
              <w:t>omment to proposal 1-6-v1</w:t>
            </w:r>
          </w:p>
        </w:tc>
        <w:tc>
          <w:tcPr>
            <w:tcW w:w="2393" w:type="dxa"/>
          </w:tcPr>
          <w:p w14:paraId="05397DBB" w14:textId="546BC4EA" w:rsidR="006B31DD" w:rsidRDefault="006B31DD" w:rsidP="006B31DD">
            <w:r>
              <w:t>Response from FL</w:t>
            </w:r>
          </w:p>
        </w:tc>
      </w:tr>
      <w:tr w:rsidR="006B31DD" w14:paraId="46299AC8" w14:textId="77777777" w:rsidTr="006B31DD">
        <w:tc>
          <w:tcPr>
            <w:tcW w:w="2021" w:type="dxa"/>
          </w:tcPr>
          <w:p w14:paraId="2D1DC5EE" w14:textId="77777777" w:rsidR="006B31DD" w:rsidRDefault="006B31DD" w:rsidP="006B31DD">
            <w:r>
              <w:t>MediaTek</w:t>
            </w:r>
          </w:p>
        </w:tc>
        <w:tc>
          <w:tcPr>
            <w:tcW w:w="5534" w:type="dxa"/>
          </w:tcPr>
          <w:p w14:paraId="6A3EF4C7" w14:textId="77777777" w:rsidR="006B31DD" w:rsidRDefault="006B31DD" w:rsidP="006B31DD">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to deprioritize the discussion in this meeting. </w:t>
            </w:r>
          </w:p>
        </w:tc>
        <w:tc>
          <w:tcPr>
            <w:tcW w:w="2393" w:type="dxa"/>
          </w:tcPr>
          <w:p w14:paraId="1704EB27" w14:textId="77777777" w:rsidR="002C2021" w:rsidRDefault="006B31DD" w:rsidP="006B31DD">
            <w:r>
              <w:lastRenderedPageBreak/>
              <w:t xml:space="preserve">I also think RAN1 should have the same understanding on </w:t>
            </w:r>
            <w:r>
              <w:lastRenderedPageBreak/>
              <w:t xml:space="preserve">ping-pong issue, so we can wait for RAN2 a bit. </w:t>
            </w:r>
          </w:p>
          <w:p w14:paraId="03812926" w14:textId="6BB4ED6A" w:rsidR="006B31DD" w:rsidRDefault="006B31DD" w:rsidP="006B31DD">
            <w:r>
              <w:t xml:space="preserve">On the other hand, the discussion here would be useful as a starting point of the discussion next meeting. Let’s see the situation </w:t>
            </w:r>
          </w:p>
        </w:tc>
      </w:tr>
      <w:tr w:rsidR="006B31DD" w14:paraId="111DE9BC" w14:textId="77777777" w:rsidTr="006B31DD">
        <w:tc>
          <w:tcPr>
            <w:tcW w:w="2021" w:type="dxa"/>
          </w:tcPr>
          <w:p w14:paraId="4523D61A" w14:textId="77777777" w:rsidR="006B31DD" w:rsidRDefault="006B31DD" w:rsidP="006B31DD">
            <w:r>
              <w:lastRenderedPageBreak/>
              <w:t>Google</w:t>
            </w:r>
          </w:p>
        </w:tc>
        <w:tc>
          <w:tcPr>
            <w:tcW w:w="5534" w:type="dxa"/>
          </w:tcPr>
          <w:p w14:paraId="0AD98F6C" w14:textId="77777777" w:rsidR="006B31DD" w:rsidRDefault="006B31DD" w:rsidP="006B31DD">
            <w:r>
              <w:t>We do not think filtering related needs to be studied. L1-RSRP measurement behaviour should be the same as legacy.</w:t>
            </w:r>
          </w:p>
        </w:tc>
        <w:tc>
          <w:tcPr>
            <w:tcW w:w="2393" w:type="dxa"/>
          </w:tcPr>
          <w:p w14:paraId="5ED26C8E" w14:textId="2EAD64F8" w:rsidR="006B31DD" w:rsidRDefault="006B31DD" w:rsidP="006B31DD">
            <w:r>
              <w:t xml:space="preserve">I respect your view, but I tried to keep all the table because it is the very first meeting. Hope you could understand this direction </w:t>
            </w:r>
          </w:p>
        </w:tc>
      </w:tr>
      <w:tr w:rsidR="006B31DD" w14:paraId="0D6639C2" w14:textId="77777777" w:rsidTr="006B31DD">
        <w:tc>
          <w:tcPr>
            <w:tcW w:w="2021" w:type="dxa"/>
          </w:tcPr>
          <w:p w14:paraId="439C8718" w14:textId="77777777" w:rsidR="006B31DD" w:rsidRDefault="006B31DD" w:rsidP="006B31DD">
            <w:r>
              <w:t>OPPO</w:t>
            </w:r>
          </w:p>
        </w:tc>
        <w:tc>
          <w:tcPr>
            <w:tcW w:w="5534" w:type="dxa"/>
          </w:tcPr>
          <w:p w14:paraId="66F78D97" w14:textId="77777777" w:rsidR="006B31DD" w:rsidRDefault="006B31DD" w:rsidP="006B31DD">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2CF40550" w14:textId="4D07425A" w:rsidR="006B31DD" w:rsidRDefault="006B31DD" w:rsidP="006B31DD">
            <w:r>
              <w:rPr>
                <w:rFonts w:hint="eastAsia"/>
              </w:rPr>
              <w:t>T</w:t>
            </w:r>
            <w:r>
              <w:t>his if definitely for our further study.</w:t>
            </w:r>
          </w:p>
        </w:tc>
      </w:tr>
      <w:tr w:rsidR="006B31DD" w14:paraId="62A61C43" w14:textId="77777777" w:rsidTr="006B31DD">
        <w:tc>
          <w:tcPr>
            <w:tcW w:w="2021" w:type="dxa"/>
          </w:tcPr>
          <w:p w14:paraId="25C272C9" w14:textId="77777777" w:rsidR="006B31DD" w:rsidRDefault="006B31DD" w:rsidP="006B31DD">
            <w:r>
              <w:t>QC</w:t>
            </w:r>
          </w:p>
        </w:tc>
        <w:tc>
          <w:tcPr>
            <w:tcW w:w="5534" w:type="dxa"/>
          </w:tcPr>
          <w:p w14:paraId="2FBA6269" w14:textId="77777777" w:rsidR="006B31DD" w:rsidRDefault="006B31DD" w:rsidP="006B31DD">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7395BFE2" w14:textId="2A8962BE" w:rsidR="006B31DD" w:rsidRDefault="006B31DD" w:rsidP="006B31DD">
            <w:r>
              <w:rPr>
                <w:rFonts w:hint="eastAsia"/>
              </w:rPr>
              <w:t>T</w:t>
            </w:r>
            <w:r>
              <w:t>his if definitely for our further study.</w:t>
            </w:r>
          </w:p>
        </w:tc>
      </w:tr>
      <w:tr w:rsidR="006B31DD" w14:paraId="0F28EECE" w14:textId="77777777" w:rsidTr="006B31DD">
        <w:tc>
          <w:tcPr>
            <w:tcW w:w="2021" w:type="dxa"/>
          </w:tcPr>
          <w:p w14:paraId="199728AF" w14:textId="77777777" w:rsidR="006B31DD" w:rsidRDefault="006B31DD" w:rsidP="006B31DD">
            <w:pPr>
              <w:rPr>
                <w:rFonts w:eastAsia="宋体"/>
                <w:lang w:eastAsia="zh-CN"/>
              </w:rPr>
            </w:pPr>
            <w:r>
              <w:rPr>
                <w:rFonts w:eastAsia="宋体" w:hint="eastAsia"/>
                <w:lang w:eastAsia="zh-CN"/>
              </w:rPr>
              <w:t>F</w:t>
            </w:r>
            <w:r>
              <w:rPr>
                <w:rFonts w:eastAsia="宋体"/>
                <w:lang w:eastAsia="zh-CN"/>
              </w:rPr>
              <w:t>ujitsu</w:t>
            </w:r>
          </w:p>
        </w:tc>
        <w:tc>
          <w:tcPr>
            <w:tcW w:w="5534" w:type="dxa"/>
          </w:tcPr>
          <w:p w14:paraId="57007C18" w14:textId="77777777" w:rsidR="006B31DD" w:rsidRDefault="006B31DD" w:rsidP="006B31DD">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4EC2A1E2" w14:textId="77777777" w:rsidR="006B31DD" w:rsidRDefault="006B31DD" w:rsidP="006B31DD"/>
        </w:tc>
      </w:tr>
      <w:tr w:rsidR="006B31DD" w14:paraId="4C5A493E" w14:textId="77777777" w:rsidTr="006B31DD">
        <w:tc>
          <w:tcPr>
            <w:tcW w:w="2021" w:type="dxa"/>
          </w:tcPr>
          <w:p w14:paraId="305E1FEA" w14:textId="77777777" w:rsidR="006B31DD" w:rsidRDefault="006B31DD" w:rsidP="006B31DD">
            <w:r>
              <w:t>Apple</w:t>
            </w:r>
          </w:p>
        </w:tc>
        <w:tc>
          <w:tcPr>
            <w:tcW w:w="5534" w:type="dxa"/>
          </w:tcPr>
          <w:p w14:paraId="25FB2E00" w14:textId="77777777" w:rsidR="006B31DD" w:rsidRDefault="006B31DD" w:rsidP="006B31DD">
            <w:r>
              <w:t xml:space="preserve">Support. </w:t>
            </w:r>
          </w:p>
          <w:p w14:paraId="30206F3F" w14:textId="77777777" w:rsidR="006B31DD" w:rsidRDefault="006B31DD" w:rsidP="006B31DD">
            <w:r>
              <w:t xml:space="preserve">RAN1 can study and justify the need while waiting for RAN2 further inputs on this. </w:t>
            </w:r>
          </w:p>
        </w:tc>
        <w:tc>
          <w:tcPr>
            <w:tcW w:w="2393" w:type="dxa"/>
          </w:tcPr>
          <w:p w14:paraId="02FB3409" w14:textId="77777777" w:rsidR="006B31DD" w:rsidRDefault="006B31DD" w:rsidP="006B31DD"/>
        </w:tc>
      </w:tr>
      <w:tr w:rsidR="006B31DD" w14:paraId="3E50410E" w14:textId="77777777" w:rsidTr="006B31DD">
        <w:tc>
          <w:tcPr>
            <w:tcW w:w="2021" w:type="dxa"/>
          </w:tcPr>
          <w:p w14:paraId="3EB8BA99" w14:textId="77777777" w:rsidR="006B31DD" w:rsidRDefault="006B31DD" w:rsidP="006B31DD">
            <w:r>
              <w:rPr>
                <w:rFonts w:eastAsia="宋体" w:hint="eastAsia"/>
                <w:lang w:eastAsia="zh-CN"/>
              </w:rPr>
              <w:t>D</w:t>
            </w:r>
            <w:r>
              <w:rPr>
                <w:rFonts w:eastAsia="宋体"/>
                <w:lang w:eastAsia="zh-CN"/>
              </w:rPr>
              <w:t>OCOMO</w:t>
            </w:r>
          </w:p>
        </w:tc>
        <w:tc>
          <w:tcPr>
            <w:tcW w:w="5534" w:type="dxa"/>
          </w:tcPr>
          <w:p w14:paraId="4FDB48B6" w14:textId="77777777" w:rsidR="006B31DD" w:rsidRDefault="006B31DD" w:rsidP="006B31DD">
            <w:r>
              <w:t>Support in principle.</w:t>
            </w:r>
          </w:p>
        </w:tc>
        <w:tc>
          <w:tcPr>
            <w:tcW w:w="2393" w:type="dxa"/>
          </w:tcPr>
          <w:p w14:paraId="1BE4647A" w14:textId="77777777" w:rsidR="006B31DD" w:rsidRDefault="006B31DD" w:rsidP="006B31DD"/>
        </w:tc>
      </w:tr>
      <w:tr w:rsidR="006B31DD" w14:paraId="7EEF2158" w14:textId="77777777" w:rsidTr="006B31DD">
        <w:tc>
          <w:tcPr>
            <w:tcW w:w="2021" w:type="dxa"/>
          </w:tcPr>
          <w:p w14:paraId="27DC7D7F" w14:textId="77777777" w:rsidR="006B31DD" w:rsidRDefault="006B31DD" w:rsidP="006B31DD">
            <w:pPr>
              <w:rPr>
                <w:rFonts w:eastAsia="宋体"/>
                <w:lang w:eastAsia="zh-CN"/>
              </w:rPr>
            </w:pPr>
            <w:r>
              <w:rPr>
                <w:rFonts w:eastAsia="宋体" w:hint="eastAsia"/>
                <w:lang w:eastAsia="zh-CN"/>
              </w:rPr>
              <w:t>L</w:t>
            </w:r>
            <w:r>
              <w:rPr>
                <w:rFonts w:eastAsia="宋体"/>
                <w:lang w:eastAsia="zh-CN"/>
              </w:rPr>
              <w:t>enovo</w:t>
            </w:r>
          </w:p>
        </w:tc>
        <w:tc>
          <w:tcPr>
            <w:tcW w:w="5534" w:type="dxa"/>
          </w:tcPr>
          <w:p w14:paraId="50C72895" w14:textId="77777777" w:rsidR="006B31DD" w:rsidRDefault="006B31DD" w:rsidP="006B31DD">
            <w:pPr>
              <w:rPr>
                <w:rFonts w:eastAsia="宋体"/>
                <w:lang w:eastAsia="zh-CN"/>
              </w:rPr>
            </w:pPr>
            <w:r>
              <w:rPr>
                <w:rFonts w:eastAsia="宋体"/>
                <w:lang w:eastAsia="zh-CN"/>
              </w:rPr>
              <w:t>Support in principle.</w:t>
            </w:r>
          </w:p>
        </w:tc>
        <w:tc>
          <w:tcPr>
            <w:tcW w:w="2393" w:type="dxa"/>
          </w:tcPr>
          <w:p w14:paraId="78A5F394" w14:textId="77777777" w:rsidR="006B31DD" w:rsidRDefault="006B31DD" w:rsidP="006B31DD"/>
        </w:tc>
      </w:tr>
      <w:tr w:rsidR="006B31DD" w14:paraId="68285DA7" w14:textId="77777777" w:rsidTr="006B31DD">
        <w:tc>
          <w:tcPr>
            <w:tcW w:w="2021" w:type="dxa"/>
          </w:tcPr>
          <w:p w14:paraId="36DF356A" w14:textId="77777777" w:rsidR="006B31DD" w:rsidRDefault="006B31DD" w:rsidP="006B31DD">
            <w:pPr>
              <w:rPr>
                <w:rFonts w:eastAsia="宋体"/>
                <w:lang w:eastAsia="zh-CN"/>
              </w:rPr>
            </w:pPr>
            <w:r>
              <w:rPr>
                <w:rFonts w:eastAsia="宋体"/>
                <w:lang w:eastAsia="zh-CN"/>
              </w:rPr>
              <w:t>New H3C</w:t>
            </w:r>
          </w:p>
        </w:tc>
        <w:tc>
          <w:tcPr>
            <w:tcW w:w="5534" w:type="dxa"/>
          </w:tcPr>
          <w:p w14:paraId="2C10F482" w14:textId="77777777" w:rsidR="006B31DD" w:rsidRDefault="006B31DD" w:rsidP="006B31DD">
            <w:pPr>
              <w:rPr>
                <w:rFonts w:eastAsia="宋体"/>
                <w:lang w:eastAsia="zh-CN"/>
              </w:rPr>
            </w:pPr>
            <w:r>
              <w:rPr>
                <w:rFonts w:eastAsia="宋体"/>
                <w:lang w:eastAsia="zh-CN"/>
              </w:rPr>
              <w:t>Support in principle</w:t>
            </w:r>
          </w:p>
        </w:tc>
        <w:tc>
          <w:tcPr>
            <w:tcW w:w="2393" w:type="dxa"/>
          </w:tcPr>
          <w:p w14:paraId="34834359" w14:textId="77777777" w:rsidR="006B31DD" w:rsidRDefault="006B31DD" w:rsidP="006B31DD"/>
        </w:tc>
      </w:tr>
      <w:tr w:rsidR="006B31DD" w14:paraId="17036396" w14:textId="77777777" w:rsidTr="006B31DD">
        <w:tc>
          <w:tcPr>
            <w:tcW w:w="2021" w:type="dxa"/>
          </w:tcPr>
          <w:p w14:paraId="6F9DBE69" w14:textId="77777777" w:rsidR="006B31DD" w:rsidRDefault="006B31DD" w:rsidP="006B31DD">
            <w:pPr>
              <w:rPr>
                <w:rFonts w:eastAsia="宋体"/>
                <w:lang w:val="en-US" w:eastAsia="zh-CN"/>
              </w:rPr>
            </w:pPr>
            <w:r>
              <w:rPr>
                <w:rFonts w:eastAsia="宋体" w:hint="eastAsia"/>
                <w:lang w:val="en-US" w:eastAsia="zh-CN"/>
              </w:rPr>
              <w:t>ZTE</w:t>
            </w:r>
          </w:p>
        </w:tc>
        <w:tc>
          <w:tcPr>
            <w:tcW w:w="5534" w:type="dxa"/>
          </w:tcPr>
          <w:p w14:paraId="119EADD2" w14:textId="77777777" w:rsidR="006B31DD" w:rsidRDefault="006B31DD" w:rsidP="006B31DD">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5581DA5B" w14:textId="77777777" w:rsidR="006B31DD" w:rsidRDefault="006B31DD" w:rsidP="006B31DD"/>
        </w:tc>
      </w:tr>
      <w:tr w:rsidR="006B31DD" w14:paraId="384A14DD" w14:textId="77777777" w:rsidTr="006B31DD">
        <w:tc>
          <w:tcPr>
            <w:tcW w:w="2021" w:type="dxa"/>
          </w:tcPr>
          <w:p w14:paraId="781021AB" w14:textId="77777777" w:rsidR="006B31DD" w:rsidRDefault="006B31DD" w:rsidP="006B31DD">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1DE89575" w14:textId="77777777" w:rsidR="006B31DD" w:rsidRDefault="006B31DD" w:rsidP="006B31DD">
            <w:pPr>
              <w:rPr>
                <w:rFonts w:eastAsia="宋体"/>
                <w:lang w:eastAsia="zh-CN"/>
              </w:rPr>
            </w:pPr>
            <w:r>
              <w:rPr>
                <w:rFonts w:eastAsia="宋体"/>
                <w:lang w:eastAsia="zh-CN"/>
              </w:rPr>
              <w:t xml:space="preserve">This issue also relates to whether L3 measurement are involved. For example, if L3 can be used to roughly select the candidate cell, the cell level measurement in L1 seems not necessary. As for the time domain filter, it may reduce the responsiveness of L1/L2 mobility </w:t>
            </w:r>
            <w:r>
              <w:rPr>
                <w:rFonts w:eastAsia="宋体"/>
                <w:lang w:eastAsia="zh-CN"/>
              </w:rPr>
              <w:lastRenderedPageBreak/>
              <w:t>which is the major benefit. Moreover, the filtering can be implemented at network side without spec impact.</w:t>
            </w:r>
          </w:p>
          <w:p w14:paraId="7EBA788D" w14:textId="77777777" w:rsidR="006B31DD" w:rsidRDefault="006B31DD" w:rsidP="006B31DD">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738C338C" w14:textId="739DEA03" w:rsidR="006B31DD" w:rsidRDefault="006B31DD" w:rsidP="006B31DD">
            <w:r>
              <w:rPr>
                <w:rFonts w:hint="eastAsia"/>
              </w:rPr>
              <w:lastRenderedPageBreak/>
              <w:t>P</w:t>
            </w:r>
            <w:r>
              <w:t>lease see my response to MTK</w:t>
            </w:r>
          </w:p>
        </w:tc>
      </w:tr>
      <w:tr w:rsidR="006B31DD" w14:paraId="450EF456" w14:textId="77777777" w:rsidTr="006B31DD">
        <w:tc>
          <w:tcPr>
            <w:tcW w:w="2021" w:type="dxa"/>
          </w:tcPr>
          <w:p w14:paraId="0D0F2EDE" w14:textId="77777777" w:rsidR="006B31DD" w:rsidRPr="007F6DA0" w:rsidRDefault="006B31DD" w:rsidP="006B31DD">
            <w:pPr>
              <w:rPr>
                <w:rFonts w:eastAsia="Malgun Gothic"/>
                <w:lang w:eastAsia="ko-KR"/>
              </w:rPr>
            </w:pPr>
            <w:r>
              <w:rPr>
                <w:rFonts w:eastAsia="Malgun Gothic" w:hint="eastAsia"/>
                <w:lang w:eastAsia="ko-KR"/>
              </w:rPr>
              <w:t>LG</w:t>
            </w:r>
          </w:p>
        </w:tc>
        <w:tc>
          <w:tcPr>
            <w:tcW w:w="5534" w:type="dxa"/>
          </w:tcPr>
          <w:p w14:paraId="1A85A031" w14:textId="77777777" w:rsidR="006B31DD" w:rsidRPr="007F6DA0" w:rsidRDefault="006B31DD" w:rsidP="006B31DD">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55330176" w14:textId="77777777" w:rsidR="006B31DD" w:rsidRDefault="006B31DD" w:rsidP="006B31DD"/>
        </w:tc>
      </w:tr>
      <w:tr w:rsidR="006B31DD" w14:paraId="69E76CA4" w14:textId="77777777" w:rsidTr="006B31DD">
        <w:tc>
          <w:tcPr>
            <w:tcW w:w="2021" w:type="dxa"/>
          </w:tcPr>
          <w:p w14:paraId="69C05C82" w14:textId="77777777" w:rsidR="006B31DD" w:rsidRPr="001A77B0" w:rsidRDefault="006B31DD" w:rsidP="006B31DD">
            <w:pPr>
              <w:rPr>
                <w:rFonts w:eastAsia="宋体"/>
                <w:lang w:eastAsia="zh-CN"/>
              </w:rPr>
            </w:pPr>
            <w:r>
              <w:rPr>
                <w:rFonts w:eastAsia="宋体" w:hint="eastAsia"/>
                <w:lang w:eastAsia="zh-CN"/>
              </w:rPr>
              <w:t>C</w:t>
            </w:r>
            <w:r>
              <w:rPr>
                <w:rFonts w:eastAsia="宋体"/>
                <w:lang w:eastAsia="zh-CN"/>
              </w:rPr>
              <w:t>MCC</w:t>
            </w:r>
          </w:p>
        </w:tc>
        <w:tc>
          <w:tcPr>
            <w:tcW w:w="5534" w:type="dxa"/>
          </w:tcPr>
          <w:p w14:paraId="13A9DC31" w14:textId="77777777" w:rsidR="006B31DD" w:rsidRDefault="006B31DD" w:rsidP="006B31DD">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FB210BF" w14:textId="77777777" w:rsidR="006B31DD" w:rsidRDefault="006B31DD" w:rsidP="006B31DD"/>
        </w:tc>
      </w:tr>
      <w:tr w:rsidR="006B31DD" w14:paraId="6CC37AC3" w14:textId="77777777" w:rsidTr="006B31DD">
        <w:tc>
          <w:tcPr>
            <w:tcW w:w="2021" w:type="dxa"/>
          </w:tcPr>
          <w:p w14:paraId="6E3FB268" w14:textId="77777777" w:rsidR="006B31DD" w:rsidRPr="00352F2E" w:rsidRDefault="006B31DD" w:rsidP="006B31DD">
            <w:pPr>
              <w:rPr>
                <w:rFonts w:eastAsia="宋体"/>
                <w:lang w:eastAsia="zh-CN"/>
              </w:rPr>
            </w:pPr>
            <w:r>
              <w:rPr>
                <w:rFonts w:eastAsia="宋体" w:hint="eastAsia"/>
                <w:lang w:eastAsia="zh-CN"/>
              </w:rPr>
              <w:t>CATT</w:t>
            </w:r>
          </w:p>
        </w:tc>
        <w:tc>
          <w:tcPr>
            <w:tcW w:w="5534" w:type="dxa"/>
          </w:tcPr>
          <w:p w14:paraId="1CAC3007" w14:textId="77777777" w:rsidR="006B31DD" w:rsidRPr="005C22BE" w:rsidRDefault="006B31DD" w:rsidP="006B31DD">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sidRPr="005C22BE">
              <w:rPr>
                <w:rFonts w:eastAsia="宋体"/>
                <w:lang w:eastAsia="zh-CN"/>
              </w:rPr>
              <w:t>iltering</w:t>
            </w:r>
            <w:r>
              <w:rPr>
                <w:rFonts w:eastAsia="宋体" w:hint="eastAsia"/>
                <w:lang w:eastAsia="zh-CN"/>
              </w:rPr>
              <w:t xml:space="preserve"> for L1 measurement is needed and can be further studied.</w:t>
            </w:r>
          </w:p>
        </w:tc>
        <w:tc>
          <w:tcPr>
            <w:tcW w:w="2393" w:type="dxa"/>
          </w:tcPr>
          <w:p w14:paraId="2F3BE706" w14:textId="77777777" w:rsidR="006B31DD" w:rsidRDefault="006B31DD" w:rsidP="006B31DD"/>
        </w:tc>
      </w:tr>
      <w:tr w:rsidR="006B31DD" w14:paraId="115D16AA" w14:textId="77777777" w:rsidTr="006B31DD">
        <w:tc>
          <w:tcPr>
            <w:tcW w:w="2021" w:type="dxa"/>
          </w:tcPr>
          <w:p w14:paraId="2249741E" w14:textId="77777777" w:rsidR="006B31DD" w:rsidRPr="00C7349F" w:rsidRDefault="006B31DD" w:rsidP="006B31DD">
            <w:pPr>
              <w:rPr>
                <w:rFonts w:eastAsia="宋体"/>
                <w:lang w:eastAsia="zh-CN"/>
              </w:rPr>
            </w:pPr>
            <w:r>
              <w:rPr>
                <w:rFonts w:eastAsia="宋体" w:hint="eastAsia"/>
                <w:lang w:eastAsia="zh-CN"/>
              </w:rPr>
              <w:t>v</w:t>
            </w:r>
            <w:r>
              <w:rPr>
                <w:rFonts w:eastAsia="宋体"/>
                <w:lang w:eastAsia="zh-CN"/>
              </w:rPr>
              <w:t>ivo</w:t>
            </w:r>
          </w:p>
        </w:tc>
        <w:tc>
          <w:tcPr>
            <w:tcW w:w="5534" w:type="dxa"/>
          </w:tcPr>
          <w:p w14:paraId="76F85E50" w14:textId="77777777" w:rsidR="006B31DD" w:rsidRDefault="006B31DD" w:rsidP="006B31DD">
            <w:pPr>
              <w:rPr>
                <w:rFonts w:eastAsia="宋体"/>
                <w:lang w:val="en-US" w:eastAsia="zh-CN"/>
              </w:rPr>
            </w:pPr>
            <w:r>
              <w:rPr>
                <w:rFonts w:eastAsia="宋体"/>
                <w:lang w:eastAsia="zh-CN"/>
              </w:rPr>
              <w:t xml:space="preserve">We share similar view with </w:t>
            </w:r>
            <w:r w:rsidRPr="00413EE6">
              <w:rPr>
                <w:rFonts w:eastAsia="宋体"/>
                <w:lang w:eastAsia="zh-CN"/>
              </w:rPr>
              <w:t>MediaTek</w:t>
            </w:r>
            <w:r>
              <w:rPr>
                <w:rFonts w:eastAsia="宋体"/>
                <w:lang w:eastAsia="zh-CN"/>
              </w:rPr>
              <w:t>.</w:t>
            </w:r>
          </w:p>
        </w:tc>
        <w:tc>
          <w:tcPr>
            <w:tcW w:w="2393" w:type="dxa"/>
          </w:tcPr>
          <w:p w14:paraId="0D16D977" w14:textId="77777777" w:rsidR="006B31DD" w:rsidRDefault="006B31DD" w:rsidP="006B31DD"/>
        </w:tc>
      </w:tr>
      <w:tr w:rsidR="006B31DD" w14:paraId="50A0A4CC" w14:textId="77777777" w:rsidTr="006B31DD">
        <w:tc>
          <w:tcPr>
            <w:tcW w:w="2021" w:type="dxa"/>
          </w:tcPr>
          <w:p w14:paraId="33FD8AD1" w14:textId="4F0BE93F" w:rsidR="006B31DD" w:rsidRDefault="006B31DD" w:rsidP="006B31DD">
            <w:pPr>
              <w:rPr>
                <w:rFonts w:eastAsia="宋体"/>
                <w:lang w:eastAsia="zh-CN"/>
              </w:rPr>
            </w:pPr>
            <w:r>
              <w:rPr>
                <w:rFonts w:eastAsia="宋体"/>
                <w:lang w:eastAsia="zh-CN"/>
              </w:rPr>
              <w:t>Ericsson</w:t>
            </w:r>
          </w:p>
        </w:tc>
        <w:tc>
          <w:tcPr>
            <w:tcW w:w="5534" w:type="dxa"/>
          </w:tcPr>
          <w:p w14:paraId="20C33305" w14:textId="7603A890" w:rsidR="006B31DD" w:rsidRDefault="006B31DD" w:rsidP="006B31DD">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4232555A" w14:textId="77777777" w:rsidR="006B31DD" w:rsidRDefault="006B31DD" w:rsidP="006B31DD"/>
        </w:tc>
      </w:tr>
      <w:tr w:rsidR="006B31DD" w:rsidRPr="00F37197" w14:paraId="01397DA5" w14:textId="77777777" w:rsidTr="006B31DD">
        <w:tc>
          <w:tcPr>
            <w:tcW w:w="2021" w:type="dxa"/>
          </w:tcPr>
          <w:p w14:paraId="625BD7E4" w14:textId="14AF5850" w:rsidR="006B31DD" w:rsidRDefault="006B31DD" w:rsidP="006B31DD">
            <w:pPr>
              <w:rPr>
                <w:rFonts w:eastAsia="宋体"/>
                <w:lang w:eastAsia="zh-CN"/>
              </w:rPr>
            </w:pPr>
            <w:r>
              <w:rPr>
                <w:rFonts w:eastAsia="宋体"/>
                <w:lang w:eastAsia="zh-CN"/>
              </w:rPr>
              <w:t>Nokia</w:t>
            </w:r>
          </w:p>
        </w:tc>
        <w:tc>
          <w:tcPr>
            <w:tcW w:w="5534" w:type="dxa"/>
          </w:tcPr>
          <w:p w14:paraId="0AE117EC" w14:textId="77777777" w:rsidR="006B31DD" w:rsidRDefault="006B31DD" w:rsidP="006B31DD">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6B31DD" w:rsidRDefault="006B31DD" w:rsidP="006B31DD">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F50D4D4" w14:textId="77777777" w:rsidR="006B31DD" w:rsidRDefault="00F37197" w:rsidP="006B31DD">
            <w:r>
              <w:t>For</w:t>
            </w:r>
            <w:r w:rsidR="00CC7857">
              <w:t xml:space="preserve"> you</w:t>
            </w:r>
            <w:r>
              <w:t>r</w:t>
            </w:r>
            <w:r w:rsidR="00CC7857">
              <w:t xml:space="preserve"> first comment, I think </w:t>
            </w:r>
            <w:r>
              <w:t xml:space="preserve">it is daintily for further discussion. </w:t>
            </w:r>
          </w:p>
          <w:p w14:paraId="2D3F5A1B" w14:textId="105ADFE5" w:rsidR="00F37197" w:rsidRDefault="00F37197" w:rsidP="006B31DD">
            <w:r>
              <w:rPr>
                <w:rFonts w:hint="eastAsia"/>
              </w:rPr>
              <w:t>R</w:t>
            </w:r>
            <w:r>
              <w:t>egarding your 2</w:t>
            </w:r>
            <w:r w:rsidRPr="00F37197">
              <w:rPr>
                <w:vertAlign w:val="superscript"/>
              </w:rPr>
              <w:t>nd</w:t>
            </w:r>
            <w:r>
              <w:t xml:space="preserve"> comment, I agree that this can be included in “ping-pong”</w:t>
            </w:r>
            <w:r w:rsidR="00FD1062">
              <w:t xml:space="preserve">, so OK to remove it. </w:t>
            </w:r>
          </w:p>
        </w:tc>
      </w:tr>
      <w:tr w:rsidR="006B31DD" w14:paraId="756A6309" w14:textId="77777777" w:rsidTr="006B31DD">
        <w:tc>
          <w:tcPr>
            <w:tcW w:w="2021" w:type="dxa"/>
          </w:tcPr>
          <w:p w14:paraId="4C08F9E7" w14:textId="4D096FF5" w:rsidR="006B31DD" w:rsidRDefault="006B31DD" w:rsidP="006B31DD">
            <w:pPr>
              <w:rPr>
                <w:rFonts w:eastAsia="宋体"/>
                <w:lang w:eastAsia="zh-CN"/>
              </w:rPr>
            </w:pPr>
            <w:r>
              <w:rPr>
                <w:rFonts w:eastAsia="宋体"/>
                <w:lang w:eastAsia="zh-CN"/>
              </w:rPr>
              <w:t>InterDigital</w:t>
            </w:r>
          </w:p>
        </w:tc>
        <w:tc>
          <w:tcPr>
            <w:tcW w:w="5534" w:type="dxa"/>
          </w:tcPr>
          <w:p w14:paraId="0F67EF9C" w14:textId="3D4FD287" w:rsidR="006B31DD" w:rsidRDefault="006B31DD" w:rsidP="006B31DD">
            <w:r>
              <w:t>Support FL proposal. Filtering would likely be useful if event-based triggering is supported.</w:t>
            </w:r>
          </w:p>
        </w:tc>
        <w:tc>
          <w:tcPr>
            <w:tcW w:w="2393" w:type="dxa"/>
          </w:tcPr>
          <w:p w14:paraId="65C4F321" w14:textId="77777777" w:rsidR="006B31DD" w:rsidRDefault="006B31DD" w:rsidP="006B31DD"/>
        </w:tc>
      </w:tr>
      <w:tr w:rsidR="006B31DD" w14:paraId="48B10D95" w14:textId="77777777" w:rsidTr="006B31DD">
        <w:tc>
          <w:tcPr>
            <w:tcW w:w="2021" w:type="dxa"/>
          </w:tcPr>
          <w:p w14:paraId="5EC8582B" w14:textId="6A2387CC" w:rsidR="006B31DD" w:rsidRDefault="006B31DD" w:rsidP="006B31DD">
            <w:pPr>
              <w:rPr>
                <w:rFonts w:eastAsia="宋体"/>
                <w:lang w:eastAsia="zh-CN"/>
              </w:rPr>
            </w:pPr>
            <w:r>
              <w:rPr>
                <w:rFonts w:eastAsia="宋体"/>
                <w:lang w:eastAsia="zh-CN"/>
              </w:rPr>
              <w:t>Samsung</w:t>
            </w:r>
          </w:p>
        </w:tc>
        <w:tc>
          <w:tcPr>
            <w:tcW w:w="5534" w:type="dxa"/>
          </w:tcPr>
          <w:p w14:paraId="738028CB" w14:textId="77777777" w:rsidR="006B31DD" w:rsidRDefault="006B31DD" w:rsidP="006B31DD">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6B31DD" w:rsidRDefault="006B31DD" w:rsidP="006B31DD">
            <w:r>
              <w:lastRenderedPageBreak/>
              <w:t>Filtering has its benefits and drawbacks, the benefit being a more stable metric, the drawback being longer latency, those pros and cons should be carefully considered.</w:t>
            </w:r>
          </w:p>
        </w:tc>
        <w:tc>
          <w:tcPr>
            <w:tcW w:w="2393" w:type="dxa"/>
          </w:tcPr>
          <w:p w14:paraId="3ACCD564" w14:textId="77777777" w:rsidR="006B31DD" w:rsidRDefault="006B31DD" w:rsidP="006B31DD"/>
        </w:tc>
      </w:tr>
      <w:tr w:rsidR="006B31DD" w14:paraId="77497A3C" w14:textId="77777777" w:rsidTr="006B31DD">
        <w:tc>
          <w:tcPr>
            <w:tcW w:w="2021" w:type="dxa"/>
          </w:tcPr>
          <w:p w14:paraId="5FC80B72" w14:textId="45980F22" w:rsidR="006B31DD" w:rsidRDefault="006B31DD" w:rsidP="006B31DD">
            <w:pPr>
              <w:rPr>
                <w:rFonts w:eastAsia="宋体"/>
                <w:lang w:eastAsia="zh-CN"/>
              </w:rPr>
            </w:pPr>
            <w:r>
              <w:rPr>
                <w:rFonts w:eastAsia="Malgun Gothic"/>
                <w:lang w:eastAsia="ko-KR"/>
              </w:rPr>
              <w:t>Futurewei</w:t>
            </w:r>
          </w:p>
        </w:tc>
        <w:tc>
          <w:tcPr>
            <w:tcW w:w="5534" w:type="dxa"/>
          </w:tcPr>
          <w:p w14:paraId="186C0A21" w14:textId="75896018" w:rsidR="006B31DD" w:rsidRDefault="006B31DD" w:rsidP="006B31DD">
            <w:r>
              <w:rPr>
                <w:rFonts w:eastAsia="Malgun Gothic"/>
                <w:lang w:eastAsia="ko-KR"/>
              </w:rPr>
              <w:t xml:space="preserve">In principle support FL’s proposal. Agree with FL that ping-pong issue for L1/L2 mobility should be aligned with RAN2. </w:t>
            </w:r>
          </w:p>
        </w:tc>
        <w:tc>
          <w:tcPr>
            <w:tcW w:w="2393" w:type="dxa"/>
          </w:tcPr>
          <w:p w14:paraId="1EDE760B" w14:textId="77777777" w:rsidR="006B31DD" w:rsidRDefault="006B31DD" w:rsidP="006B31DD"/>
        </w:tc>
      </w:tr>
      <w:tr w:rsidR="00FF6D57" w14:paraId="3C27FDCB" w14:textId="77777777" w:rsidTr="006B31DD">
        <w:tc>
          <w:tcPr>
            <w:tcW w:w="2021" w:type="dxa"/>
          </w:tcPr>
          <w:p w14:paraId="2AC1F295" w14:textId="1F3813A5" w:rsidR="00FF6D57" w:rsidRDefault="00FF6D57" w:rsidP="00FF6D57">
            <w:pPr>
              <w:rPr>
                <w:rFonts w:eastAsia="Malgun Gothic"/>
                <w:lang w:eastAsia="ko-KR"/>
              </w:rPr>
            </w:pPr>
            <w:r>
              <w:rPr>
                <w:rFonts w:eastAsia="宋体"/>
                <w:lang w:eastAsia="zh-CN"/>
              </w:rPr>
              <w:t>Intel</w:t>
            </w:r>
          </w:p>
        </w:tc>
        <w:tc>
          <w:tcPr>
            <w:tcW w:w="5534" w:type="dxa"/>
          </w:tcPr>
          <w:p w14:paraId="455655EA" w14:textId="77777777" w:rsidR="00FF6D57" w:rsidRDefault="00FF6D57" w:rsidP="00FF6D57">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6D8402B0" w14:textId="1C2ADBF5" w:rsidR="00FF6D57" w:rsidRDefault="00FF6D57" w:rsidP="00FF6D57">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C67FB7E" w14:textId="20939CC2" w:rsidR="00FF6D57" w:rsidRDefault="006A3911" w:rsidP="00FF6D57">
            <w:r>
              <w:rPr>
                <w:rFonts w:hint="eastAsia"/>
              </w:rPr>
              <w:t>I</w:t>
            </w:r>
            <w:r>
              <w:t xml:space="preserve"> think your comment on “L3 filtering “ makes sense. </w:t>
            </w:r>
          </w:p>
        </w:tc>
      </w:tr>
    </w:tbl>
    <w:p w14:paraId="3B3B20F8" w14:textId="3F6069B7" w:rsidR="00053F2B" w:rsidRDefault="00053F2B"/>
    <w:p w14:paraId="37DD96EA" w14:textId="77777777" w:rsidR="00E23040" w:rsidRDefault="00E23040" w:rsidP="00E23040">
      <w:pPr>
        <w:pStyle w:val="5"/>
      </w:pPr>
      <w:r>
        <w:rPr>
          <w:rFonts w:hint="eastAsia"/>
        </w:rPr>
        <w:t>[</w:t>
      </w:r>
      <w:r>
        <w:t>FL observation]</w:t>
      </w:r>
    </w:p>
    <w:p w14:paraId="70C45AD5" w14:textId="14DAAA01" w:rsidR="00E23040" w:rsidRDefault="002D04AB">
      <w:r>
        <w:rPr>
          <w:rFonts w:hint="eastAsia"/>
        </w:rPr>
        <w:t>C</w:t>
      </w:r>
      <w:r>
        <w:t>ompanies are basically OK wit</w:t>
      </w:r>
      <w:r w:rsidR="005953E7">
        <w:t xml:space="preserve">h the direction of FL proposal, but some companies don’t see the </w:t>
      </w:r>
      <w:r w:rsidR="00C155D4">
        <w:t xml:space="preserve">strong </w:t>
      </w:r>
      <w:r w:rsidR="005953E7">
        <w:t>necessity to agree this proposal</w:t>
      </w:r>
      <w:r w:rsidR="00C155D4">
        <w:t xml:space="preserve"> at this meeting</w:t>
      </w:r>
      <w:r w:rsidR="005953E7">
        <w:t xml:space="preserve">. </w:t>
      </w:r>
      <w:r w:rsidR="00452D83">
        <w:t xml:space="preserve">Also, it seems that companies’ views </w:t>
      </w:r>
      <w:r w:rsidR="00C155D4">
        <w:t xml:space="preserve">on the necessity of filtering </w:t>
      </w:r>
      <w:r w:rsidR="00D54831">
        <w:t xml:space="preserve">are split. (Note FL doesn’t want to count the number of companies because this </w:t>
      </w:r>
      <w:r w:rsidR="003C0537">
        <w:t xml:space="preserve">is something to </w:t>
      </w:r>
      <w:r w:rsidR="00314B3B">
        <w:t>be done after RAN2 input</w:t>
      </w:r>
      <w:r w:rsidR="003C0537">
        <w:t>, hopefully next meeting</w:t>
      </w:r>
      <w:r w:rsidR="00314B3B">
        <w:t xml:space="preserve">). Given this situation, FL would update the FL proposal as below but suggest </w:t>
      </w:r>
      <w:r w:rsidR="00A13C8A">
        <w:t xml:space="preserve">not to discuss it </w:t>
      </w:r>
      <w:r w:rsidR="00314B3B">
        <w:t xml:space="preserve">in the GTW on Oct 12. </w:t>
      </w:r>
      <w:r w:rsidR="00F7769D">
        <w:t>If the discussion is matured until the end of RAN1#110b-e</w:t>
      </w:r>
      <w:r w:rsidR="00D54B10">
        <w:t>, I will suggest discuss</w:t>
      </w:r>
      <w:r w:rsidR="009249BA">
        <w:t>ing</w:t>
      </w:r>
      <w:r w:rsidR="00D54B10">
        <w:t xml:space="preserve"> this proposal in GTW </w:t>
      </w:r>
      <w:r w:rsidR="009249BA">
        <w:t>for quick approval. Even when this proposal is not agreed in this meeting, there</w:t>
      </w:r>
      <w:r w:rsidR="00234CD5">
        <w:t xml:space="preserve"> will be no negative impact for our work in this quarter. </w:t>
      </w:r>
    </w:p>
    <w:p w14:paraId="1476A8FC" w14:textId="273D8FE2" w:rsidR="00E23040" w:rsidRDefault="00E23040"/>
    <w:p w14:paraId="4BFFC97B" w14:textId="7F221C48" w:rsidR="00E23040" w:rsidRDefault="00E23040" w:rsidP="00E23040">
      <w:pPr>
        <w:pStyle w:val="5"/>
      </w:pPr>
      <w:r>
        <w:t>[FL proposal 1-6-v2]</w:t>
      </w:r>
    </w:p>
    <w:p w14:paraId="2EE1425C" w14:textId="77777777" w:rsidR="00E23040" w:rsidRPr="00E23040" w:rsidRDefault="00E23040" w:rsidP="00E23040">
      <w:pPr>
        <w:pStyle w:val="a"/>
        <w:numPr>
          <w:ilvl w:val="0"/>
          <w:numId w:val="9"/>
        </w:numPr>
        <w:ind w:leftChars="0"/>
      </w:pPr>
      <w:r w:rsidRPr="00E23040">
        <w:t>For Rel-18 L1/L2 mobility, further study the necessity of filtering to L1 measurement results considering at least the following aspects:</w:t>
      </w:r>
    </w:p>
    <w:p w14:paraId="12BB92A0" w14:textId="77777777" w:rsidR="00E23040" w:rsidRPr="00E23040" w:rsidRDefault="00E23040" w:rsidP="00E23040">
      <w:pPr>
        <w:pStyle w:val="a"/>
        <w:numPr>
          <w:ilvl w:val="1"/>
          <w:numId w:val="9"/>
        </w:numPr>
        <w:ind w:leftChars="0"/>
      </w:pPr>
      <w:r w:rsidRPr="00E23040">
        <w:t>Exact definition of filtering</w:t>
      </w:r>
    </w:p>
    <w:p w14:paraId="40F4B760" w14:textId="446A3EBB" w:rsidR="00E23040" w:rsidRPr="00E23040" w:rsidRDefault="00E23040" w:rsidP="00E23040">
      <w:pPr>
        <w:pStyle w:val="a"/>
        <w:numPr>
          <w:ilvl w:val="2"/>
          <w:numId w:val="9"/>
        </w:numPr>
        <w:ind w:leftChars="0"/>
      </w:pPr>
      <w:commentRangeStart w:id="36"/>
      <w:r w:rsidRPr="006A3911">
        <w:rPr>
          <w:strike/>
          <w:color w:val="FF0000"/>
        </w:rPr>
        <w:t xml:space="preserve">L3 filtering (in </w:t>
      </w:r>
      <w:r w:rsidR="006A3911">
        <w:t>T</w:t>
      </w:r>
      <w:r w:rsidRPr="00E23040">
        <w:t>ime domain</w:t>
      </w:r>
      <w:r w:rsidR="006A3911">
        <w:t xml:space="preserve"> filtering</w:t>
      </w:r>
      <w:r w:rsidRPr="006A3911">
        <w:rPr>
          <w:strike/>
          <w:color w:val="FF0000"/>
        </w:rPr>
        <w:t>)</w:t>
      </w:r>
      <w:r w:rsidRPr="00E23040">
        <w:t>: e.g. exact definition of time domain filtering</w:t>
      </w:r>
    </w:p>
    <w:p w14:paraId="072BC102" w14:textId="35014B37" w:rsidR="00E23040" w:rsidRPr="00E23040" w:rsidRDefault="00E23040" w:rsidP="00E23040">
      <w:pPr>
        <w:pStyle w:val="a"/>
        <w:numPr>
          <w:ilvl w:val="2"/>
          <w:numId w:val="9"/>
        </w:numPr>
        <w:ind w:leftChars="0"/>
      </w:pPr>
      <w:r w:rsidRPr="00C5561C">
        <w:rPr>
          <w:color w:val="FF0000"/>
        </w:rPr>
        <w:t>Cell-level</w:t>
      </w:r>
      <w:r w:rsidRPr="00C5561C">
        <w:rPr>
          <w:strike/>
          <w:color w:val="FF0000"/>
        </w:rPr>
        <w:t xml:space="preserve"> measurement (in</w:t>
      </w:r>
      <w:r w:rsidRPr="00C5561C">
        <w:rPr>
          <w:color w:val="FF0000"/>
        </w:rPr>
        <w:t xml:space="preserve"> </w:t>
      </w:r>
      <w:r w:rsidR="00C5561C">
        <w:rPr>
          <w:color w:val="FF0000"/>
        </w:rPr>
        <w:t>(</w:t>
      </w:r>
      <w:r w:rsidRPr="00C5561C">
        <w:t>s</w:t>
      </w:r>
      <w:r w:rsidRPr="00E23040">
        <w:t>patial domain)</w:t>
      </w:r>
      <w:r w:rsidR="00C5561C">
        <w:t xml:space="preserve"> </w:t>
      </w:r>
      <w:r w:rsidR="00C5561C" w:rsidRPr="00AA124F">
        <w:rPr>
          <w:color w:val="FF0000"/>
        </w:rPr>
        <w:t>filtering</w:t>
      </w:r>
      <w:r w:rsidRPr="00E23040">
        <w:t xml:space="preserve">: e.g. how many beams are averaged, </w:t>
      </w:r>
      <w:commentRangeEnd w:id="36"/>
      <w:r w:rsidR="00C5561C">
        <w:rPr>
          <w:rStyle w:val="af9"/>
          <w:lang w:eastAsia="zh-CN"/>
        </w:rPr>
        <w:commentReference w:id="36"/>
      </w:r>
      <w:r w:rsidRPr="00E23040">
        <w:t xml:space="preserve">and/or how the beams are chosen. </w:t>
      </w:r>
    </w:p>
    <w:p w14:paraId="3498291E" w14:textId="77777777" w:rsidR="00E23040" w:rsidRPr="00E23040" w:rsidRDefault="00E23040" w:rsidP="00E23040">
      <w:pPr>
        <w:pStyle w:val="a"/>
        <w:numPr>
          <w:ilvl w:val="1"/>
          <w:numId w:val="9"/>
        </w:numPr>
        <w:ind w:leftChars="0"/>
      </w:pPr>
      <w:r w:rsidRPr="00E23040">
        <w:t>Importance to avoid ping-pong handover for L1/L2 mobility</w:t>
      </w:r>
    </w:p>
    <w:p w14:paraId="4C6E3100" w14:textId="77777777" w:rsidR="00E23040" w:rsidRPr="00E23040" w:rsidRDefault="00E23040" w:rsidP="00E23040">
      <w:pPr>
        <w:pStyle w:val="a"/>
        <w:numPr>
          <w:ilvl w:val="2"/>
          <w:numId w:val="9"/>
        </w:numPr>
        <w:ind w:leftChars="0"/>
      </w:pPr>
      <w:r w:rsidRPr="00E23040">
        <w:rPr>
          <w:rFonts w:hint="eastAsia"/>
        </w:rPr>
        <w:t>A</w:t>
      </w:r>
      <w:r w:rsidRPr="00E23040">
        <w:t>lignment with RAN2 is expected</w:t>
      </w:r>
    </w:p>
    <w:p w14:paraId="3A5AA351" w14:textId="77777777" w:rsidR="00E23040" w:rsidRPr="00FD1062" w:rsidRDefault="00E23040" w:rsidP="00E23040">
      <w:pPr>
        <w:pStyle w:val="a"/>
        <w:numPr>
          <w:ilvl w:val="1"/>
          <w:numId w:val="9"/>
        </w:numPr>
        <w:ind w:leftChars="0"/>
        <w:rPr>
          <w:strike/>
        </w:rPr>
      </w:pPr>
      <w:commentRangeStart w:id="37"/>
      <w:r w:rsidRPr="00FD1062">
        <w:rPr>
          <w:strike/>
          <w:color w:val="FF0000"/>
        </w:rPr>
        <w:t>Impact of UE rotation</w:t>
      </w:r>
      <w:commentRangeEnd w:id="37"/>
      <w:r w:rsidR="008729D8">
        <w:rPr>
          <w:rStyle w:val="af9"/>
          <w:lang w:eastAsia="zh-CN"/>
        </w:rPr>
        <w:commentReference w:id="37"/>
      </w:r>
    </w:p>
    <w:p w14:paraId="42383DDB" w14:textId="77777777" w:rsidR="00E23040" w:rsidRPr="00E23040" w:rsidRDefault="00E23040" w:rsidP="00E23040">
      <w:pPr>
        <w:pStyle w:val="a"/>
        <w:numPr>
          <w:ilvl w:val="1"/>
          <w:numId w:val="9"/>
        </w:numPr>
        <w:ind w:leftChars="0"/>
      </w:pPr>
      <w:r w:rsidRPr="00E23040">
        <w:rPr>
          <w:rFonts w:hint="eastAsia"/>
        </w:rPr>
        <w:t>A</w:t>
      </w:r>
      <w:r w:rsidRPr="00E23040">
        <w:t>pplicability to L1-RSRP and L1-SINR (if supported)</w:t>
      </w:r>
    </w:p>
    <w:p w14:paraId="02A9D5D3" w14:textId="77777777" w:rsidR="00E23040" w:rsidRPr="00E23040" w:rsidRDefault="00E23040" w:rsidP="00E23040">
      <w:pPr>
        <w:pStyle w:val="a"/>
        <w:numPr>
          <w:ilvl w:val="1"/>
          <w:numId w:val="9"/>
        </w:numPr>
        <w:ind w:leftChars="0"/>
      </w:pPr>
      <w:r w:rsidRPr="00E23040">
        <w:rPr>
          <w:rFonts w:hint="eastAsia"/>
        </w:rPr>
        <w:t>A</w:t>
      </w:r>
      <w:r w:rsidRPr="00E23040">
        <w:t>pplicability to intra-frequency and inter-frequency (if supported)</w:t>
      </w:r>
    </w:p>
    <w:p w14:paraId="487CBC45" w14:textId="77777777" w:rsidR="00E23040" w:rsidRPr="00E23040" w:rsidRDefault="00E23040" w:rsidP="00E23040">
      <w:pPr>
        <w:pStyle w:val="a"/>
        <w:numPr>
          <w:ilvl w:val="0"/>
          <w:numId w:val="9"/>
        </w:numPr>
        <w:ind w:leftChars="0"/>
        <w:rPr>
          <w:i/>
          <w:iCs/>
        </w:rPr>
      </w:pPr>
      <w:r w:rsidRPr="00E23040">
        <w:rPr>
          <w:i/>
          <w:iCs/>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744F7AE2" w14:textId="77777777" w:rsidR="00E23040" w:rsidRDefault="00E23040" w:rsidP="00E23040">
      <w:pPr>
        <w:pStyle w:val="a"/>
        <w:numPr>
          <w:ilvl w:val="0"/>
          <w:numId w:val="9"/>
        </w:numPr>
        <w:ind w:leftChars="0"/>
        <w:rPr>
          <w:color w:val="FF0000"/>
        </w:rPr>
      </w:pPr>
    </w:p>
    <w:p w14:paraId="282A1C73" w14:textId="4EA7C724" w:rsidR="00E23040" w:rsidRDefault="00E23040" w:rsidP="00E23040">
      <w:pPr>
        <w:pStyle w:val="5"/>
      </w:pPr>
      <w:r>
        <w:t>[Discussion on proposal 1-6-v2]</w:t>
      </w:r>
    </w:p>
    <w:p w14:paraId="158F9DA0" w14:textId="019A6951" w:rsidR="00E23040" w:rsidRPr="00E23040" w:rsidRDefault="00E23040" w:rsidP="00E2304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23040" w14:paraId="0FA4FCCB"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B07AA58" w14:textId="77777777" w:rsidR="00E23040" w:rsidRDefault="00E23040" w:rsidP="0049775D">
            <w:pPr>
              <w:rPr>
                <w:b w:val="0"/>
                <w:bCs w:val="0"/>
              </w:rPr>
            </w:pPr>
            <w:r>
              <w:rPr>
                <w:rFonts w:hint="eastAsia"/>
              </w:rPr>
              <w:t>C</w:t>
            </w:r>
            <w:r>
              <w:t>ompany</w:t>
            </w:r>
          </w:p>
        </w:tc>
        <w:tc>
          <w:tcPr>
            <w:tcW w:w="6149" w:type="dxa"/>
          </w:tcPr>
          <w:p w14:paraId="401EA898" w14:textId="0FF7F6E8" w:rsidR="00E23040" w:rsidRDefault="00E23040" w:rsidP="0049775D">
            <w:pPr>
              <w:rPr>
                <w:b w:val="0"/>
                <w:bCs w:val="0"/>
              </w:rPr>
            </w:pPr>
            <w:r>
              <w:rPr>
                <w:rFonts w:hint="eastAsia"/>
              </w:rPr>
              <w:t>C</w:t>
            </w:r>
            <w:r>
              <w:t>omment to proposal 1-</w:t>
            </w:r>
            <w:r w:rsidR="008D4B24">
              <w:t>6</w:t>
            </w:r>
            <w:r>
              <w:t>-v2</w:t>
            </w:r>
          </w:p>
        </w:tc>
        <w:tc>
          <w:tcPr>
            <w:tcW w:w="2389" w:type="dxa"/>
          </w:tcPr>
          <w:p w14:paraId="733692A7" w14:textId="77777777" w:rsidR="00E23040" w:rsidRDefault="00E23040" w:rsidP="0049775D">
            <w:r>
              <w:t>Response from FL</w:t>
            </w:r>
          </w:p>
        </w:tc>
      </w:tr>
      <w:tr w:rsidR="00E23040" w14:paraId="562BA724" w14:textId="77777777" w:rsidTr="0049775D">
        <w:tc>
          <w:tcPr>
            <w:tcW w:w="1410" w:type="dxa"/>
          </w:tcPr>
          <w:p w14:paraId="4782AF6B" w14:textId="39E2F16C" w:rsidR="00E23040" w:rsidRPr="00054883" w:rsidRDefault="00054883"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CA45F50" w14:textId="02A7A954" w:rsidR="006B29B2" w:rsidRPr="006B29B2" w:rsidRDefault="006B29B2" w:rsidP="0049775D">
            <w:pPr>
              <w:rPr>
                <w:rFonts w:eastAsia="宋体"/>
                <w:lang w:eastAsia="zh-CN"/>
              </w:rPr>
            </w:pPr>
            <w:r>
              <w:rPr>
                <w:rFonts w:eastAsia="宋体" w:hint="eastAsia"/>
                <w:lang w:eastAsia="zh-CN"/>
              </w:rPr>
              <w:t>W</w:t>
            </w:r>
            <w:r>
              <w:rPr>
                <w:rFonts w:eastAsia="宋体"/>
                <w:lang w:eastAsia="zh-CN"/>
              </w:rPr>
              <w:t xml:space="preserve">e do not think it </w:t>
            </w:r>
            <w:r w:rsidRPr="006B29B2">
              <w:rPr>
                <w:rFonts w:eastAsia="宋体"/>
                <w:lang w:eastAsia="zh-CN"/>
              </w:rPr>
              <w:t>necessary</w:t>
            </w:r>
            <w:r>
              <w:rPr>
                <w:rFonts w:eastAsia="宋体"/>
                <w:lang w:eastAsia="zh-CN"/>
              </w:rPr>
              <w:t xml:space="preserve"> further </w:t>
            </w:r>
            <w:r w:rsidRPr="006B29B2">
              <w:rPr>
                <w:rFonts w:eastAsia="宋体"/>
                <w:lang w:eastAsia="zh-CN"/>
              </w:rPr>
              <w:t>filter L1 measurement results</w:t>
            </w:r>
            <w:r>
              <w:rPr>
                <w:rFonts w:eastAsia="宋体"/>
                <w:lang w:eastAsia="zh-CN"/>
              </w:rPr>
              <w:t>.</w:t>
            </w:r>
          </w:p>
          <w:p w14:paraId="6A99B491" w14:textId="241A7C43" w:rsidR="006B29B2" w:rsidRDefault="006B29B2" w:rsidP="006B29B2">
            <w:r w:rsidRPr="006B29B2">
              <w:t>We understand that the L1 measurement res</w:t>
            </w:r>
            <w:r>
              <w:t>ults vary fast and we understand the intention of this proposal</w:t>
            </w:r>
            <w:r w:rsidRPr="006B29B2">
              <w:t>. But</w:t>
            </w:r>
            <w:r>
              <w:t>, first, form our understanding,</w:t>
            </w:r>
            <w:r w:rsidRPr="006B29B2">
              <w:t xml:space="preserve"> the final handover decision is up to NW</w:t>
            </w:r>
            <w:r>
              <w:t xml:space="preserve"> and the </w:t>
            </w:r>
            <w:r w:rsidRPr="006B29B2">
              <w:t xml:space="preserve">ping-pong issue </w:t>
            </w:r>
            <w:r>
              <w:t xml:space="preserve">could </w:t>
            </w:r>
            <w:r w:rsidRPr="006B29B2">
              <w:t xml:space="preserve">be partly </w:t>
            </w:r>
            <w:r>
              <w:t>avoided</w:t>
            </w:r>
            <w:r w:rsidRPr="006B29B2">
              <w:t xml:space="preserve"> by NW with </w:t>
            </w:r>
            <w:r>
              <w:t>an appropriate h</w:t>
            </w:r>
            <w:r w:rsidRPr="006B29B2">
              <w:t xml:space="preserve">andover </w:t>
            </w:r>
            <w:r>
              <w:t xml:space="preserve">decision </w:t>
            </w:r>
            <w:r w:rsidRPr="006B29B2">
              <w:t xml:space="preserve">criterion. </w:t>
            </w:r>
            <w:r>
              <w:t>Secondly, in L1/L2 mobility</w:t>
            </w:r>
            <w:r w:rsidRPr="006B29B2">
              <w:t xml:space="preserve">, UE is allowed to switch among these cells </w:t>
            </w:r>
            <w:r w:rsidR="000F4B10">
              <w:t xml:space="preserve">a little </w:t>
            </w:r>
            <w:r w:rsidRPr="006B29B2">
              <w:t>more dynamically</w:t>
            </w:r>
            <w:r w:rsidR="000F4B10">
              <w:t xml:space="preserve"> than conventional handover.</w:t>
            </w:r>
          </w:p>
          <w:p w14:paraId="7B907422" w14:textId="2D78052D" w:rsidR="00E23040" w:rsidRDefault="006B29B2" w:rsidP="006B29B2">
            <w:r w:rsidRPr="006B29B2">
              <w:t xml:space="preserve">Therefore, we </w:t>
            </w:r>
            <w:r w:rsidR="000F4B10">
              <w:t xml:space="preserve">don’t </w:t>
            </w:r>
            <w:r w:rsidRPr="006B29B2">
              <w:t xml:space="preserve">think this is </w:t>
            </w:r>
            <w:r w:rsidR="000F4B10" w:rsidRPr="000F4B10">
              <w:t>necessary</w:t>
            </w:r>
            <w:r w:rsidRPr="006B29B2">
              <w:t>.</w:t>
            </w:r>
          </w:p>
        </w:tc>
        <w:tc>
          <w:tcPr>
            <w:tcW w:w="2389" w:type="dxa"/>
          </w:tcPr>
          <w:p w14:paraId="6FC43B81" w14:textId="77777777" w:rsidR="00E23040" w:rsidRDefault="00E23040" w:rsidP="0049775D"/>
        </w:tc>
      </w:tr>
      <w:tr w:rsidR="00186FF8" w14:paraId="3D59CB59" w14:textId="77777777" w:rsidTr="0049775D">
        <w:tc>
          <w:tcPr>
            <w:tcW w:w="1410" w:type="dxa"/>
          </w:tcPr>
          <w:p w14:paraId="63B803D7" w14:textId="6AE2CC0E" w:rsidR="00186FF8" w:rsidRDefault="00186FF8" w:rsidP="00186FF8">
            <w:r>
              <w:rPr>
                <w:rFonts w:eastAsia="宋体" w:hint="eastAsia"/>
                <w:lang w:eastAsia="zh-CN"/>
              </w:rPr>
              <w:t>v</w:t>
            </w:r>
            <w:r>
              <w:rPr>
                <w:rFonts w:eastAsia="宋体"/>
                <w:lang w:eastAsia="zh-CN"/>
              </w:rPr>
              <w:t>ivo</w:t>
            </w:r>
          </w:p>
        </w:tc>
        <w:tc>
          <w:tcPr>
            <w:tcW w:w="6149" w:type="dxa"/>
          </w:tcPr>
          <w:p w14:paraId="2578414C" w14:textId="19BB318B" w:rsidR="00186FF8" w:rsidRDefault="00186FF8" w:rsidP="00186FF8">
            <w:r>
              <w:rPr>
                <w:rFonts w:eastAsia="宋体"/>
                <w:lang w:eastAsia="zh-CN"/>
              </w:rPr>
              <w:t xml:space="preserve">The most important thing we should confirm is whether ping-pong handover is an issue that must be solved, which would be discussed in RAN2. If the impact is </w:t>
            </w:r>
            <w:r w:rsidRPr="004747EC">
              <w:rPr>
                <w:rFonts w:eastAsia="宋体"/>
                <w:lang w:eastAsia="zh-CN"/>
              </w:rPr>
              <w:t>negligible</w:t>
            </w:r>
            <w:r>
              <w:rPr>
                <w:rFonts w:eastAsia="宋体"/>
                <w:lang w:eastAsia="zh-CN"/>
              </w:rPr>
              <w:t>, it is not essential to discuss this issue. Therefore, this discussion should not be issued until receiving LS from RAN2.</w:t>
            </w:r>
          </w:p>
        </w:tc>
        <w:tc>
          <w:tcPr>
            <w:tcW w:w="2389" w:type="dxa"/>
          </w:tcPr>
          <w:p w14:paraId="116DD38F" w14:textId="77777777" w:rsidR="00186FF8" w:rsidRDefault="00186FF8" w:rsidP="00186FF8"/>
        </w:tc>
      </w:tr>
      <w:tr w:rsidR="00C87DAB" w14:paraId="54E59A13" w14:textId="77777777" w:rsidTr="0049775D">
        <w:tc>
          <w:tcPr>
            <w:tcW w:w="1410" w:type="dxa"/>
          </w:tcPr>
          <w:p w14:paraId="38DAEA3A" w14:textId="5EA9C867" w:rsidR="00C87DAB" w:rsidRDefault="00C87DAB" w:rsidP="00C87DAB">
            <w:r>
              <w:t xml:space="preserve">NEC </w:t>
            </w:r>
          </w:p>
        </w:tc>
        <w:tc>
          <w:tcPr>
            <w:tcW w:w="6149" w:type="dxa"/>
          </w:tcPr>
          <w:p w14:paraId="41588531" w14:textId="3279F18F" w:rsidR="00C87DAB" w:rsidRDefault="00C87DAB" w:rsidP="00C87DAB">
            <w:r w:rsidRPr="00B5588F">
              <w:t xml:space="preserve">The short periodicity of L1 measurement, </w:t>
            </w:r>
            <w:r>
              <w:t>can</w:t>
            </w:r>
            <w:r w:rsidRPr="00B5588F">
              <w:t xml:space="preserve">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BFA85A2" w14:textId="77777777" w:rsidR="00C87DAB" w:rsidRDefault="00C87DAB" w:rsidP="00C87DAB"/>
        </w:tc>
      </w:tr>
      <w:tr w:rsidR="00E23040" w14:paraId="62426B7F" w14:textId="77777777" w:rsidTr="0049775D">
        <w:tc>
          <w:tcPr>
            <w:tcW w:w="1410" w:type="dxa"/>
          </w:tcPr>
          <w:p w14:paraId="0754BF6B" w14:textId="50F06201" w:rsidR="00E23040" w:rsidRPr="008F18D9" w:rsidRDefault="008F18D9" w:rsidP="0049775D">
            <w:pPr>
              <w:rPr>
                <w:rFonts w:eastAsia="宋体"/>
                <w:lang w:eastAsia="zh-CN"/>
              </w:rPr>
            </w:pPr>
            <w:r>
              <w:rPr>
                <w:rFonts w:eastAsia="宋体" w:hint="eastAsia"/>
                <w:lang w:eastAsia="zh-CN"/>
              </w:rPr>
              <w:t>F</w:t>
            </w:r>
            <w:r>
              <w:rPr>
                <w:rFonts w:eastAsia="宋体"/>
                <w:lang w:eastAsia="zh-CN"/>
              </w:rPr>
              <w:t>ujitsu</w:t>
            </w:r>
          </w:p>
        </w:tc>
        <w:tc>
          <w:tcPr>
            <w:tcW w:w="6149" w:type="dxa"/>
          </w:tcPr>
          <w:p w14:paraId="594030A7" w14:textId="4E5825E1" w:rsidR="00E23040" w:rsidRPr="008F18D9" w:rsidRDefault="008F18D9" w:rsidP="0049775D">
            <w:pPr>
              <w:rPr>
                <w:rFonts w:eastAsia="宋体"/>
                <w:lang w:eastAsia="zh-CN"/>
              </w:rPr>
            </w:pPr>
            <w:r>
              <w:rPr>
                <w:rFonts w:eastAsia="宋体" w:hint="eastAsia"/>
                <w:lang w:eastAsia="zh-CN"/>
              </w:rPr>
              <w:t>S</w:t>
            </w:r>
            <w:r>
              <w:rPr>
                <w:rFonts w:eastAsia="宋体"/>
                <w:lang w:eastAsia="zh-CN"/>
              </w:rPr>
              <w:t xml:space="preserve">upport. We </w:t>
            </w:r>
            <w:r w:rsidR="00503ECF">
              <w:rPr>
                <w:rFonts w:eastAsia="宋体"/>
                <w:lang w:eastAsia="zh-CN"/>
              </w:rPr>
              <w:t>are fine that</w:t>
            </w:r>
            <w:r>
              <w:rPr>
                <w:rFonts w:eastAsia="宋体"/>
                <w:lang w:eastAsia="zh-CN"/>
              </w:rPr>
              <w:t xml:space="preserve"> RAN1 can also have some discussions on the listed aspects of filtering.</w:t>
            </w:r>
          </w:p>
        </w:tc>
        <w:tc>
          <w:tcPr>
            <w:tcW w:w="2389" w:type="dxa"/>
          </w:tcPr>
          <w:p w14:paraId="0E976D22" w14:textId="77777777" w:rsidR="00E23040" w:rsidRDefault="00E23040" w:rsidP="0049775D"/>
        </w:tc>
      </w:tr>
      <w:tr w:rsidR="00E23040" w14:paraId="4184CB9E" w14:textId="77777777" w:rsidTr="0049775D">
        <w:tc>
          <w:tcPr>
            <w:tcW w:w="1410" w:type="dxa"/>
          </w:tcPr>
          <w:p w14:paraId="2922BF2E" w14:textId="77777777" w:rsidR="00E23040" w:rsidRDefault="00E23040" w:rsidP="0049775D"/>
        </w:tc>
        <w:tc>
          <w:tcPr>
            <w:tcW w:w="6149" w:type="dxa"/>
          </w:tcPr>
          <w:p w14:paraId="350D0B99" w14:textId="77777777" w:rsidR="00E23040" w:rsidRDefault="00E23040" w:rsidP="0049775D"/>
        </w:tc>
        <w:tc>
          <w:tcPr>
            <w:tcW w:w="2389" w:type="dxa"/>
          </w:tcPr>
          <w:p w14:paraId="5082B5C9" w14:textId="77777777" w:rsidR="00E23040" w:rsidRDefault="00E23040" w:rsidP="0049775D"/>
        </w:tc>
      </w:tr>
      <w:tr w:rsidR="00E23040" w14:paraId="70DEF1C2" w14:textId="77777777" w:rsidTr="0049775D">
        <w:tc>
          <w:tcPr>
            <w:tcW w:w="1410" w:type="dxa"/>
          </w:tcPr>
          <w:p w14:paraId="1E843FF2" w14:textId="77777777" w:rsidR="00E23040" w:rsidRDefault="00E23040" w:rsidP="0049775D"/>
        </w:tc>
        <w:tc>
          <w:tcPr>
            <w:tcW w:w="6149" w:type="dxa"/>
          </w:tcPr>
          <w:p w14:paraId="5295EEB2" w14:textId="77777777" w:rsidR="00E23040" w:rsidRDefault="00E23040" w:rsidP="0049775D"/>
        </w:tc>
        <w:tc>
          <w:tcPr>
            <w:tcW w:w="2389" w:type="dxa"/>
          </w:tcPr>
          <w:p w14:paraId="5CF2FCF4" w14:textId="77777777" w:rsidR="00E23040" w:rsidRDefault="00E23040" w:rsidP="0049775D"/>
        </w:tc>
      </w:tr>
      <w:tr w:rsidR="00E23040" w14:paraId="5D186FC2" w14:textId="77777777" w:rsidTr="0049775D">
        <w:tc>
          <w:tcPr>
            <w:tcW w:w="1410" w:type="dxa"/>
          </w:tcPr>
          <w:p w14:paraId="33ED8681" w14:textId="77777777" w:rsidR="00E23040" w:rsidRDefault="00E23040" w:rsidP="0049775D"/>
        </w:tc>
        <w:tc>
          <w:tcPr>
            <w:tcW w:w="6149" w:type="dxa"/>
          </w:tcPr>
          <w:p w14:paraId="3A4DD369" w14:textId="77777777" w:rsidR="00E23040" w:rsidRDefault="00E23040" w:rsidP="0049775D"/>
        </w:tc>
        <w:tc>
          <w:tcPr>
            <w:tcW w:w="2389" w:type="dxa"/>
          </w:tcPr>
          <w:p w14:paraId="56B44719" w14:textId="77777777" w:rsidR="00E23040" w:rsidRDefault="00E23040" w:rsidP="0049775D"/>
        </w:tc>
      </w:tr>
      <w:tr w:rsidR="00E23040" w14:paraId="1C36C2AC" w14:textId="77777777" w:rsidTr="0049775D">
        <w:tc>
          <w:tcPr>
            <w:tcW w:w="1410" w:type="dxa"/>
          </w:tcPr>
          <w:p w14:paraId="0D8451FA" w14:textId="77777777" w:rsidR="00E23040" w:rsidRDefault="00E23040" w:rsidP="0049775D"/>
        </w:tc>
        <w:tc>
          <w:tcPr>
            <w:tcW w:w="6149" w:type="dxa"/>
          </w:tcPr>
          <w:p w14:paraId="284997E6" w14:textId="77777777" w:rsidR="00E23040" w:rsidRDefault="00E23040" w:rsidP="0049775D"/>
        </w:tc>
        <w:tc>
          <w:tcPr>
            <w:tcW w:w="2389" w:type="dxa"/>
          </w:tcPr>
          <w:p w14:paraId="2A550F40" w14:textId="77777777" w:rsidR="00E23040" w:rsidRDefault="00E23040" w:rsidP="0049775D"/>
        </w:tc>
      </w:tr>
      <w:tr w:rsidR="00E23040" w14:paraId="69156FC6" w14:textId="77777777" w:rsidTr="0049775D">
        <w:tc>
          <w:tcPr>
            <w:tcW w:w="1410" w:type="dxa"/>
          </w:tcPr>
          <w:p w14:paraId="7BD711B4" w14:textId="77777777" w:rsidR="00E23040" w:rsidRDefault="00E23040" w:rsidP="0049775D"/>
        </w:tc>
        <w:tc>
          <w:tcPr>
            <w:tcW w:w="6149" w:type="dxa"/>
          </w:tcPr>
          <w:p w14:paraId="04CF22B3" w14:textId="77777777" w:rsidR="00E23040" w:rsidRDefault="00E23040" w:rsidP="0049775D"/>
        </w:tc>
        <w:tc>
          <w:tcPr>
            <w:tcW w:w="2389" w:type="dxa"/>
          </w:tcPr>
          <w:p w14:paraId="1972EDB1" w14:textId="77777777" w:rsidR="00E23040" w:rsidRDefault="00E23040" w:rsidP="0049775D"/>
        </w:tc>
      </w:tr>
      <w:tr w:rsidR="00E23040" w14:paraId="68908809" w14:textId="77777777" w:rsidTr="0049775D">
        <w:tc>
          <w:tcPr>
            <w:tcW w:w="1410" w:type="dxa"/>
          </w:tcPr>
          <w:p w14:paraId="766DDBEA" w14:textId="77777777" w:rsidR="00E23040" w:rsidRDefault="00E23040" w:rsidP="0049775D"/>
        </w:tc>
        <w:tc>
          <w:tcPr>
            <w:tcW w:w="6149" w:type="dxa"/>
          </w:tcPr>
          <w:p w14:paraId="6F9A89CE" w14:textId="77777777" w:rsidR="00E23040" w:rsidRDefault="00E23040" w:rsidP="0049775D"/>
        </w:tc>
        <w:tc>
          <w:tcPr>
            <w:tcW w:w="2389" w:type="dxa"/>
          </w:tcPr>
          <w:p w14:paraId="16A58FF6" w14:textId="77777777" w:rsidR="00E23040" w:rsidRDefault="00E23040" w:rsidP="0049775D"/>
        </w:tc>
      </w:tr>
      <w:tr w:rsidR="00E23040" w14:paraId="3D8AF6B5" w14:textId="77777777" w:rsidTr="0049775D">
        <w:tc>
          <w:tcPr>
            <w:tcW w:w="1410" w:type="dxa"/>
          </w:tcPr>
          <w:p w14:paraId="0BBFBFE7" w14:textId="77777777" w:rsidR="00E23040" w:rsidRDefault="00E23040" w:rsidP="0049775D"/>
        </w:tc>
        <w:tc>
          <w:tcPr>
            <w:tcW w:w="6149" w:type="dxa"/>
          </w:tcPr>
          <w:p w14:paraId="5631B358" w14:textId="77777777" w:rsidR="00E23040" w:rsidRDefault="00E23040" w:rsidP="0049775D"/>
        </w:tc>
        <w:tc>
          <w:tcPr>
            <w:tcW w:w="2389" w:type="dxa"/>
          </w:tcPr>
          <w:p w14:paraId="4BBA1A2C" w14:textId="77777777" w:rsidR="00E23040" w:rsidRDefault="00E23040" w:rsidP="0049775D"/>
        </w:tc>
      </w:tr>
    </w:tbl>
    <w:p w14:paraId="7FC59DC0" w14:textId="7F94EB51" w:rsidR="00E23040" w:rsidRDefault="00E23040"/>
    <w:p w14:paraId="0F148FD2" w14:textId="22DE157A" w:rsidR="00E23040" w:rsidRPr="00422BC6" w:rsidRDefault="00E23040"/>
    <w:p w14:paraId="3CEAA6E9" w14:textId="77777777" w:rsidR="00E23040" w:rsidRDefault="00E23040"/>
    <w:p w14:paraId="666CA02F" w14:textId="77777777" w:rsidR="00053F2B" w:rsidRDefault="00FF3B99">
      <w:pPr>
        <w:pStyle w:val="30"/>
        <w:rPr>
          <w:bCs/>
        </w:rPr>
      </w:pPr>
      <w:r>
        <w:t>C</w:t>
      </w:r>
      <w:r>
        <w:rPr>
          <w:bCs/>
        </w:rPr>
        <w:t>onfiguration</w:t>
      </w:r>
      <w:r>
        <w:t>s for L1 measurement</w:t>
      </w:r>
    </w:p>
    <w:p w14:paraId="704A1FF6" w14:textId="77777777" w:rsidR="00053F2B" w:rsidRDefault="00FF3B99">
      <w:pPr>
        <w:pStyle w:val="5"/>
      </w:pPr>
      <w:r>
        <w:rPr>
          <w:rFonts w:hint="eastAsia"/>
        </w:rPr>
        <w:t>[</w:t>
      </w:r>
      <w:r>
        <w:t>Summary of contributions]</w:t>
      </w:r>
    </w:p>
    <w:p w14:paraId="66B907FE" w14:textId="77777777" w:rsidR="00053F2B" w:rsidRDefault="00FF3B99">
      <w:pPr>
        <w:pStyle w:val="a"/>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a"/>
        <w:numPr>
          <w:ilvl w:val="1"/>
          <w:numId w:val="9"/>
        </w:numPr>
        <w:ind w:leftChars="0"/>
      </w:pPr>
      <w:r>
        <w:t>Change the maximum number of additional cells (i.e. non-serving cells)</w:t>
      </w:r>
    </w:p>
    <w:p w14:paraId="06F41D3E" w14:textId="77777777" w:rsidR="00053F2B" w:rsidRDefault="00FF3B99">
      <w:pPr>
        <w:pStyle w:val="a"/>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a"/>
        <w:numPr>
          <w:ilvl w:val="1"/>
          <w:numId w:val="9"/>
        </w:numPr>
        <w:ind w:leftChars="0"/>
      </w:pPr>
      <w:r>
        <w:t>Note that if nothing is changed, gNB may be required to perform RRC reconfiguration</w:t>
      </w:r>
    </w:p>
    <w:p w14:paraId="0A0B0312" w14:textId="77777777" w:rsidR="00053F2B" w:rsidRDefault="00FF3B99">
      <w:pPr>
        <w:pStyle w:val="a"/>
        <w:numPr>
          <w:ilvl w:val="0"/>
          <w:numId w:val="9"/>
        </w:numPr>
        <w:ind w:leftChars="0"/>
      </w:pPr>
      <w:r>
        <w:t xml:space="preserve">On the other hand, companies also see the necessity to enhance the configuration on L1 measurement to avoid the complication at a gNB, and memory requirement for a UE, e.g. </w:t>
      </w:r>
    </w:p>
    <w:p w14:paraId="63817239" w14:textId="77777777" w:rsidR="00053F2B" w:rsidRDefault="00FF3B99">
      <w:pPr>
        <w:pStyle w:val="a"/>
        <w:numPr>
          <w:ilvl w:val="1"/>
          <w:numId w:val="9"/>
        </w:numPr>
        <w:ind w:leftChars="0"/>
      </w:pPr>
      <w:r>
        <w:t xml:space="preserve">The beam measurements for L1/L2 mobility should require only a minimum of configuration, i.e. </w:t>
      </w:r>
    </w:p>
    <w:p w14:paraId="7807E6BF" w14:textId="77777777" w:rsidR="00053F2B" w:rsidRDefault="00FF3B99">
      <w:pPr>
        <w:pStyle w:val="a"/>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a"/>
        <w:numPr>
          <w:ilvl w:val="1"/>
          <w:numId w:val="9"/>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50BEAF8E" w14:textId="77777777" w:rsidR="00053F2B" w:rsidRDefault="00FF3B99">
      <w:pPr>
        <w:pStyle w:val="a"/>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a"/>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5"/>
      </w:pPr>
      <w:r>
        <w:t>[FL proposal 1-7-v1]</w:t>
      </w:r>
    </w:p>
    <w:p w14:paraId="4A7EC3F5" w14:textId="77777777" w:rsidR="00053F2B" w:rsidRDefault="00FF3B99">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a"/>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a"/>
        <w:numPr>
          <w:ilvl w:val="2"/>
          <w:numId w:val="9"/>
        </w:numPr>
        <w:ind w:leftChars="0"/>
        <w:rPr>
          <w:color w:val="FF0000"/>
        </w:rPr>
      </w:pPr>
      <w:r>
        <w:rPr>
          <w:rFonts w:hint="eastAsia"/>
          <w:color w:val="FF0000"/>
        </w:rPr>
        <w:lastRenderedPageBreak/>
        <w:t>t</w:t>
      </w:r>
      <w:r>
        <w:rPr>
          <w:color w:val="FF0000"/>
        </w:rPr>
        <w:t xml:space="preserve">his includes the concept not to indicate any PCIs for L1 measurement </w:t>
      </w:r>
    </w:p>
    <w:p w14:paraId="462C1931" w14:textId="77777777" w:rsidR="00053F2B" w:rsidRDefault="00FF3B99">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a"/>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a"/>
        <w:numPr>
          <w:ilvl w:val="0"/>
          <w:numId w:val="9"/>
        </w:numPr>
        <w:ind w:leftChars="0"/>
        <w:rPr>
          <w:color w:val="FF0000"/>
        </w:rPr>
      </w:pPr>
    </w:p>
    <w:p w14:paraId="514D5750" w14:textId="77777777" w:rsidR="00053F2B" w:rsidRDefault="00FF3B99">
      <w:pPr>
        <w:pStyle w:val="a"/>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a"/>
        <w:numPr>
          <w:ilvl w:val="0"/>
          <w:numId w:val="9"/>
        </w:numPr>
        <w:ind w:leftChars="0"/>
        <w:rPr>
          <w:rFonts w:eastAsiaTheme="minorEastAsia"/>
          <w:bCs/>
        </w:rPr>
      </w:pPr>
    </w:p>
    <w:p w14:paraId="7C210EC0" w14:textId="77777777" w:rsidR="00053F2B" w:rsidRDefault="00FF3B99">
      <w:pPr>
        <w:pStyle w:val="5"/>
      </w:pPr>
      <w:r>
        <w:t>[Discussion on proposal 1-7-v1]</w:t>
      </w:r>
    </w:p>
    <w:p w14:paraId="1B3FC88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A40D30" w14:paraId="34C1E813" w14:textId="77777777" w:rsidTr="00A40D30">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A40D30" w:rsidRDefault="00A40D30" w:rsidP="00A40D30">
            <w:pPr>
              <w:rPr>
                <w:b w:val="0"/>
                <w:bCs w:val="0"/>
              </w:rPr>
            </w:pPr>
            <w:r>
              <w:rPr>
                <w:rFonts w:hint="eastAsia"/>
              </w:rPr>
              <w:t>C</w:t>
            </w:r>
            <w:r>
              <w:t>ompany</w:t>
            </w:r>
          </w:p>
        </w:tc>
        <w:tc>
          <w:tcPr>
            <w:tcW w:w="5205" w:type="dxa"/>
          </w:tcPr>
          <w:p w14:paraId="2E2A41C6" w14:textId="77777777" w:rsidR="00A40D30" w:rsidRDefault="00A40D30" w:rsidP="00A40D30">
            <w:pPr>
              <w:rPr>
                <w:b w:val="0"/>
                <w:bCs w:val="0"/>
              </w:rPr>
            </w:pPr>
            <w:r>
              <w:rPr>
                <w:rFonts w:hint="eastAsia"/>
              </w:rPr>
              <w:t>C</w:t>
            </w:r>
            <w:r>
              <w:t>omment to proposal 1-7-v1</w:t>
            </w:r>
          </w:p>
        </w:tc>
        <w:tc>
          <w:tcPr>
            <w:tcW w:w="2977" w:type="dxa"/>
          </w:tcPr>
          <w:p w14:paraId="00799C36" w14:textId="3D6714D3" w:rsidR="00A40D30" w:rsidRDefault="00A40D30" w:rsidP="00A40D30">
            <w:r>
              <w:t>Response from FL</w:t>
            </w:r>
          </w:p>
        </w:tc>
      </w:tr>
      <w:tr w:rsidR="00A40D30" w14:paraId="616E0120" w14:textId="77777777" w:rsidTr="00A40D30">
        <w:tc>
          <w:tcPr>
            <w:tcW w:w="1733" w:type="dxa"/>
          </w:tcPr>
          <w:p w14:paraId="0DF0E8E9" w14:textId="77777777" w:rsidR="00A40D30" w:rsidRDefault="00A40D30" w:rsidP="00A40D30">
            <w:r>
              <w:t>Google</w:t>
            </w:r>
          </w:p>
        </w:tc>
        <w:tc>
          <w:tcPr>
            <w:tcW w:w="5205" w:type="dxa"/>
          </w:tcPr>
          <w:p w14:paraId="6E23FB79" w14:textId="77777777" w:rsidR="00A40D30" w:rsidRDefault="00A40D30" w:rsidP="00A40D30">
            <w:r>
              <w:t>So far we have not seen a necessity for these study points.</w:t>
            </w:r>
          </w:p>
        </w:tc>
        <w:tc>
          <w:tcPr>
            <w:tcW w:w="2977" w:type="dxa"/>
          </w:tcPr>
          <w:p w14:paraId="2C7DA6A3" w14:textId="45F58660" w:rsidR="008D4B24" w:rsidRDefault="008D4B24" w:rsidP="00A40D30">
            <w:r>
              <w:rPr>
                <w:rFonts w:hint="eastAsia"/>
              </w:rPr>
              <w:t>T</w:t>
            </w:r>
            <w:r>
              <w:t>hey are proposal from companies, so I have no plan to drop them from Rel-18 at this meeting</w:t>
            </w:r>
          </w:p>
        </w:tc>
      </w:tr>
      <w:tr w:rsidR="00A40D30" w14:paraId="5CE03C4F" w14:textId="77777777" w:rsidTr="00A40D30">
        <w:tc>
          <w:tcPr>
            <w:tcW w:w="1733" w:type="dxa"/>
          </w:tcPr>
          <w:p w14:paraId="542E1BF0" w14:textId="77777777" w:rsidR="00A40D30" w:rsidRDefault="00A40D30" w:rsidP="00A40D30">
            <w:r>
              <w:t>QC</w:t>
            </w:r>
          </w:p>
        </w:tc>
        <w:tc>
          <w:tcPr>
            <w:tcW w:w="5205" w:type="dxa"/>
          </w:tcPr>
          <w:p w14:paraId="07F2B4EF" w14:textId="77777777" w:rsidR="00A40D30" w:rsidRDefault="00A40D30" w:rsidP="00A40D30">
            <w:r>
              <w:t>Suggest to add a new issue below, which we think is important.</w:t>
            </w:r>
          </w:p>
          <w:p w14:paraId="0513FA23" w14:textId="77777777" w:rsidR="00A40D30" w:rsidRDefault="00A40D30" w:rsidP="00A40D30">
            <w:r>
              <w:rPr>
                <w:color w:val="FF0000"/>
                <w:sz w:val="20"/>
                <w:szCs w:val="16"/>
              </w:rPr>
              <w:t>Whether the measurement RS for a candidate cell is configured under active serving cell or candidate cell</w:t>
            </w:r>
          </w:p>
        </w:tc>
        <w:tc>
          <w:tcPr>
            <w:tcW w:w="2977" w:type="dxa"/>
          </w:tcPr>
          <w:p w14:paraId="35FB0AA0" w14:textId="516DAC90" w:rsidR="00A40D30" w:rsidRDefault="00A40D30" w:rsidP="00A40D30">
            <w:r>
              <w:t>OK, let’s do it in the next revision</w:t>
            </w:r>
          </w:p>
        </w:tc>
      </w:tr>
      <w:tr w:rsidR="00A40D30" w14:paraId="2D54C27F" w14:textId="77777777" w:rsidTr="00A40D30">
        <w:tc>
          <w:tcPr>
            <w:tcW w:w="1733" w:type="dxa"/>
          </w:tcPr>
          <w:p w14:paraId="21767D5D" w14:textId="77777777" w:rsidR="00A40D30" w:rsidRDefault="00A40D30" w:rsidP="00A40D30">
            <w:pPr>
              <w:rPr>
                <w:rFonts w:eastAsia="宋体"/>
                <w:lang w:eastAsia="zh-CN"/>
              </w:rPr>
            </w:pPr>
            <w:r>
              <w:rPr>
                <w:rFonts w:eastAsia="宋体" w:hint="eastAsia"/>
                <w:lang w:eastAsia="zh-CN"/>
              </w:rPr>
              <w:t>F</w:t>
            </w:r>
            <w:r>
              <w:rPr>
                <w:rFonts w:eastAsia="宋体"/>
                <w:lang w:eastAsia="zh-CN"/>
              </w:rPr>
              <w:t>ujitsu</w:t>
            </w:r>
          </w:p>
        </w:tc>
        <w:tc>
          <w:tcPr>
            <w:tcW w:w="5205" w:type="dxa"/>
          </w:tcPr>
          <w:p w14:paraId="59B42A61" w14:textId="77777777" w:rsidR="00A40D30" w:rsidRDefault="00A40D30" w:rsidP="00A40D30">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FCAC405" w14:textId="77777777" w:rsidR="00A40D30" w:rsidRDefault="00A40D30" w:rsidP="00A40D30">
            <w:pPr>
              <w:rPr>
                <w:rFonts w:eastAsia="宋体"/>
                <w:lang w:eastAsia="zh-CN"/>
              </w:rPr>
            </w:pPr>
            <w:r>
              <w:rPr>
                <w:rFonts w:eastAsia="宋体"/>
                <w:color w:val="FF0000"/>
                <w:lang w:eastAsia="zh-CN"/>
              </w:rPr>
              <w:t>Information required for configuring the measurement RS</w:t>
            </w:r>
          </w:p>
        </w:tc>
        <w:tc>
          <w:tcPr>
            <w:tcW w:w="2977" w:type="dxa"/>
          </w:tcPr>
          <w:p w14:paraId="582E933B" w14:textId="7781F5D6" w:rsidR="00A40D30" w:rsidRDefault="00A40D30" w:rsidP="00A40D30">
            <w:r>
              <w:t>OK, let’s do it in the next revision</w:t>
            </w:r>
          </w:p>
        </w:tc>
      </w:tr>
      <w:tr w:rsidR="00A40D30" w14:paraId="073C3E5D" w14:textId="77777777" w:rsidTr="00A40D30">
        <w:tc>
          <w:tcPr>
            <w:tcW w:w="1733" w:type="dxa"/>
          </w:tcPr>
          <w:p w14:paraId="27B6589B" w14:textId="77777777" w:rsidR="00A40D30" w:rsidRDefault="00A40D30" w:rsidP="00A40D30">
            <w:r>
              <w:t xml:space="preserve">Apple </w:t>
            </w:r>
          </w:p>
        </w:tc>
        <w:tc>
          <w:tcPr>
            <w:tcW w:w="5205" w:type="dxa"/>
          </w:tcPr>
          <w:p w14:paraId="1971FD51" w14:textId="77777777" w:rsidR="00A40D30" w:rsidRDefault="00A40D30" w:rsidP="00A40D30">
            <w:r>
              <w:t xml:space="preserve">Support in general. Also suggest to add the bullet proposed by QC. </w:t>
            </w:r>
          </w:p>
        </w:tc>
        <w:tc>
          <w:tcPr>
            <w:tcW w:w="2977" w:type="dxa"/>
          </w:tcPr>
          <w:p w14:paraId="32E6CB20" w14:textId="77777777" w:rsidR="00A40D30" w:rsidRDefault="00A40D30" w:rsidP="00A40D30"/>
        </w:tc>
      </w:tr>
      <w:tr w:rsidR="00A40D30" w14:paraId="37867960" w14:textId="77777777" w:rsidTr="00A40D30">
        <w:tc>
          <w:tcPr>
            <w:tcW w:w="1733" w:type="dxa"/>
          </w:tcPr>
          <w:p w14:paraId="2D312032" w14:textId="77777777" w:rsidR="00A40D30" w:rsidRDefault="00A40D30" w:rsidP="00A40D30">
            <w:r>
              <w:rPr>
                <w:rFonts w:eastAsia="宋体" w:hint="eastAsia"/>
                <w:lang w:eastAsia="zh-CN"/>
              </w:rPr>
              <w:t>D</w:t>
            </w:r>
            <w:r>
              <w:rPr>
                <w:rFonts w:eastAsia="宋体"/>
                <w:lang w:eastAsia="zh-CN"/>
              </w:rPr>
              <w:t>OCOMO</w:t>
            </w:r>
          </w:p>
        </w:tc>
        <w:tc>
          <w:tcPr>
            <w:tcW w:w="5205" w:type="dxa"/>
          </w:tcPr>
          <w:p w14:paraId="50ACF0A9" w14:textId="77777777" w:rsidR="00A40D30" w:rsidRDefault="00A40D30" w:rsidP="00A40D30">
            <w:r>
              <w:rPr>
                <w:rFonts w:eastAsia="宋体" w:hint="eastAsia"/>
                <w:lang w:eastAsia="zh-CN"/>
              </w:rPr>
              <w:t>S</w:t>
            </w:r>
            <w:r>
              <w:rPr>
                <w:rFonts w:eastAsia="宋体"/>
                <w:lang w:eastAsia="zh-CN"/>
              </w:rPr>
              <w:t>upport in principle.</w:t>
            </w:r>
          </w:p>
        </w:tc>
        <w:tc>
          <w:tcPr>
            <w:tcW w:w="2977" w:type="dxa"/>
          </w:tcPr>
          <w:p w14:paraId="4F82306A" w14:textId="77777777" w:rsidR="00A40D30" w:rsidRDefault="00A40D30" w:rsidP="00A40D30"/>
        </w:tc>
      </w:tr>
      <w:tr w:rsidR="00A40D30" w14:paraId="1CCB8135" w14:textId="77777777" w:rsidTr="00A40D30">
        <w:tc>
          <w:tcPr>
            <w:tcW w:w="1733" w:type="dxa"/>
          </w:tcPr>
          <w:p w14:paraId="3CEB27C0" w14:textId="77777777" w:rsidR="00A40D30" w:rsidRDefault="00A40D30" w:rsidP="00A40D30">
            <w:pPr>
              <w:rPr>
                <w:rFonts w:eastAsia="宋体"/>
                <w:lang w:eastAsia="zh-CN"/>
              </w:rPr>
            </w:pPr>
            <w:r>
              <w:rPr>
                <w:rFonts w:eastAsia="宋体" w:hint="eastAsia"/>
                <w:lang w:eastAsia="zh-CN"/>
              </w:rPr>
              <w:t>L</w:t>
            </w:r>
            <w:r>
              <w:rPr>
                <w:rFonts w:eastAsia="宋体"/>
                <w:lang w:eastAsia="zh-CN"/>
              </w:rPr>
              <w:t>enovo</w:t>
            </w:r>
          </w:p>
        </w:tc>
        <w:tc>
          <w:tcPr>
            <w:tcW w:w="5205" w:type="dxa"/>
          </w:tcPr>
          <w:p w14:paraId="2460BC5B" w14:textId="77777777" w:rsidR="00A40D30" w:rsidRDefault="00A40D30" w:rsidP="00A40D30">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255C1B6" w14:textId="77777777" w:rsidR="00A40D30" w:rsidRDefault="00A40D30" w:rsidP="00A40D30"/>
        </w:tc>
      </w:tr>
      <w:tr w:rsidR="00A40D30" w14:paraId="18EDE3A6" w14:textId="77777777" w:rsidTr="00A40D30">
        <w:tc>
          <w:tcPr>
            <w:tcW w:w="1733" w:type="dxa"/>
          </w:tcPr>
          <w:p w14:paraId="4628A206" w14:textId="77777777" w:rsidR="00A40D30" w:rsidRDefault="00A40D30" w:rsidP="00A40D30">
            <w:r>
              <w:rPr>
                <w:rFonts w:eastAsia="宋体"/>
                <w:lang w:eastAsia="zh-CN"/>
              </w:rPr>
              <w:t>New H3C</w:t>
            </w:r>
          </w:p>
        </w:tc>
        <w:tc>
          <w:tcPr>
            <w:tcW w:w="5205" w:type="dxa"/>
          </w:tcPr>
          <w:p w14:paraId="1FDC9CDE" w14:textId="77777777" w:rsidR="00A40D30" w:rsidRDefault="00A40D30" w:rsidP="00A40D30">
            <w:r>
              <w:rPr>
                <w:rFonts w:eastAsia="宋体"/>
                <w:lang w:eastAsia="zh-CN"/>
              </w:rPr>
              <w:t>Support</w:t>
            </w:r>
          </w:p>
        </w:tc>
        <w:tc>
          <w:tcPr>
            <w:tcW w:w="2977" w:type="dxa"/>
          </w:tcPr>
          <w:p w14:paraId="2E306000" w14:textId="77777777" w:rsidR="00A40D30" w:rsidRDefault="00A40D30" w:rsidP="00A40D30"/>
        </w:tc>
      </w:tr>
      <w:tr w:rsidR="00A40D30" w14:paraId="4E81B88C" w14:textId="77777777" w:rsidTr="00A40D30">
        <w:tc>
          <w:tcPr>
            <w:tcW w:w="1733" w:type="dxa"/>
          </w:tcPr>
          <w:p w14:paraId="79430D7A" w14:textId="77777777" w:rsidR="00A40D30" w:rsidRDefault="00A40D30" w:rsidP="00A40D30">
            <w:r>
              <w:t>NEC</w:t>
            </w:r>
          </w:p>
        </w:tc>
        <w:tc>
          <w:tcPr>
            <w:tcW w:w="5205" w:type="dxa"/>
          </w:tcPr>
          <w:p w14:paraId="1C68E7AD" w14:textId="77777777" w:rsidR="00A40D30" w:rsidRDefault="00A40D30" w:rsidP="00A40D30">
            <w:r>
              <w:t>Support the configuration of a subset of candidate cells to be measured simultaneously.</w:t>
            </w:r>
          </w:p>
        </w:tc>
        <w:tc>
          <w:tcPr>
            <w:tcW w:w="2977" w:type="dxa"/>
          </w:tcPr>
          <w:p w14:paraId="432DF5FF" w14:textId="77777777" w:rsidR="00A40D30" w:rsidRDefault="00A40D30" w:rsidP="00A40D30"/>
        </w:tc>
      </w:tr>
      <w:tr w:rsidR="00A40D30" w14:paraId="0E5D3F44" w14:textId="77777777" w:rsidTr="00A40D30">
        <w:tc>
          <w:tcPr>
            <w:tcW w:w="1733" w:type="dxa"/>
          </w:tcPr>
          <w:p w14:paraId="6191B131" w14:textId="77777777" w:rsidR="00A40D30" w:rsidRDefault="00A40D30" w:rsidP="00A40D30">
            <w:pPr>
              <w:rPr>
                <w:rFonts w:eastAsia="宋体"/>
                <w:lang w:val="en-US" w:eastAsia="zh-CN"/>
              </w:rPr>
            </w:pPr>
            <w:r>
              <w:rPr>
                <w:rFonts w:eastAsia="宋体" w:hint="eastAsia"/>
                <w:lang w:val="en-US" w:eastAsia="zh-CN"/>
              </w:rPr>
              <w:t>ZTE</w:t>
            </w:r>
          </w:p>
        </w:tc>
        <w:tc>
          <w:tcPr>
            <w:tcW w:w="5205" w:type="dxa"/>
          </w:tcPr>
          <w:p w14:paraId="2D4798F1" w14:textId="77777777" w:rsidR="00A40D30" w:rsidRDefault="00A40D30" w:rsidP="00A40D30">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39AB75A8" w14:textId="6E2C5962" w:rsidR="00A40D30" w:rsidRDefault="007E3243" w:rsidP="00A40D30">
            <w:r>
              <w:t>In my understanding, the intention of “</w:t>
            </w:r>
            <w:r>
              <w:rPr>
                <w:rFonts w:eastAsia="宋体" w:hint="eastAsia"/>
                <w:lang w:val="en-US" w:eastAsia="zh-CN"/>
              </w:rPr>
              <w:t>evaluate the necessity</w:t>
            </w:r>
            <w:r>
              <w:rPr>
                <w:rFonts w:eastAsia="宋体"/>
                <w:lang w:val="en-US" w:eastAsia="zh-CN"/>
              </w:rPr>
              <w:t xml:space="preserve">” has been </w:t>
            </w:r>
            <w:r w:rsidR="00A67585">
              <w:rPr>
                <w:rFonts w:eastAsia="宋体"/>
                <w:lang w:val="en-US" w:eastAsia="zh-CN"/>
              </w:rPr>
              <w:t xml:space="preserve">included by “study further” and “whether”. </w:t>
            </w:r>
            <w:r w:rsidR="002F1C6F">
              <w:rPr>
                <w:rFonts w:eastAsia="宋体"/>
                <w:lang w:val="en-US" w:eastAsia="zh-CN"/>
              </w:rPr>
              <w:t xml:space="preserve">Hope you are OK for the current wording. </w:t>
            </w:r>
          </w:p>
        </w:tc>
      </w:tr>
      <w:tr w:rsidR="00A40D30" w14:paraId="6B5B1C8C" w14:textId="77777777" w:rsidTr="00A40D30">
        <w:tc>
          <w:tcPr>
            <w:tcW w:w="1733" w:type="dxa"/>
          </w:tcPr>
          <w:p w14:paraId="2A50CBFA" w14:textId="77777777" w:rsidR="00A40D30" w:rsidRDefault="00A40D30" w:rsidP="00A40D30">
            <w:pPr>
              <w:rPr>
                <w:rFonts w:eastAsia="宋体"/>
                <w:lang w:val="en-US" w:eastAsia="zh-CN"/>
              </w:rPr>
            </w:pPr>
            <w:r>
              <w:rPr>
                <w:rFonts w:eastAsia="宋体"/>
                <w:lang w:val="en-US" w:eastAsia="zh-CN"/>
              </w:rPr>
              <w:lastRenderedPageBreak/>
              <w:t>Huawei, HiSilicon</w:t>
            </w:r>
          </w:p>
        </w:tc>
        <w:tc>
          <w:tcPr>
            <w:tcW w:w="5205" w:type="dxa"/>
          </w:tcPr>
          <w:p w14:paraId="78ADF91A" w14:textId="77777777" w:rsidR="00A40D30" w:rsidRDefault="00A40D30" w:rsidP="00A40D30">
            <w:pPr>
              <w:rPr>
                <w:rFonts w:eastAsia="宋体"/>
                <w:lang w:val="en-US" w:eastAsia="zh-CN"/>
              </w:rPr>
            </w:pPr>
            <w:r>
              <w:rPr>
                <w:rFonts w:eastAsia="宋体"/>
                <w:lang w:val="en-US" w:eastAsia="zh-CN"/>
              </w:rPr>
              <w:t>Support in princple</w:t>
            </w:r>
          </w:p>
        </w:tc>
        <w:tc>
          <w:tcPr>
            <w:tcW w:w="2977" w:type="dxa"/>
          </w:tcPr>
          <w:p w14:paraId="754DDB44" w14:textId="77777777" w:rsidR="00A40D30" w:rsidRDefault="00A40D30" w:rsidP="00A40D30"/>
        </w:tc>
      </w:tr>
      <w:tr w:rsidR="00A40D30" w14:paraId="7F93C8C6" w14:textId="77777777" w:rsidTr="00A40D30">
        <w:tc>
          <w:tcPr>
            <w:tcW w:w="1733" w:type="dxa"/>
          </w:tcPr>
          <w:p w14:paraId="216324BE" w14:textId="77777777" w:rsidR="00A40D30" w:rsidRDefault="00A40D30" w:rsidP="00A40D30">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7385467E" w14:textId="77777777" w:rsidR="00A40D30" w:rsidRDefault="00A40D30" w:rsidP="00A40D30">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1DB93C93" w14:textId="77777777" w:rsidR="00A40D30" w:rsidRDefault="00A40D30" w:rsidP="00A40D30"/>
        </w:tc>
      </w:tr>
      <w:tr w:rsidR="00A40D30" w14:paraId="1B08E3A0" w14:textId="77777777" w:rsidTr="00A40D30">
        <w:tc>
          <w:tcPr>
            <w:tcW w:w="1733" w:type="dxa"/>
          </w:tcPr>
          <w:p w14:paraId="638A4E10" w14:textId="77777777" w:rsidR="00A40D30" w:rsidRDefault="00A40D30" w:rsidP="00A40D30">
            <w:pPr>
              <w:rPr>
                <w:rFonts w:eastAsia="宋体"/>
                <w:lang w:val="en-US" w:eastAsia="zh-CN"/>
              </w:rPr>
            </w:pPr>
            <w:r>
              <w:rPr>
                <w:rFonts w:eastAsia="宋体" w:hint="eastAsia"/>
                <w:lang w:val="en-US" w:eastAsia="zh-CN"/>
              </w:rPr>
              <w:t>CATT</w:t>
            </w:r>
          </w:p>
        </w:tc>
        <w:tc>
          <w:tcPr>
            <w:tcW w:w="5205" w:type="dxa"/>
          </w:tcPr>
          <w:p w14:paraId="4BE198A6" w14:textId="77777777" w:rsidR="00A40D30" w:rsidRDefault="00A40D30" w:rsidP="00A40D30">
            <w:pPr>
              <w:rPr>
                <w:rFonts w:eastAsia="宋体"/>
                <w:lang w:val="en-US" w:eastAsia="zh-CN"/>
              </w:rPr>
            </w:pPr>
            <w:r>
              <w:rPr>
                <w:rFonts w:eastAsia="宋体"/>
                <w:lang w:val="en-US" w:eastAsia="zh-CN"/>
              </w:rPr>
              <w:t>Support in princple</w:t>
            </w:r>
          </w:p>
        </w:tc>
        <w:tc>
          <w:tcPr>
            <w:tcW w:w="2977" w:type="dxa"/>
          </w:tcPr>
          <w:p w14:paraId="423D4423" w14:textId="77777777" w:rsidR="00A40D30" w:rsidRDefault="00A40D30" w:rsidP="00A40D30"/>
        </w:tc>
      </w:tr>
      <w:tr w:rsidR="00A40D30" w14:paraId="6D735BBB" w14:textId="77777777" w:rsidTr="00A40D30">
        <w:tc>
          <w:tcPr>
            <w:tcW w:w="1733" w:type="dxa"/>
          </w:tcPr>
          <w:p w14:paraId="3F1127F9" w14:textId="77777777" w:rsidR="00A40D30" w:rsidRDefault="00A40D30" w:rsidP="00A40D30">
            <w:pPr>
              <w:rPr>
                <w:rFonts w:eastAsia="宋体"/>
                <w:lang w:val="en-US" w:eastAsia="zh-CN"/>
              </w:rPr>
            </w:pPr>
            <w:r>
              <w:rPr>
                <w:rFonts w:eastAsia="宋体" w:hint="eastAsia"/>
                <w:lang w:eastAsia="zh-CN"/>
              </w:rPr>
              <w:t>v</w:t>
            </w:r>
            <w:r>
              <w:rPr>
                <w:rFonts w:eastAsia="宋体"/>
                <w:lang w:eastAsia="zh-CN"/>
              </w:rPr>
              <w:t>ivo</w:t>
            </w:r>
          </w:p>
        </w:tc>
        <w:tc>
          <w:tcPr>
            <w:tcW w:w="5205" w:type="dxa"/>
          </w:tcPr>
          <w:p w14:paraId="103753CD" w14:textId="77777777" w:rsidR="00A40D30" w:rsidRDefault="00A40D30" w:rsidP="00A40D30">
            <w:pPr>
              <w:rPr>
                <w:rFonts w:eastAsia="宋体"/>
                <w:lang w:val="en-US" w:eastAsia="zh-CN"/>
              </w:rPr>
            </w:pPr>
            <w:r>
              <w:rPr>
                <w:rFonts w:eastAsia="宋体"/>
                <w:lang w:eastAsia="zh-CN"/>
              </w:rPr>
              <w:t>Support in principle.</w:t>
            </w:r>
          </w:p>
        </w:tc>
        <w:tc>
          <w:tcPr>
            <w:tcW w:w="2977" w:type="dxa"/>
          </w:tcPr>
          <w:p w14:paraId="658EF74B" w14:textId="77777777" w:rsidR="00A40D30" w:rsidRDefault="00A40D30" w:rsidP="00A40D30"/>
        </w:tc>
      </w:tr>
      <w:tr w:rsidR="00A40D30" w14:paraId="4E3873C8" w14:textId="77777777" w:rsidTr="00A40D30">
        <w:tc>
          <w:tcPr>
            <w:tcW w:w="1733" w:type="dxa"/>
          </w:tcPr>
          <w:p w14:paraId="0BA0A822" w14:textId="61678BC1" w:rsidR="00A40D30" w:rsidRDefault="00A40D30" w:rsidP="00A40D30">
            <w:pPr>
              <w:rPr>
                <w:rFonts w:eastAsia="宋体"/>
                <w:lang w:eastAsia="zh-CN"/>
              </w:rPr>
            </w:pPr>
            <w:r>
              <w:rPr>
                <w:rFonts w:eastAsia="宋体"/>
                <w:lang w:eastAsia="zh-CN"/>
              </w:rPr>
              <w:t>Ericsson</w:t>
            </w:r>
          </w:p>
        </w:tc>
        <w:tc>
          <w:tcPr>
            <w:tcW w:w="5205" w:type="dxa"/>
          </w:tcPr>
          <w:p w14:paraId="05510C9D" w14:textId="77777777" w:rsidR="00A40D30" w:rsidRDefault="00A40D30" w:rsidP="00A40D30">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A40D30" w:rsidRDefault="00A40D30" w:rsidP="00A40D30">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4BFA040F" w14:textId="77777777" w:rsidR="00A40D30" w:rsidRDefault="00A40D30" w:rsidP="00A40D30">
            <w:pPr>
              <w:pStyle w:val="a"/>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A40D30" w:rsidRDefault="00A40D30" w:rsidP="00A40D30">
            <w:pPr>
              <w:pStyle w:val="a"/>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A40D30" w:rsidRDefault="00A40D30" w:rsidP="00A40D30">
            <w:pPr>
              <w:pStyle w:val="a"/>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A40D30" w:rsidRDefault="00A40D30" w:rsidP="00A40D30">
            <w:pPr>
              <w:pStyle w:val="a"/>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A40D30" w:rsidRDefault="00A40D30" w:rsidP="00A40D30">
            <w:pPr>
              <w:pStyle w:val="a"/>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A40D30" w:rsidRDefault="00A40D30" w:rsidP="00A40D30">
            <w:pPr>
              <w:pStyle w:val="a"/>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A40D30" w:rsidRPr="000C63BB" w:rsidRDefault="00A40D30" w:rsidP="00A40D30">
            <w:pPr>
              <w:pStyle w:val="a"/>
              <w:numPr>
                <w:ilvl w:val="1"/>
                <w:numId w:val="9"/>
              </w:numPr>
              <w:ind w:leftChars="0"/>
              <w:rPr>
                <w:rFonts w:eastAsiaTheme="minorEastAsia"/>
                <w:bCs/>
              </w:rPr>
            </w:pPr>
            <w:r>
              <w:rPr>
                <w:color w:val="FF0000"/>
              </w:rPr>
              <w:t>Whether and how to communize the configuration for intra- and inter-DU case.</w:t>
            </w:r>
          </w:p>
          <w:p w14:paraId="4104D69F" w14:textId="77777777" w:rsidR="00A40D30" w:rsidRDefault="00A40D30" w:rsidP="00A40D30">
            <w:pPr>
              <w:pStyle w:val="a"/>
              <w:numPr>
                <w:ilvl w:val="2"/>
                <w:numId w:val="9"/>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2D5ED434" w14:textId="77777777" w:rsidR="00A40D30" w:rsidRDefault="00A40D30" w:rsidP="00A40D30">
            <w:pPr>
              <w:rPr>
                <w:rFonts w:eastAsia="宋体"/>
                <w:lang w:eastAsia="zh-CN"/>
              </w:rPr>
            </w:pPr>
          </w:p>
        </w:tc>
        <w:tc>
          <w:tcPr>
            <w:tcW w:w="2977" w:type="dxa"/>
          </w:tcPr>
          <w:p w14:paraId="714FEB5B" w14:textId="5511FE1D" w:rsidR="00A40D30" w:rsidRDefault="00DF3CF6" w:rsidP="00CA5AFE">
            <w:r>
              <w:rPr>
                <w:rFonts w:hint="eastAsia"/>
              </w:rPr>
              <w:t>I</w:t>
            </w:r>
            <w:r>
              <w:t>’m fine to suggest sending LS to RAN2/3</w:t>
            </w:r>
            <w:r w:rsidR="0011198F">
              <w:t xml:space="preserve"> </w:t>
            </w:r>
            <w:r w:rsidR="00101E3F">
              <w:t xml:space="preserve">given the situation this week. However, </w:t>
            </w:r>
            <w:r w:rsidR="005228B3">
              <w:t xml:space="preserve">your proposed sentence is not clear to me… Let me suggest </w:t>
            </w:r>
            <w:r w:rsidR="004212AD">
              <w:t>different expression in the 2</w:t>
            </w:r>
            <w:r w:rsidR="004212AD" w:rsidRPr="004212AD">
              <w:rPr>
                <w:vertAlign w:val="superscript"/>
              </w:rPr>
              <w:t>nd</w:t>
            </w:r>
            <w:r w:rsidR="004212AD">
              <w:t xml:space="preserve"> round discussion. </w:t>
            </w:r>
          </w:p>
        </w:tc>
      </w:tr>
      <w:tr w:rsidR="00A40D30" w14:paraId="21017FA1" w14:textId="77777777" w:rsidTr="00A40D30">
        <w:tc>
          <w:tcPr>
            <w:tcW w:w="1733" w:type="dxa"/>
          </w:tcPr>
          <w:p w14:paraId="40607C1F" w14:textId="6B6E33EB" w:rsidR="00A40D30" w:rsidRDefault="00A40D30" w:rsidP="00A40D30">
            <w:pPr>
              <w:rPr>
                <w:rFonts w:eastAsia="宋体"/>
                <w:lang w:eastAsia="zh-CN"/>
              </w:rPr>
            </w:pPr>
            <w:r>
              <w:rPr>
                <w:rFonts w:eastAsia="宋体"/>
                <w:lang w:eastAsia="zh-CN"/>
              </w:rPr>
              <w:t>Nokia</w:t>
            </w:r>
          </w:p>
        </w:tc>
        <w:tc>
          <w:tcPr>
            <w:tcW w:w="5205" w:type="dxa"/>
          </w:tcPr>
          <w:p w14:paraId="508681F5" w14:textId="61405D7D" w:rsidR="00A40D30" w:rsidRDefault="00A40D30" w:rsidP="00A40D30">
            <w:pPr>
              <w:rPr>
                <w:rFonts w:eastAsia="宋体"/>
                <w:lang w:val="en-US" w:eastAsia="zh-CN"/>
              </w:rPr>
            </w:pPr>
            <w:r>
              <w:rPr>
                <w:rFonts w:eastAsia="宋体"/>
                <w:lang w:val="en-US" w:eastAsia="zh-CN"/>
              </w:rPr>
              <w:t xml:space="preserve">Support in principle. </w:t>
            </w:r>
          </w:p>
        </w:tc>
        <w:tc>
          <w:tcPr>
            <w:tcW w:w="2977" w:type="dxa"/>
          </w:tcPr>
          <w:p w14:paraId="6B02ADC4" w14:textId="77777777" w:rsidR="00A40D30" w:rsidRDefault="00A40D30" w:rsidP="00A40D30"/>
        </w:tc>
      </w:tr>
      <w:tr w:rsidR="00A40D30" w14:paraId="32E1F29B" w14:textId="77777777" w:rsidTr="00A40D30">
        <w:tc>
          <w:tcPr>
            <w:tcW w:w="1733" w:type="dxa"/>
          </w:tcPr>
          <w:p w14:paraId="4048F934" w14:textId="7C5C4666" w:rsidR="00A40D30" w:rsidRDefault="00A40D30" w:rsidP="00A40D30">
            <w:pPr>
              <w:rPr>
                <w:rFonts w:eastAsia="宋体"/>
                <w:lang w:eastAsia="zh-CN"/>
              </w:rPr>
            </w:pPr>
            <w:r>
              <w:rPr>
                <w:rFonts w:eastAsia="宋体"/>
                <w:lang w:eastAsia="zh-CN"/>
              </w:rPr>
              <w:t>InterDigital</w:t>
            </w:r>
          </w:p>
        </w:tc>
        <w:tc>
          <w:tcPr>
            <w:tcW w:w="5205" w:type="dxa"/>
          </w:tcPr>
          <w:p w14:paraId="4A8D1A7B" w14:textId="6F885FAD" w:rsidR="00A40D30" w:rsidRDefault="00A40D30" w:rsidP="00A40D30">
            <w:pPr>
              <w:rPr>
                <w:rFonts w:eastAsia="宋体"/>
                <w:lang w:val="en-US" w:eastAsia="zh-CN"/>
              </w:rPr>
            </w:pPr>
            <w:r>
              <w:rPr>
                <w:rFonts w:eastAsia="宋体"/>
                <w:lang w:val="en-US" w:eastAsia="zh-CN"/>
              </w:rPr>
              <w:t>Support</w:t>
            </w:r>
          </w:p>
        </w:tc>
        <w:tc>
          <w:tcPr>
            <w:tcW w:w="2977" w:type="dxa"/>
          </w:tcPr>
          <w:p w14:paraId="7BBA3D47" w14:textId="77777777" w:rsidR="00A40D30" w:rsidRDefault="00A40D30" w:rsidP="00A40D30"/>
        </w:tc>
      </w:tr>
      <w:tr w:rsidR="00A40D30" w14:paraId="7ABBFBFB" w14:textId="77777777" w:rsidTr="00A40D30">
        <w:tc>
          <w:tcPr>
            <w:tcW w:w="1733" w:type="dxa"/>
          </w:tcPr>
          <w:p w14:paraId="30521DF3" w14:textId="3627E11A" w:rsidR="00A40D30" w:rsidRDefault="00A40D30" w:rsidP="00A40D30">
            <w:pPr>
              <w:rPr>
                <w:rFonts w:eastAsia="宋体"/>
                <w:lang w:eastAsia="zh-CN"/>
              </w:rPr>
            </w:pPr>
            <w:r>
              <w:rPr>
                <w:rFonts w:eastAsia="宋体"/>
                <w:lang w:eastAsia="zh-CN"/>
              </w:rPr>
              <w:t>Samsung</w:t>
            </w:r>
          </w:p>
        </w:tc>
        <w:tc>
          <w:tcPr>
            <w:tcW w:w="5205" w:type="dxa"/>
          </w:tcPr>
          <w:p w14:paraId="5953BF07" w14:textId="1854A9AA" w:rsidR="00A40D30" w:rsidRPr="007F7FD8" w:rsidRDefault="00A40D30" w:rsidP="00A40D30">
            <w:r>
              <w:t xml:space="preserve">For intra-cell scenarios, 7 cells is probably good enough. For inter-cell scenarios, we would most likely need to increase the number of cells. This </w:t>
            </w:r>
            <w:r>
              <w:lastRenderedPageBreak/>
              <w:t>would depend on the network deployment and architecture. Probably 32 would be good enough.</w:t>
            </w:r>
          </w:p>
        </w:tc>
        <w:tc>
          <w:tcPr>
            <w:tcW w:w="2977" w:type="dxa"/>
          </w:tcPr>
          <w:p w14:paraId="5E527A3D" w14:textId="6B4DC361" w:rsidR="00A40D30" w:rsidRDefault="0045011F" w:rsidP="00A40D30">
            <w:r>
              <w:rPr>
                <w:rFonts w:hint="eastAsia"/>
              </w:rPr>
              <w:lastRenderedPageBreak/>
              <w:t>T</w:t>
            </w:r>
            <w:r>
              <w:t xml:space="preserve">his aspect </w:t>
            </w:r>
            <w:r w:rsidR="003722E5">
              <w:t xml:space="preserve">can be discussed in the next meeting. Let keep other companies’ proposal on the table for now. </w:t>
            </w:r>
          </w:p>
        </w:tc>
      </w:tr>
      <w:tr w:rsidR="00A40D30" w14:paraId="05BB6FB4" w14:textId="77777777" w:rsidTr="00A40D30">
        <w:tc>
          <w:tcPr>
            <w:tcW w:w="1733" w:type="dxa"/>
          </w:tcPr>
          <w:p w14:paraId="615A364C" w14:textId="7C31E94A" w:rsidR="00A40D30" w:rsidRDefault="00A40D30" w:rsidP="00A40D30">
            <w:pPr>
              <w:rPr>
                <w:rFonts w:eastAsia="宋体"/>
                <w:lang w:eastAsia="zh-CN"/>
              </w:rPr>
            </w:pPr>
            <w:r>
              <w:rPr>
                <w:rFonts w:eastAsia="宋体"/>
                <w:lang w:val="en-US" w:eastAsia="zh-CN"/>
              </w:rPr>
              <w:t>Futurewei</w:t>
            </w:r>
          </w:p>
        </w:tc>
        <w:tc>
          <w:tcPr>
            <w:tcW w:w="5205" w:type="dxa"/>
          </w:tcPr>
          <w:p w14:paraId="5CE1DF32" w14:textId="21CFAE27" w:rsidR="00A40D30" w:rsidRDefault="00A40D30" w:rsidP="00A40D30">
            <w:r>
              <w:rPr>
                <w:rFonts w:eastAsia="宋体" w:hint="eastAsia"/>
                <w:lang w:eastAsia="zh-CN"/>
              </w:rPr>
              <w:t>S</w:t>
            </w:r>
            <w:r>
              <w:rPr>
                <w:rFonts w:eastAsia="宋体"/>
                <w:lang w:eastAsia="zh-CN"/>
              </w:rPr>
              <w:t>upport in principle.</w:t>
            </w:r>
          </w:p>
        </w:tc>
        <w:tc>
          <w:tcPr>
            <w:tcW w:w="2977" w:type="dxa"/>
          </w:tcPr>
          <w:p w14:paraId="69753C3E" w14:textId="77777777" w:rsidR="00A40D30" w:rsidRDefault="00A40D30" w:rsidP="00A40D30"/>
        </w:tc>
      </w:tr>
      <w:tr w:rsidR="00FE34B3" w14:paraId="40D2804B" w14:textId="77777777" w:rsidTr="00A40D30">
        <w:tc>
          <w:tcPr>
            <w:tcW w:w="1733" w:type="dxa"/>
          </w:tcPr>
          <w:p w14:paraId="4A339AF6" w14:textId="10E28924" w:rsidR="00FE34B3" w:rsidRDefault="00FE34B3" w:rsidP="00FE34B3">
            <w:pPr>
              <w:rPr>
                <w:rFonts w:eastAsia="宋体"/>
                <w:lang w:val="en-US" w:eastAsia="zh-CN"/>
              </w:rPr>
            </w:pPr>
            <w:r>
              <w:rPr>
                <w:rFonts w:eastAsia="宋体"/>
                <w:lang w:eastAsia="zh-CN"/>
              </w:rPr>
              <w:t xml:space="preserve">Intel </w:t>
            </w:r>
          </w:p>
        </w:tc>
        <w:tc>
          <w:tcPr>
            <w:tcW w:w="5205" w:type="dxa"/>
          </w:tcPr>
          <w:p w14:paraId="38CCB86B" w14:textId="5DB3F408" w:rsidR="00FE34B3" w:rsidRDefault="00FE34B3" w:rsidP="00FE34B3">
            <w:pPr>
              <w:rPr>
                <w:rFonts w:eastAsia="宋体"/>
                <w:lang w:eastAsia="zh-CN"/>
              </w:rPr>
            </w:pPr>
            <w:r>
              <w:t xml:space="preserve">Agree with the general direction of this proposal. </w:t>
            </w:r>
          </w:p>
        </w:tc>
        <w:tc>
          <w:tcPr>
            <w:tcW w:w="2977" w:type="dxa"/>
          </w:tcPr>
          <w:p w14:paraId="20CBADAD" w14:textId="77777777" w:rsidR="00FE34B3" w:rsidRDefault="00FE34B3" w:rsidP="00FE34B3"/>
        </w:tc>
      </w:tr>
    </w:tbl>
    <w:p w14:paraId="7D930207" w14:textId="20682907" w:rsidR="00053F2B" w:rsidRDefault="00053F2B"/>
    <w:p w14:paraId="6D7ECA1A" w14:textId="77777777" w:rsidR="00AA124F" w:rsidRDefault="00AA124F" w:rsidP="00AA124F">
      <w:pPr>
        <w:pStyle w:val="5"/>
      </w:pPr>
      <w:r>
        <w:rPr>
          <w:rFonts w:hint="eastAsia"/>
        </w:rPr>
        <w:t>[</w:t>
      </w:r>
      <w:r>
        <w:t>FL observation]</w:t>
      </w:r>
    </w:p>
    <w:p w14:paraId="56FAC5B0" w14:textId="38EC4FFC" w:rsidR="00AA124F" w:rsidRDefault="00D609E5">
      <w:r>
        <w:rPr>
          <w:rFonts w:hint="eastAsia"/>
        </w:rPr>
        <w:t>D</w:t>
      </w:r>
      <w:r>
        <w:t>uring the 1</w:t>
      </w:r>
      <w:r w:rsidRPr="00D609E5">
        <w:rPr>
          <w:vertAlign w:val="superscript"/>
        </w:rPr>
        <w:t>st</w:t>
      </w:r>
      <w:r>
        <w:t xml:space="preserve"> round discussion, </w:t>
      </w:r>
      <w:r w:rsidR="00121700">
        <w:t>the following points are requested.</w:t>
      </w:r>
    </w:p>
    <w:p w14:paraId="5CC5552E" w14:textId="66ACE623" w:rsidR="00121700" w:rsidRDefault="00121700" w:rsidP="00121700">
      <w:pPr>
        <w:pStyle w:val="a"/>
        <w:numPr>
          <w:ilvl w:val="0"/>
          <w:numId w:val="9"/>
        </w:numPr>
        <w:ind w:leftChars="0"/>
      </w:pPr>
      <w:r>
        <w:rPr>
          <w:rFonts w:hint="eastAsia"/>
        </w:rPr>
        <w:t>T</w:t>
      </w:r>
      <w:r>
        <w:t>o clarify “evaluation on necessity” is necessary</w:t>
      </w:r>
    </w:p>
    <w:p w14:paraId="00C49CE1" w14:textId="2C37EE16" w:rsidR="00121700" w:rsidRDefault="00121700" w:rsidP="00121700">
      <w:pPr>
        <w:pStyle w:val="a"/>
        <w:numPr>
          <w:ilvl w:val="0"/>
          <w:numId w:val="9"/>
        </w:numPr>
        <w:ind w:leftChars="0"/>
      </w:pPr>
      <w:r>
        <w:rPr>
          <w:rFonts w:hint="eastAsia"/>
        </w:rPr>
        <w:t>R</w:t>
      </w:r>
      <w:r>
        <w:t>equest to add more aspects</w:t>
      </w:r>
    </w:p>
    <w:p w14:paraId="78B58893" w14:textId="02DB01EE" w:rsidR="00121700" w:rsidRDefault="00121700" w:rsidP="00121700">
      <w:pPr>
        <w:pStyle w:val="a"/>
        <w:numPr>
          <w:ilvl w:val="0"/>
          <w:numId w:val="9"/>
        </w:numPr>
        <w:ind w:leftChars="0"/>
      </w:pPr>
      <w:r>
        <w:rPr>
          <w:rFonts w:hint="eastAsia"/>
        </w:rPr>
        <w:t>N</w:t>
      </w:r>
      <w:r>
        <w:t>ecessity to send LS to RAN2/3</w:t>
      </w:r>
    </w:p>
    <w:p w14:paraId="4E659097" w14:textId="48A1D8F2" w:rsidR="00121700" w:rsidRDefault="00121700" w:rsidP="00121700">
      <w:r>
        <w:rPr>
          <w:rFonts w:hint="eastAsia"/>
        </w:rPr>
        <w:t>F</w:t>
      </w:r>
      <w:r>
        <w:t>or the 1st point, FL thinks the intention has already included in the v1 proposal.</w:t>
      </w:r>
      <w:r w:rsidR="0074033B">
        <w:t xml:space="preserve"> </w:t>
      </w:r>
      <w:r w:rsidR="002F1C6F">
        <w:t>FL sees no need to add further sentence, but</w:t>
      </w:r>
      <w:r w:rsidR="005D1E6E">
        <w:t xml:space="preserve"> of course, companies’ comments are welcome. </w:t>
      </w:r>
    </w:p>
    <w:p w14:paraId="77F2686D" w14:textId="34F7F259" w:rsidR="004B68F3" w:rsidRDefault="004B68F3" w:rsidP="00121700">
      <w:r>
        <w:rPr>
          <w:rFonts w:hint="eastAsia"/>
        </w:rPr>
        <w:t>F</w:t>
      </w:r>
      <w:r>
        <w:t>or the 2</w:t>
      </w:r>
      <w:r w:rsidRPr="004B68F3">
        <w:rPr>
          <w:vertAlign w:val="superscript"/>
        </w:rPr>
        <w:t>nd</w:t>
      </w:r>
      <w:r>
        <w:t xml:space="preserve"> point, </w:t>
      </w:r>
      <w:r w:rsidR="003B65D6">
        <w:t>Companies proposals are simply</w:t>
      </w:r>
      <w:r>
        <w:t xml:space="preserve"> added as requested.</w:t>
      </w:r>
      <w:r w:rsidR="00682A36">
        <w:t xml:space="preserve"> Please check if the </w:t>
      </w:r>
      <w:r w:rsidR="005D1E6E">
        <w:t>revision</w:t>
      </w:r>
      <w:r w:rsidR="00682A36">
        <w:t xml:space="preserve"> is OK to you.</w:t>
      </w:r>
    </w:p>
    <w:p w14:paraId="7E07222E" w14:textId="25A38C8D" w:rsidR="00682A36" w:rsidRDefault="00682A36" w:rsidP="00121700">
      <w:r>
        <w:rPr>
          <w:rFonts w:hint="eastAsia"/>
        </w:rPr>
        <w:t>F</w:t>
      </w:r>
      <w:r>
        <w:t>or the 3</w:t>
      </w:r>
      <w:r w:rsidRPr="00682A36">
        <w:rPr>
          <w:vertAlign w:val="superscript"/>
        </w:rPr>
        <w:t>rd</w:t>
      </w:r>
      <w:r>
        <w:t xml:space="preserve"> point,</w:t>
      </w:r>
      <w:r w:rsidR="003B65D6">
        <w:t xml:space="preserve"> the proposed sentence is captured</w:t>
      </w:r>
      <w:r w:rsidR="001016F2">
        <w:t xml:space="preserve"> </w:t>
      </w:r>
      <w:r>
        <w:t xml:space="preserve">in the proposal v2 </w:t>
      </w:r>
      <w:r w:rsidR="004E75DE">
        <w:t>with square bracket</w:t>
      </w:r>
      <w:r w:rsidR="003B65D6">
        <w:t xml:space="preserve">. </w:t>
      </w:r>
      <w:r w:rsidR="00C724DE">
        <w:t>Given the comment</w:t>
      </w:r>
      <w:r w:rsidR="00A307A5">
        <w:t>s</w:t>
      </w:r>
      <w:r w:rsidR="00C724DE">
        <w:t xml:space="preserve"> in the 1</w:t>
      </w:r>
      <w:r w:rsidR="00C724DE" w:rsidRPr="00C724DE">
        <w:rPr>
          <w:vertAlign w:val="superscript"/>
        </w:rPr>
        <w:t>st</w:t>
      </w:r>
      <w:r w:rsidR="00C724DE">
        <w:t xml:space="preserve"> GTW</w:t>
      </w:r>
      <w:r w:rsidR="00764410">
        <w:t xml:space="preserve">, it would be good if this point can be clarified as soon as possible. On the other hand, FL is afraid that </w:t>
      </w:r>
      <w:r w:rsidR="00AD4036">
        <w:t>companies don’t have common understanding</w:t>
      </w:r>
      <w:r w:rsidR="00782859">
        <w:t xml:space="preserve"> even</w:t>
      </w:r>
      <w:r w:rsidR="00AD4036">
        <w:t xml:space="preserve"> what RAN1 should ask</w:t>
      </w:r>
      <w:r w:rsidR="00E20DAB">
        <w:t xml:space="preserve"> at this moment, which means that we </w:t>
      </w:r>
      <w:r w:rsidR="006E1DD6">
        <w:t>should</w:t>
      </w:r>
      <w:r w:rsidR="00E20DAB">
        <w:t xml:space="preserve"> wait for one meeting and send an LS in November. </w:t>
      </w:r>
      <w:r w:rsidR="006F7534">
        <w:t xml:space="preserve">The draft LS (based on Ericsson’s input) is captured below, so FL would like to check if we are ready to send an LS in this meeting. </w:t>
      </w:r>
      <w:r w:rsidR="00E20DAB">
        <w:t xml:space="preserve"> </w:t>
      </w:r>
    </w:p>
    <w:p w14:paraId="5A94031B" w14:textId="137FCAA2" w:rsidR="008D4B24" w:rsidRDefault="008D4B24" w:rsidP="008D4B24">
      <w:pPr>
        <w:pStyle w:val="5"/>
      </w:pPr>
      <w:r>
        <w:t>[FL proposal 1-7-v2]</w:t>
      </w:r>
    </w:p>
    <w:p w14:paraId="7B480197" w14:textId="6CAF567A" w:rsidR="008D4B24" w:rsidRPr="006C1C25" w:rsidRDefault="008D4B24" w:rsidP="008D4B24">
      <w:pPr>
        <w:pStyle w:val="a"/>
        <w:numPr>
          <w:ilvl w:val="0"/>
          <w:numId w:val="9"/>
        </w:numPr>
        <w:ind w:leftChars="0"/>
      </w:pPr>
      <w:r w:rsidRPr="006C1C25">
        <w:t xml:space="preserve">For Rel-18 L1/L2 mobility, </w:t>
      </w:r>
      <w:r w:rsidRPr="005C04D3">
        <w:t xml:space="preserve">further study </w:t>
      </w:r>
      <w:r w:rsidRPr="006C1C25">
        <w:t>at least the following aspects</w:t>
      </w:r>
      <w:r w:rsidRPr="006C1C25">
        <w:rPr>
          <w:rFonts w:hint="eastAsia"/>
        </w:rPr>
        <w:t xml:space="preserve"> </w:t>
      </w:r>
      <w:r w:rsidRPr="006C1C25">
        <w:t>for the configuration of L1 measurement</w:t>
      </w:r>
      <w:r w:rsidR="00614985">
        <w:t>.</w:t>
      </w:r>
    </w:p>
    <w:p w14:paraId="1471F572" w14:textId="77777777" w:rsidR="008D4B24" w:rsidRPr="006C1C25" w:rsidRDefault="008D4B24" w:rsidP="008D4B24">
      <w:pPr>
        <w:pStyle w:val="a"/>
        <w:numPr>
          <w:ilvl w:val="1"/>
          <w:numId w:val="9"/>
        </w:numPr>
        <w:ind w:leftChars="0"/>
      </w:pPr>
      <w:r w:rsidRPr="006C1C25">
        <w:t>Whether to change the maximum number of additional cells (i.e., non-serving cells), which is 7 for Rel-17 ICBM</w:t>
      </w:r>
    </w:p>
    <w:p w14:paraId="72E1C5FE" w14:textId="77777777" w:rsidR="008D4B24" w:rsidRPr="006C1C25" w:rsidRDefault="008D4B24" w:rsidP="008D4B24">
      <w:pPr>
        <w:pStyle w:val="a"/>
        <w:numPr>
          <w:ilvl w:val="2"/>
          <w:numId w:val="9"/>
        </w:numPr>
        <w:ind w:leftChars="0"/>
      </w:pPr>
      <w:r w:rsidRPr="006C1C25">
        <w:rPr>
          <w:rFonts w:hint="eastAsia"/>
        </w:rPr>
        <w:t>t</w:t>
      </w:r>
      <w:r w:rsidRPr="006C1C25">
        <w:t xml:space="preserve">his includes the concept not to indicate any PCIs for L1 measurement </w:t>
      </w:r>
    </w:p>
    <w:p w14:paraId="5A758839" w14:textId="77777777" w:rsidR="008D4B24" w:rsidRPr="006C1C25" w:rsidRDefault="008D4B24" w:rsidP="008D4B24">
      <w:pPr>
        <w:pStyle w:val="a"/>
        <w:numPr>
          <w:ilvl w:val="1"/>
          <w:numId w:val="9"/>
        </w:numPr>
        <w:ind w:leftChars="0"/>
      </w:pPr>
      <w:r w:rsidRPr="006C1C25">
        <w:t>Whether to change the maximum number of RSs associated with each cell that can be configured for L1 measurement, which is 64 for Rel-17 ICBM</w:t>
      </w:r>
    </w:p>
    <w:p w14:paraId="69F7E2B9" w14:textId="77777777" w:rsidR="008D4B24" w:rsidRPr="006C1C25" w:rsidRDefault="008D4B24" w:rsidP="008D4B24">
      <w:pPr>
        <w:pStyle w:val="a"/>
        <w:numPr>
          <w:ilvl w:val="2"/>
          <w:numId w:val="9"/>
        </w:numPr>
        <w:ind w:leftChars="0"/>
      </w:pPr>
      <w:r w:rsidRPr="006C1C25">
        <w:rPr>
          <w:rFonts w:hint="eastAsia"/>
        </w:rPr>
        <w:t>t</w:t>
      </w:r>
      <w:r w:rsidRPr="006C1C25">
        <w:t>his includes the concept not to indicate any RSs for L1 measurement</w:t>
      </w:r>
    </w:p>
    <w:p w14:paraId="65C1C240" w14:textId="77777777" w:rsidR="008D4B24" w:rsidRPr="006C1C25" w:rsidRDefault="008D4B24" w:rsidP="008D4B24">
      <w:pPr>
        <w:pStyle w:val="a"/>
        <w:numPr>
          <w:ilvl w:val="1"/>
          <w:numId w:val="9"/>
        </w:numPr>
        <w:ind w:leftChars="0"/>
        <w:rPr>
          <w:rFonts w:eastAsiaTheme="minorEastAsia"/>
          <w:bCs/>
        </w:rPr>
      </w:pPr>
      <w:r w:rsidRPr="006C1C25">
        <w:t>Whether to introduce enhancements for L1 measurement to avoid a large amount of active measurement configurations or frequent reconfiguration.</w:t>
      </w:r>
    </w:p>
    <w:p w14:paraId="5545F26E" w14:textId="46623C56" w:rsidR="008D4B24" w:rsidRPr="004544D0" w:rsidRDefault="008D4B24" w:rsidP="008D4B24">
      <w:pPr>
        <w:pStyle w:val="a"/>
        <w:numPr>
          <w:ilvl w:val="1"/>
          <w:numId w:val="9"/>
        </w:numPr>
        <w:ind w:leftChars="0"/>
        <w:rPr>
          <w:rFonts w:eastAsiaTheme="minorEastAsia"/>
          <w:bCs/>
        </w:rPr>
      </w:pPr>
      <w:r w:rsidRPr="006C1C25">
        <w:t xml:space="preserve">Whether and how to communize the configuration for intra- and inter-DU case. </w:t>
      </w:r>
    </w:p>
    <w:p w14:paraId="677845F3" w14:textId="39D7DD8A" w:rsidR="00A87626" w:rsidRPr="00A87626" w:rsidRDefault="00A87626" w:rsidP="008D4B24">
      <w:pPr>
        <w:pStyle w:val="a"/>
        <w:numPr>
          <w:ilvl w:val="1"/>
          <w:numId w:val="9"/>
        </w:numPr>
        <w:ind w:leftChars="0"/>
        <w:rPr>
          <w:rFonts w:eastAsiaTheme="minorEastAsia"/>
          <w:bCs/>
          <w:color w:val="FF0000"/>
        </w:rPr>
      </w:pPr>
      <w:commentRangeStart w:id="41"/>
      <w:r w:rsidRPr="00A87626">
        <w:rPr>
          <w:rFonts w:eastAsiaTheme="minorEastAsia"/>
          <w:bCs/>
          <w:color w:val="FF0000"/>
        </w:rPr>
        <w:t>Whether the measurement RS for a candidate cell is configured under active serving cell or candidate cell.</w:t>
      </w:r>
      <w:commentRangeEnd w:id="41"/>
      <w:r>
        <w:rPr>
          <w:rStyle w:val="af9"/>
          <w:lang w:eastAsia="zh-CN"/>
        </w:rPr>
        <w:commentReference w:id="41"/>
      </w:r>
    </w:p>
    <w:p w14:paraId="0DE553AA" w14:textId="1A2CBE1F" w:rsidR="004212AD" w:rsidRPr="00863A52" w:rsidRDefault="00A87626" w:rsidP="00863A52">
      <w:pPr>
        <w:pStyle w:val="a"/>
        <w:numPr>
          <w:ilvl w:val="1"/>
          <w:numId w:val="9"/>
        </w:numPr>
        <w:ind w:leftChars="0"/>
        <w:rPr>
          <w:rFonts w:eastAsiaTheme="minorEastAsia"/>
          <w:bCs/>
          <w:color w:val="FF0000"/>
        </w:rPr>
      </w:pPr>
      <w:commentRangeStart w:id="42"/>
      <w:r w:rsidRPr="00A87626">
        <w:rPr>
          <w:rFonts w:eastAsiaTheme="minorEastAsia"/>
          <w:bCs/>
          <w:color w:val="FF0000"/>
        </w:rPr>
        <w:t>Information required for configuring the measurement RS</w:t>
      </w:r>
      <w:commentRangeEnd w:id="42"/>
      <w:r>
        <w:rPr>
          <w:rStyle w:val="af9"/>
          <w:lang w:eastAsia="zh-CN"/>
        </w:rPr>
        <w:commentReference w:id="42"/>
      </w:r>
    </w:p>
    <w:p w14:paraId="0BA39DAF" w14:textId="4B40C5ED" w:rsidR="00863A52" w:rsidRPr="00863A52" w:rsidRDefault="004212AD" w:rsidP="004212AD">
      <w:pPr>
        <w:pStyle w:val="a"/>
        <w:numPr>
          <w:ilvl w:val="0"/>
          <w:numId w:val="9"/>
        </w:numPr>
        <w:ind w:leftChars="0"/>
        <w:rPr>
          <w:rFonts w:eastAsiaTheme="minorEastAsia"/>
          <w:bCs/>
          <w:color w:val="FF0000"/>
        </w:rPr>
      </w:pPr>
      <w:commentRangeStart w:id="43"/>
      <w:r w:rsidRPr="004212AD">
        <w:rPr>
          <w:color w:val="FF0000"/>
        </w:rPr>
        <w:t>Send an LS to RAN2/RAN3</w:t>
      </w:r>
      <w:r w:rsidR="00863A52">
        <w:rPr>
          <w:color w:val="FF0000"/>
        </w:rPr>
        <w:t xml:space="preserve"> asking the </w:t>
      </w:r>
      <w:r w:rsidR="007E1D8C">
        <w:rPr>
          <w:color w:val="FF0000"/>
        </w:rPr>
        <w:t>clarification on intra-</w:t>
      </w:r>
      <w:r w:rsidR="008A47CF">
        <w:rPr>
          <w:color w:val="FF0000"/>
        </w:rPr>
        <w:t xml:space="preserve">/inter-DU </w:t>
      </w:r>
      <w:r w:rsidR="008F3CA3">
        <w:rPr>
          <w:color w:val="FF0000"/>
        </w:rPr>
        <w:t>scenario</w:t>
      </w:r>
      <w:r w:rsidR="00863A52">
        <w:rPr>
          <w:color w:val="FF0000"/>
        </w:rPr>
        <w:t>:</w:t>
      </w:r>
    </w:p>
    <w:p w14:paraId="1EB5F3D9" w14:textId="3029FB81" w:rsidR="008A47CF" w:rsidRPr="008A47CF" w:rsidRDefault="007E1D8C" w:rsidP="00863A52">
      <w:pPr>
        <w:pStyle w:val="a"/>
        <w:numPr>
          <w:ilvl w:val="1"/>
          <w:numId w:val="9"/>
        </w:numPr>
        <w:ind w:leftChars="0"/>
        <w:rPr>
          <w:rFonts w:eastAsiaTheme="minorEastAsia"/>
          <w:bCs/>
          <w:color w:val="FF0000"/>
        </w:rPr>
      </w:pPr>
      <w:r>
        <w:rPr>
          <w:color w:val="FF0000"/>
        </w:rPr>
        <w:t xml:space="preserve">RAN1 starts the discussion </w:t>
      </w:r>
      <w:r w:rsidR="008A47CF">
        <w:rPr>
          <w:color w:val="FF0000"/>
        </w:rPr>
        <w:t>on the configuration for L1 measurement</w:t>
      </w:r>
      <w:r w:rsidR="00A12374">
        <w:rPr>
          <w:color w:val="FF0000"/>
        </w:rPr>
        <w:t xml:space="preserve"> for candidate cells</w:t>
      </w:r>
      <w:r w:rsidR="008A47CF">
        <w:rPr>
          <w:color w:val="FF0000"/>
        </w:rPr>
        <w:t>.</w:t>
      </w:r>
    </w:p>
    <w:p w14:paraId="3C8EF962" w14:textId="4DC2C6A5" w:rsidR="00410CA8" w:rsidRPr="003C7E54" w:rsidRDefault="00410CA8" w:rsidP="003C7E54">
      <w:pPr>
        <w:pStyle w:val="a"/>
        <w:numPr>
          <w:ilvl w:val="1"/>
          <w:numId w:val="9"/>
        </w:numPr>
        <w:ind w:leftChars="0"/>
        <w:rPr>
          <w:color w:val="FF0000"/>
        </w:rPr>
      </w:pPr>
      <w:r>
        <w:rPr>
          <w:color w:val="FF0000"/>
        </w:rPr>
        <w:t>The following RAN2 agreements</w:t>
      </w:r>
      <w:r w:rsidR="00B20BDB">
        <w:rPr>
          <w:color w:val="FF0000"/>
        </w:rPr>
        <w:t xml:space="preserve"> </w:t>
      </w:r>
      <w:r>
        <w:rPr>
          <w:color w:val="FF0000"/>
        </w:rPr>
        <w:t xml:space="preserve">are captured </w:t>
      </w:r>
      <w:r w:rsidR="00B20BDB">
        <w:rPr>
          <w:color w:val="FF0000"/>
        </w:rPr>
        <w:t xml:space="preserve">in </w:t>
      </w:r>
      <w:r w:rsidR="008A47CF">
        <w:rPr>
          <w:color w:val="FF0000"/>
        </w:rPr>
        <w:t>R</w:t>
      </w:r>
      <w:r w:rsidR="008A47CF" w:rsidRPr="006023F2">
        <w:rPr>
          <w:color w:val="FF0000"/>
        </w:rPr>
        <w:t>AN2 LS (</w:t>
      </w:r>
      <w:r w:rsidR="008F3CA3" w:rsidRPr="006023F2">
        <w:rPr>
          <w:color w:val="FF0000"/>
        </w:rPr>
        <w:t>R1-2208331/</w:t>
      </w:r>
      <w:r w:rsidR="006023F2" w:rsidRPr="006023F2">
        <w:rPr>
          <w:color w:val="FF0000"/>
        </w:rPr>
        <w:t>R2-2209257)</w:t>
      </w:r>
      <w:r w:rsidR="00100368">
        <w:rPr>
          <w:color w:val="FF0000"/>
        </w:rPr>
        <w:t>. However</w:t>
      </w:r>
      <w:r w:rsidR="00304390">
        <w:rPr>
          <w:color w:val="FF0000"/>
        </w:rPr>
        <w:t>,</w:t>
      </w:r>
      <w:r w:rsidR="00100368">
        <w:rPr>
          <w:color w:val="FF0000"/>
        </w:rPr>
        <w:t xml:space="preserve"> it is not clear for RAN1</w:t>
      </w:r>
      <w:r w:rsidR="0095338F">
        <w:rPr>
          <w:color w:val="FF0000"/>
        </w:rPr>
        <w:t xml:space="preserve"> which kind of information/configuration for candidate cell(s) </w:t>
      </w:r>
      <w:r w:rsidR="0095338F">
        <w:rPr>
          <w:color w:val="FF0000"/>
        </w:rPr>
        <w:lastRenderedPageBreak/>
        <w:t xml:space="preserve">are available </w:t>
      </w:r>
      <w:r w:rsidR="002C316E">
        <w:rPr>
          <w:color w:val="FF0000"/>
        </w:rPr>
        <w:t xml:space="preserve">at serving cell </w:t>
      </w:r>
      <w:r w:rsidR="0095338F">
        <w:rPr>
          <w:color w:val="FF0000"/>
        </w:rPr>
        <w:t xml:space="preserve">for inter-DU </w:t>
      </w:r>
      <w:r w:rsidR="00970A89">
        <w:rPr>
          <w:color w:val="FF0000"/>
        </w:rPr>
        <w:t>case</w:t>
      </w:r>
      <w:r w:rsidR="00304390">
        <w:rPr>
          <w:color w:val="FF0000"/>
        </w:rPr>
        <w:t xml:space="preserve"> for Rel-18 L1/L2 mobility</w:t>
      </w:r>
      <w:r w:rsidR="002C316E">
        <w:rPr>
          <w:color w:val="FF0000"/>
        </w:rPr>
        <w:t xml:space="preserve">. </w:t>
      </w:r>
      <w:r w:rsidR="00304390">
        <w:rPr>
          <w:color w:val="FF0000"/>
        </w:rPr>
        <w:t xml:space="preserve">Thus, </w:t>
      </w:r>
      <w:r w:rsidR="003C7E54">
        <w:rPr>
          <w:color w:val="FF0000"/>
        </w:rPr>
        <w:t xml:space="preserve">companies have different understanding on the implication </w:t>
      </w:r>
      <w:r w:rsidR="007C7E68" w:rsidRPr="003C7E54">
        <w:rPr>
          <w:color w:val="FF0000"/>
        </w:rPr>
        <w:t>“as much commonality as reasonable”</w:t>
      </w:r>
      <w:r w:rsidR="003C7E54">
        <w:rPr>
          <w:color w:val="FF0000"/>
        </w:rPr>
        <w:t xml:space="preserve"> in the LS.</w:t>
      </w:r>
    </w:p>
    <w:p w14:paraId="17044DF2" w14:textId="5B3C8A35" w:rsidR="00410CA8" w:rsidRPr="00B72983" w:rsidRDefault="00410CA8" w:rsidP="00410CA8">
      <w:pPr>
        <w:pStyle w:val="a"/>
        <w:numPr>
          <w:ilvl w:val="2"/>
          <w:numId w:val="9"/>
        </w:numPr>
        <w:ind w:leftChars="0"/>
        <w:rPr>
          <w:i/>
          <w:iCs/>
          <w:color w:val="FF0000"/>
        </w:rPr>
      </w:pPr>
      <w:r w:rsidRPr="00B72983">
        <w:rPr>
          <w:i/>
          <w:iCs/>
          <w:color w:val="FF0000"/>
        </w:rPr>
        <w:t xml:space="preserve">Confirm to Support L1/L2-based inter-cell mobility for inter-DU scenario (as well as intra-DU scenarios).  </w:t>
      </w:r>
    </w:p>
    <w:p w14:paraId="1B2EF184" w14:textId="77777777" w:rsidR="00410CA8" w:rsidRPr="00B72983" w:rsidRDefault="00410CA8" w:rsidP="00410CA8">
      <w:pPr>
        <w:pStyle w:val="a"/>
        <w:numPr>
          <w:ilvl w:val="2"/>
          <w:numId w:val="9"/>
        </w:numPr>
        <w:ind w:leftChars="0"/>
        <w:rPr>
          <w:i/>
          <w:iCs/>
          <w:color w:val="FF0000"/>
        </w:rPr>
      </w:pPr>
      <w:r w:rsidRPr="00B72983">
        <w:rPr>
          <w:i/>
          <w:iCs/>
          <w:color w:val="FF0000"/>
        </w:rPr>
        <w:t>The design for intra-DU and inter-DU L1/L2-based mobility should share as much commonality as reasonable. FFS which aspects need to be different.</w:t>
      </w:r>
    </w:p>
    <w:p w14:paraId="5AF312BB" w14:textId="0D7139EF" w:rsidR="004212AD" w:rsidRPr="004212AD" w:rsidRDefault="003C7E54" w:rsidP="003C7E54">
      <w:pPr>
        <w:pStyle w:val="a"/>
        <w:numPr>
          <w:ilvl w:val="1"/>
          <w:numId w:val="9"/>
        </w:numPr>
        <w:ind w:leftChars="0"/>
        <w:rPr>
          <w:rFonts w:eastAsiaTheme="minorEastAsia"/>
          <w:bCs/>
          <w:color w:val="FF0000"/>
        </w:rPr>
      </w:pPr>
      <w:r>
        <w:rPr>
          <w:color w:val="FF0000"/>
        </w:rPr>
        <w:t xml:space="preserve">RAN1 kindly asks RAN2 and RAN3 to provide </w:t>
      </w:r>
      <w:r w:rsidR="00B80C42" w:rsidRPr="00B80C42">
        <w:rPr>
          <w:color w:val="FF0000"/>
        </w:rPr>
        <w:t xml:space="preserve">under what circumstances an intra-DU configuration method can be used also for the inter-DU case. </w:t>
      </w:r>
      <w:r w:rsidR="00037C7D">
        <w:rPr>
          <w:color w:val="FF0000"/>
        </w:rPr>
        <w:t xml:space="preserve"> </w:t>
      </w:r>
      <w:r w:rsidR="004212AD" w:rsidRPr="004212AD">
        <w:rPr>
          <w:color w:val="FF0000"/>
        </w:rPr>
        <w:t xml:space="preserve"> </w:t>
      </w:r>
      <w:commentRangeEnd w:id="43"/>
      <w:r w:rsidR="004212AD">
        <w:rPr>
          <w:rStyle w:val="af9"/>
          <w:lang w:eastAsia="zh-CN"/>
        </w:rPr>
        <w:commentReference w:id="43"/>
      </w:r>
    </w:p>
    <w:p w14:paraId="7772565A" w14:textId="77777777" w:rsidR="008D4B24" w:rsidRPr="006C1C25" w:rsidRDefault="008D4B24" w:rsidP="008D4B24">
      <w:pPr>
        <w:pStyle w:val="a"/>
        <w:numPr>
          <w:ilvl w:val="0"/>
          <w:numId w:val="9"/>
        </w:numPr>
        <w:ind w:leftChars="0"/>
      </w:pPr>
    </w:p>
    <w:p w14:paraId="7867A637" w14:textId="77777777" w:rsidR="008D4B24" w:rsidRPr="006C1C25" w:rsidRDefault="008D4B24" w:rsidP="008D4B24">
      <w:pPr>
        <w:pStyle w:val="a"/>
        <w:numPr>
          <w:ilvl w:val="0"/>
          <w:numId w:val="9"/>
        </w:numPr>
        <w:ind w:leftChars="0"/>
        <w:rPr>
          <w:i/>
          <w:iCs/>
        </w:rPr>
      </w:pPr>
      <w:r w:rsidRPr="006C1C25">
        <w:rPr>
          <w:i/>
          <w:iCs/>
        </w:rPr>
        <w:t xml:space="preserve">FL note: this issue is a medium priority issue; the system may work without this functionality even though it is not optimum. It would be good for RAN1 to better understand the problem first. </w:t>
      </w:r>
    </w:p>
    <w:p w14:paraId="3B607EFF" w14:textId="77777777" w:rsidR="008D4B24" w:rsidRDefault="008D4B24" w:rsidP="008D4B24">
      <w:pPr>
        <w:pStyle w:val="a"/>
        <w:numPr>
          <w:ilvl w:val="0"/>
          <w:numId w:val="9"/>
        </w:numPr>
        <w:ind w:leftChars="0"/>
        <w:rPr>
          <w:rFonts w:eastAsiaTheme="minorEastAsia"/>
          <w:bCs/>
        </w:rPr>
      </w:pPr>
    </w:p>
    <w:p w14:paraId="7FF4CF94" w14:textId="1084CC02" w:rsidR="008D4B24" w:rsidRDefault="008D4B24" w:rsidP="008D4B24">
      <w:pPr>
        <w:pStyle w:val="5"/>
      </w:pPr>
      <w:r>
        <w:t>[Discussion on proposal 1-7-v2]</w:t>
      </w:r>
    </w:p>
    <w:p w14:paraId="16C3F13D" w14:textId="77777777" w:rsidR="008D4B24" w:rsidRPr="00E23040" w:rsidRDefault="008D4B24" w:rsidP="008D4B2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D4B24" w14:paraId="61D5B2C8"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760A6D8D" w14:textId="77777777" w:rsidR="008D4B24" w:rsidRDefault="008D4B24" w:rsidP="0049775D">
            <w:pPr>
              <w:rPr>
                <w:b w:val="0"/>
                <w:bCs w:val="0"/>
              </w:rPr>
            </w:pPr>
            <w:r>
              <w:rPr>
                <w:rFonts w:hint="eastAsia"/>
              </w:rPr>
              <w:t>C</w:t>
            </w:r>
            <w:r>
              <w:t>ompany</w:t>
            </w:r>
          </w:p>
        </w:tc>
        <w:tc>
          <w:tcPr>
            <w:tcW w:w="6149" w:type="dxa"/>
          </w:tcPr>
          <w:p w14:paraId="0919A380" w14:textId="6D469F94" w:rsidR="008D4B24" w:rsidRDefault="008D4B24" w:rsidP="0049775D">
            <w:pPr>
              <w:rPr>
                <w:b w:val="0"/>
                <w:bCs w:val="0"/>
              </w:rPr>
            </w:pPr>
            <w:r>
              <w:rPr>
                <w:rFonts w:hint="eastAsia"/>
              </w:rPr>
              <w:t>C</w:t>
            </w:r>
            <w:r>
              <w:t>omment to proposal 1-7-v2</w:t>
            </w:r>
          </w:p>
        </w:tc>
        <w:tc>
          <w:tcPr>
            <w:tcW w:w="2389" w:type="dxa"/>
          </w:tcPr>
          <w:p w14:paraId="37A220EB" w14:textId="77777777" w:rsidR="008D4B24" w:rsidRDefault="008D4B24" w:rsidP="0049775D">
            <w:r>
              <w:t>Response from FL</w:t>
            </w:r>
          </w:p>
        </w:tc>
      </w:tr>
      <w:tr w:rsidR="008D4B24" w14:paraId="57086088" w14:textId="77777777" w:rsidTr="0049775D">
        <w:tc>
          <w:tcPr>
            <w:tcW w:w="1410" w:type="dxa"/>
          </w:tcPr>
          <w:p w14:paraId="5E389392" w14:textId="38720482" w:rsidR="008D4B24" w:rsidRPr="007D34E1" w:rsidRDefault="007D34E1"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5AE41D56" w14:textId="02D80C7E" w:rsidR="008D4B24" w:rsidRDefault="007D34E1" w:rsidP="0049775D">
            <w:pPr>
              <w:rPr>
                <w:rFonts w:eastAsia="宋体"/>
                <w:lang w:eastAsia="zh-CN"/>
              </w:rPr>
            </w:pPr>
            <w:r>
              <w:rPr>
                <w:rFonts w:eastAsia="宋体" w:hint="eastAsia"/>
                <w:lang w:eastAsia="zh-CN"/>
              </w:rPr>
              <w:t>B</w:t>
            </w:r>
            <w:r>
              <w:rPr>
                <w:rFonts w:eastAsia="宋体"/>
                <w:lang w:eastAsia="zh-CN"/>
              </w:rPr>
              <w:t>ased on the LS from RAN2, there are th</w:t>
            </w:r>
            <w:r w:rsidR="00DE1B1E">
              <w:rPr>
                <w:rFonts w:eastAsia="宋体"/>
                <w:lang w:eastAsia="zh-CN"/>
              </w:rPr>
              <w:t>ree</w:t>
            </w:r>
            <w:r>
              <w:rPr>
                <w:rFonts w:eastAsia="宋体"/>
                <w:lang w:eastAsia="zh-CN"/>
              </w:rPr>
              <w:t xml:space="preserve"> possible configuration model</w:t>
            </w:r>
            <w:r w:rsidR="00DE1B1E">
              <w:rPr>
                <w:rFonts w:eastAsia="宋体"/>
                <w:lang w:eastAsia="zh-CN"/>
              </w:rPr>
              <w:t>s</w:t>
            </w:r>
            <w:r>
              <w:rPr>
                <w:rFonts w:eastAsia="宋体"/>
                <w:lang w:eastAsia="zh-CN"/>
              </w:rPr>
              <w:t>:</w:t>
            </w:r>
          </w:p>
          <w:p w14:paraId="42420C36" w14:textId="77777777" w:rsidR="007D34E1" w:rsidRPr="005D2CC1" w:rsidRDefault="007D34E1" w:rsidP="007D34E1">
            <w:pPr>
              <w:pStyle w:val="Agreement"/>
              <w:tabs>
                <w:tab w:val="clear" w:pos="1619"/>
                <w:tab w:val="num" w:pos="810"/>
              </w:tabs>
              <w:ind w:left="810" w:hanging="450"/>
            </w:pPr>
            <w:bookmarkStart w:id="44" w:name="OLE_LINK14"/>
            <w:r w:rsidRPr="005D2CC1">
              <w:t>Current options on the table: to configure a L1/L2 inter-cell mobility candidate cell:</w:t>
            </w:r>
          </w:p>
          <w:p w14:paraId="7ADB4B94" w14:textId="77777777" w:rsidR="007D34E1" w:rsidRPr="005D2CC1" w:rsidRDefault="007D34E1" w:rsidP="007D34E1">
            <w:pPr>
              <w:pStyle w:val="Agreement"/>
              <w:numPr>
                <w:ilvl w:val="0"/>
                <w:numId w:val="0"/>
              </w:numPr>
              <w:ind w:left="1080" w:hanging="270"/>
              <w:rPr>
                <w:lang w:eastAsia="zh-CN"/>
              </w:rPr>
            </w:pPr>
            <w:r w:rsidRPr="00435FE4">
              <w:rPr>
                <w:lang w:val="en-US"/>
              </w:rPr>
              <w:t>a.</w:t>
            </w:r>
            <w:r w:rsidRPr="00435FE4">
              <w:rPr>
                <w:lang w:val="en-US"/>
              </w:rPr>
              <w:tab/>
            </w:r>
            <w:r w:rsidRPr="005D2CC1">
              <w:rPr>
                <w:lang w:eastAsia="zh-CN"/>
              </w:rPr>
              <w:t>One RRCReconfiguration message for candidate target cell</w:t>
            </w:r>
          </w:p>
          <w:p w14:paraId="49EF7669" w14:textId="77777777" w:rsidR="007D34E1" w:rsidRPr="005D2CC1" w:rsidRDefault="007D34E1" w:rsidP="007D34E1">
            <w:pPr>
              <w:pStyle w:val="Agreement"/>
              <w:numPr>
                <w:ilvl w:val="0"/>
                <w:numId w:val="0"/>
              </w:numPr>
              <w:ind w:left="1080" w:hanging="270"/>
              <w:rPr>
                <w:lang w:eastAsia="zh-CN"/>
              </w:rPr>
            </w:pPr>
            <w:r w:rsidRPr="005D2CC1">
              <w:rPr>
                <w:lang w:eastAsia="zh-CN"/>
              </w:rPr>
              <w:t>b.</w:t>
            </w:r>
            <w:r w:rsidRPr="005D2CC1">
              <w:rPr>
                <w:lang w:eastAsia="zh-CN"/>
              </w:rPr>
              <w:tab/>
              <w:t>One CellGroupConfig IE for each candidate target cell</w:t>
            </w:r>
          </w:p>
          <w:p w14:paraId="029E678D" w14:textId="77777777" w:rsidR="007D34E1" w:rsidRPr="005D2CC1" w:rsidRDefault="007D34E1" w:rsidP="007D34E1">
            <w:pPr>
              <w:pStyle w:val="Agreement"/>
              <w:numPr>
                <w:ilvl w:val="0"/>
                <w:numId w:val="0"/>
              </w:numPr>
              <w:ind w:left="1080" w:hanging="270"/>
              <w:rPr>
                <w:lang w:eastAsia="zh-CN"/>
              </w:rPr>
            </w:pPr>
            <w:r w:rsidRPr="005D2CC1">
              <w:rPr>
                <w:lang w:eastAsia="zh-CN"/>
              </w:rPr>
              <w:t>c.</w:t>
            </w:r>
            <w:r w:rsidRPr="005D2CC1">
              <w:rPr>
                <w:lang w:eastAsia="zh-CN"/>
              </w:rPr>
              <w:tab/>
              <w:t>One SpCellConfig IE for each candidate target cell</w:t>
            </w:r>
          </w:p>
          <w:bookmarkEnd w:id="44"/>
          <w:p w14:paraId="03189F96" w14:textId="77777777" w:rsidR="007D34E1" w:rsidRDefault="007D34E1" w:rsidP="00DE1B1E">
            <w:pPr>
              <w:rPr>
                <w:rFonts w:eastAsia="宋体"/>
                <w:lang w:eastAsia="zh-CN"/>
              </w:rPr>
            </w:pPr>
            <w:r>
              <w:rPr>
                <w:rFonts w:eastAsia="宋体"/>
                <w:lang w:eastAsia="zh-CN"/>
              </w:rPr>
              <w:t>It seems that RAN1 pay</w:t>
            </w:r>
            <w:r w:rsidR="00DE1B1E">
              <w:rPr>
                <w:rFonts w:eastAsia="宋体"/>
                <w:lang w:eastAsia="zh-CN"/>
              </w:rPr>
              <w:t>s</w:t>
            </w:r>
            <w:r>
              <w:rPr>
                <w:rFonts w:eastAsia="宋体"/>
                <w:lang w:eastAsia="zh-CN"/>
              </w:rPr>
              <w:t xml:space="preserve"> too much attention on R17 configuration model.</w:t>
            </w:r>
            <w:r w:rsidR="00DE1B1E">
              <w:rPr>
                <w:rFonts w:eastAsia="宋体"/>
                <w:lang w:eastAsia="zh-CN"/>
              </w:rPr>
              <w:t xml:space="preserve"> </w:t>
            </w:r>
          </w:p>
          <w:p w14:paraId="3B823DFA" w14:textId="5942858D" w:rsidR="00DE1B1E" w:rsidRPr="007D34E1" w:rsidRDefault="00DE1B1E" w:rsidP="00DE1B1E">
            <w:pPr>
              <w:rPr>
                <w:rFonts w:eastAsia="宋体"/>
                <w:lang w:eastAsia="zh-CN"/>
              </w:rPr>
            </w:pPr>
            <w:r>
              <w:rPr>
                <w:rFonts w:eastAsia="宋体"/>
                <w:lang w:eastAsia="zh-CN"/>
              </w:rPr>
              <w:t>T</w:t>
            </w:r>
            <w:r w:rsidRPr="00DE1B1E">
              <w:rPr>
                <w:rFonts w:eastAsia="宋体"/>
                <w:lang w:eastAsia="zh-CN"/>
              </w:rPr>
              <w:t xml:space="preserve">he configuration of L1 measurement </w:t>
            </w:r>
            <w:r>
              <w:rPr>
                <w:rFonts w:eastAsia="宋体"/>
                <w:lang w:eastAsia="zh-CN"/>
              </w:rPr>
              <w:t>can be discussed after the configuration model is decided by RAN2. Or, we can first decide which configuration model RAN1 wants to support and send LS to RAN2. Then, we can discuss the detail issues of configuration.</w:t>
            </w:r>
          </w:p>
        </w:tc>
        <w:tc>
          <w:tcPr>
            <w:tcW w:w="2389" w:type="dxa"/>
          </w:tcPr>
          <w:p w14:paraId="0E9075EB" w14:textId="77777777" w:rsidR="008D4B24" w:rsidRDefault="008D4B24" w:rsidP="0049775D"/>
        </w:tc>
      </w:tr>
      <w:tr w:rsidR="00186FF8" w14:paraId="685F60E1" w14:textId="77777777" w:rsidTr="0049775D">
        <w:tc>
          <w:tcPr>
            <w:tcW w:w="1410" w:type="dxa"/>
          </w:tcPr>
          <w:p w14:paraId="776C2907" w14:textId="39483FD6" w:rsidR="00186FF8" w:rsidRDefault="00186FF8" w:rsidP="00186FF8">
            <w:r>
              <w:rPr>
                <w:rFonts w:eastAsia="宋体" w:hint="eastAsia"/>
                <w:lang w:eastAsia="zh-CN"/>
              </w:rPr>
              <w:t>v</w:t>
            </w:r>
            <w:r>
              <w:rPr>
                <w:rFonts w:eastAsia="宋体"/>
                <w:lang w:eastAsia="zh-CN"/>
              </w:rPr>
              <w:t>ivo</w:t>
            </w:r>
          </w:p>
        </w:tc>
        <w:tc>
          <w:tcPr>
            <w:tcW w:w="6149" w:type="dxa"/>
          </w:tcPr>
          <w:p w14:paraId="0B6EF9C4" w14:textId="23C5CE5C" w:rsidR="00186FF8" w:rsidRDefault="00186FF8" w:rsidP="00186FF8">
            <w:r>
              <w:rPr>
                <w:rFonts w:eastAsia="宋体"/>
                <w:lang w:eastAsia="zh-CN"/>
              </w:rPr>
              <w:t>For the sub-bullet of “</w:t>
            </w:r>
            <w:r w:rsidRPr="00CA73AE">
              <w:rPr>
                <w:rFonts w:eastAsia="宋体"/>
                <w:lang w:eastAsia="zh-CN"/>
              </w:rPr>
              <w:t></w:t>
            </w:r>
            <w:r w:rsidRPr="00CA73AE">
              <w:rPr>
                <w:rFonts w:eastAsia="宋体"/>
                <w:lang w:eastAsia="zh-CN"/>
              </w:rPr>
              <w:tab/>
              <w:t>Whether the measurement RS for a candidate cell is configured under active serving cell or candidate cell</w:t>
            </w:r>
            <w:r>
              <w:rPr>
                <w:rFonts w:eastAsia="宋体"/>
                <w:lang w:eastAsia="zh-CN"/>
              </w:rPr>
              <w:t xml:space="preserve">”,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B70905F" w14:textId="77777777" w:rsidR="00186FF8" w:rsidRDefault="00186FF8" w:rsidP="00186FF8"/>
        </w:tc>
      </w:tr>
      <w:tr w:rsidR="008D4B24" w14:paraId="3CC7AA3D" w14:textId="77777777" w:rsidTr="0049775D">
        <w:tc>
          <w:tcPr>
            <w:tcW w:w="1410" w:type="dxa"/>
          </w:tcPr>
          <w:p w14:paraId="2E1485CF" w14:textId="20A5E6FB" w:rsidR="008D4B24" w:rsidRPr="005A5050" w:rsidRDefault="005A5050" w:rsidP="0049775D">
            <w:pPr>
              <w:rPr>
                <w:rFonts w:eastAsia="宋体"/>
                <w:lang w:eastAsia="zh-CN"/>
              </w:rPr>
            </w:pPr>
            <w:r>
              <w:rPr>
                <w:rFonts w:eastAsia="宋体" w:hint="eastAsia"/>
                <w:lang w:eastAsia="zh-CN"/>
              </w:rPr>
              <w:t>F</w:t>
            </w:r>
            <w:r>
              <w:rPr>
                <w:rFonts w:eastAsia="宋体"/>
                <w:lang w:eastAsia="zh-CN"/>
              </w:rPr>
              <w:t>ujitsu</w:t>
            </w:r>
          </w:p>
        </w:tc>
        <w:tc>
          <w:tcPr>
            <w:tcW w:w="6149" w:type="dxa"/>
          </w:tcPr>
          <w:p w14:paraId="645E2985" w14:textId="591F534B" w:rsidR="008D4B24" w:rsidRPr="005A5050" w:rsidRDefault="005A5050" w:rsidP="0049775D">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0B6BAC8F" w14:textId="77777777" w:rsidR="008D4B24" w:rsidRDefault="008D4B24" w:rsidP="0049775D"/>
        </w:tc>
      </w:tr>
      <w:tr w:rsidR="008D4B24" w14:paraId="19328BC9" w14:textId="77777777" w:rsidTr="0049775D">
        <w:tc>
          <w:tcPr>
            <w:tcW w:w="1410" w:type="dxa"/>
          </w:tcPr>
          <w:p w14:paraId="52DABA27" w14:textId="77777777" w:rsidR="008D4B24" w:rsidRDefault="008D4B24" w:rsidP="0049775D"/>
        </w:tc>
        <w:tc>
          <w:tcPr>
            <w:tcW w:w="6149" w:type="dxa"/>
          </w:tcPr>
          <w:p w14:paraId="2C245BC3" w14:textId="77777777" w:rsidR="008D4B24" w:rsidRDefault="008D4B24" w:rsidP="0049775D"/>
        </w:tc>
        <w:tc>
          <w:tcPr>
            <w:tcW w:w="2389" w:type="dxa"/>
          </w:tcPr>
          <w:p w14:paraId="09E10968" w14:textId="77777777" w:rsidR="008D4B24" w:rsidRDefault="008D4B24" w:rsidP="0049775D"/>
        </w:tc>
      </w:tr>
      <w:tr w:rsidR="008D4B24" w14:paraId="485B3D67" w14:textId="77777777" w:rsidTr="0049775D">
        <w:tc>
          <w:tcPr>
            <w:tcW w:w="1410" w:type="dxa"/>
          </w:tcPr>
          <w:p w14:paraId="43296FEB" w14:textId="77777777" w:rsidR="008D4B24" w:rsidRDefault="008D4B24" w:rsidP="0049775D"/>
        </w:tc>
        <w:tc>
          <w:tcPr>
            <w:tcW w:w="6149" w:type="dxa"/>
          </w:tcPr>
          <w:p w14:paraId="27B7524E" w14:textId="77777777" w:rsidR="008D4B24" w:rsidRDefault="008D4B24" w:rsidP="0049775D"/>
        </w:tc>
        <w:tc>
          <w:tcPr>
            <w:tcW w:w="2389" w:type="dxa"/>
          </w:tcPr>
          <w:p w14:paraId="3EDD3C33" w14:textId="77777777" w:rsidR="008D4B24" w:rsidRDefault="008D4B24" w:rsidP="0049775D"/>
        </w:tc>
      </w:tr>
      <w:tr w:rsidR="008D4B24" w14:paraId="3DD64C9B" w14:textId="77777777" w:rsidTr="0049775D">
        <w:tc>
          <w:tcPr>
            <w:tcW w:w="1410" w:type="dxa"/>
          </w:tcPr>
          <w:p w14:paraId="6F4F8031" w14:textId="77777777" w:rsidR="008D4B24" w:rsidRDefault="008D4B24" w:rsidP="0049775D"/>
        </w:tc>
        <w:tc>
          <w:tcPr>
            <w:tcW w:w="6149" w:type="dxa"/>
          </w:tcPr>
          <w:p w14:paraId="57F5C798" w14:textId="77777777" w:rsidR="008D4B24" w:rsidRDefault="008D4B24" w:rsidP="0049775D"/>
        </w:tc>
        <w:tc>
          <w:tcPr>
            <w:tcW w:w="2389" w:type="dxa"/>
          </w:tcPr>
          <w:p w14:paraId="0AF6EC5C" w14:textId="77777777" w:rsidR="008D4B24" w:rsidRDefault="008D4B24" w:rsidP="0049775D"/>
        </w:tc>
      </w:tr>
      <w:tr w:rsidR="008D4B24" w14:paraId="3C1A8E85" w14:textId="77777777" w:rsidTr="0049775D">
        <w:tc>
          <w:tcPr>
            <w:tcW w:w="1410" w:type="dxa"/>
          </w:tcPr>
          <w:p w14:paraId="61459F36" w14:textId="77777777" w:rsidR="008D4B24" w:rsidRDefault="008D4B24" w:rsidP="0049775D"/>
        </w:tc>
        <w:tc>
          <w:tcPr>
            <w:tcW w:w="6149" w:type="dxa"/>
          </w:tcPr>
          <w:p w14:paraId="46F9D0B4" w14:textId="77777777" w:rsidR="008D4B24" w:rsidRDefault="008D4B24" w:rsidP="0049775D"/>
        </w:tc>
        <w:tc>
          <w:tcPr>
            <w:tcW w:w="2389" w:type="dxa"/>
          </w:tcPr>
          <w:p w14:paraId="78C86D6B" w14:textId="77777777" w:rsidR="008D4B24" w:rsidRDefault="008D4B24" w:rsidP="0049775D"/>
        </w:tc>
      </w:tr>
      <w:tr w:rsidR="008D4B24" w14:paraId="41C5524F" w14:textId="77777777" w:rsidTr="0049775D">
        <w:tc>
          <w:tcPr>
            <w:tcW w:w="1410" w:type="dxa"/>
          </w:tcPr>
          <w:p w14:paraId="61DA467A" w14:textId="77777777" w:rsidR="008D4B24" w:rsidRDefault="008D4B24" w:rsidP="0049775D"/>
        </w:tc>
        <w:tc>
          <w:tcPr>
            <w:tcW w:w="6149" w:type="dxa"/>
          </w:tcPr>
          <w:p w14:paraId="0DCE9F13" w14:textId="77777777" w:rsidR="008D4B24" w:rsidRDefault="008D4B24" w:rsidP="0049775D"/>
        </w:tc>
        <w:tc>
          <w:tcPr>
            <w:tcW w:w="2389" w:type="dxa"/>
          </w:tcPr>
          <w:p w14:paraId="4AB94CD5" w14:textId="77777777" w:rsidR="008D4B24" w:rsidRDefault="008D4B24" w:rsidP="0049775D"/>
        </w:tc>
      </w:tr>
      <w:tr w:rsidR="008D4B24" w14:paraId="188ECAFD" w14:textId="77777777" w:rsidTr="0049775D">
        <w:tc>
          <w:tcPr>
            <w:tcW w:w="1410" w:type="dxa"/>
          </w:tcPr>
          <w:p w14:paraId="49F36CC0" w14:textId="77777777" w:rsidR="008D4B24" w:rsidRDefault="008D4B24" w:rsidP="0049775D"/>
        </w:tc>
        <w:tc>
          <w:tcPr>
            <w:tcW w:w="6149" w:type="dxa"/>
          </w:tcPr>
          <w:p w14:paraId="1A9FE99A" w14:textId="77777777" w:rsidR="008D4B24" w:rsidRDefault="008D4B24" w:rsidP="0049775D"/>
        </w:tc>
        <w:tc>
          <w:tcPr>
            <w:tcW w:w="2389" w:type="dxa"/>
          </w:tcPr>
          <w:p w14:paraId="03D18959" w14:textId="77777777" w:rsidR="008D4B24" w:rsidRDefault="008D4B24" w:rsidP="0049775D"/>
        </w:tc>
      </w:tr>
      <w:tr w:rsidR="008D4B24" w14:paraId="797586F2" w14:textId="77777777" w:rsidTr="0049775D">
        <w:tc>
          <w:tcPr>
            <w:tcW w:w="1410" w:type="dxa"/>
          </w:tcPr>
          <w:p w14:paraId="390E1378" w14:textId="77777777" w:rsidR="008D4B24" w:rsidRDefault="008D4B24" w:rsidP="0049775D"/>
        </w:tc>
        <w:tc>
          <w:tcPr>
            <w:tcW w:w="6149" w:type="dxa"/>
          </w:tcPr>
          <w:p w14:paraId="6C0DA7FA" w14:textId="77777777" w:rsidR="008D4B24" w:rsidRDefault="008D4B24" w:rsidP="0049775D"/>
        </w:tc>
        <w:tc>
          <w:tcPr>
            <w:tcW w:w="2389" w:type="dxa"/>
          </w:tcPr>
          <w:p w14:paraId="62F2034D" w14:textId="77777777" w:rsidR="008D4B24" w:rsidRDefault="008D4B24" w:rsidP="0049775D"/>
        </w:tc>
      </w:tr>
      <w:tr w:rsidR="008D4B24" w14:paraId="016F8C4B" w14:textId="77777777" w:rsidTr="0049775D">
        <w:tc>
          <w:tcPr>
            <w:tcW w:w="1410" w:type="dxa"/>
          </w:tcPr>
          <w:p w14:paraId="2CC6FA49" w14:textId="77777777" w:rsidR="008D4B24" w:rsidRDefault="008D4B24" w:rsidP="0049775D"/>
        </w:tc>
        <w:tc>
          <w:tcPr>
            <w:tcW w:w="6149" w:type="dxa"/>
          </w:tcPr>
          <w:p w14:paraId="687C8C79" w14:textId="77777777" w:rsidR="008D4B24" w:rsidRDefault="008D4B24" w:rsidP="0049775D"/>
        </w:tc>
        <w:tc>
          <w:tcPr>
            <w:tcW w:w="2389" w:type="dxa"/>
          </w:tcPr>
          <w:p w14:paraId="0D25E284" w14:textId="77777777" w:rsidR="008D4B24" w:rsidRDefault="008D4B24" w:rsidP="0049775D"/>
        </w:tc>
      </w:tr>
    </w:tbl>
    <w:p w14:paraId="5569E571" w14:textId="7D17DC6B" w:rsidR="008D4B24" w:rsidRDefault="008D4B24"/>
    <w:p w14:paraId="6D4050DC" w14:textId="126A9ECE" w:rsidR="002726DA" w:rsidRDefault="002726DA" w:rsidP="002726DA">
      <w:pPr>
        <w:pStyle w:val="30"/>
      </w:pPr>
      <w:r>
        <w:t>LS to RAN2,3</w:t>
      </w:r>
      <w:r w:rsidR="009D49D9">
        <w:t xml:space="preserve"> and </w:t>
      </w:r>
      <w:r>
        <w:t>4</w:t>
      </w:r>
    </w:p>
    <w:p w14:paraId="7D513116" w14:textId="77777777" w:rsidR="0016360C" w:rsidRDefault="0016360C" w:rsidP="0016360C">
      <w:pPr>
        <w:pStyle w:val="5"/>
      </w:pPr>
      <w:r>
        <w:rPr>
          <w:rFonts w:hint="eastAsia"/>
        </w:rPr>
        <w:t>[</w:t>
      </w:r>
      <w:r>
        <w:t>FL observation]</w:t>
      </w:r>
    </w:p>
    <w:p w14:paraId="5D2E14D5" w14:textId="1235071A" w:rsidR="002726DA" w:rsidRDefault="0016360C" w:rsidP="002726DA">
      <w:r>
        <w:t>Through the 1</w:t>
      </w:r>
      <w:r w:rsidRPr="0016360C">
        <w:rPr>
          <w:vertAlign w:val="superscript"/>
        </w:rPr>
        <w:t>st</w:t>
      </w:r>
      <w:r>
        <w:t xml:space="preserve"> round discussion, many companies proposed to </w:t>
      </w:r>
      <w:r w:rsidR="00E415FD">
        <w:t>send an LS to RAN2/(3,4)</w:t>
      </w:r>
      <w:r w:rsidR="00677653">
        <w:t xml:space="preserve"> to inform them of our agreements. </w:t>
      </w:r>
      <w:r w:rsidR="003315A4">
        <w:t>Given this situation, FL would like to propose the following:</w:t>
      </w:r>
    </w:p>
    <w:p w14:paraId="33D241D0" w14:textId="1E7E72AB" w:rsidR="003315A4" w:rsidRDefault="003315A4" w:rsidP="003315A4">
      <w:pPr>
        <w:pStyle w:val="5"/>
      </w:pPr>
      <w:r>
        <w:t>[FL proposal 1-8-v1]</w:t>
      </w:r>
    </w:p>
    <w:p w14:paraId="0165A9B4" w14:textId="22644501" w:rsidR="002E53C1" w:rsidRPr="00174FC1" w:rsidRDefault="003315A4" w:rsidP="00174FC1">
      <w:pPr>
        <w:pStyle w:val="a"/>
        <w:numPr>
          <w:ilvl w:val="0"/>
          <w:numId w:val="9"/>
        </w:numPr>
        <w:ind w:leftChars="0"/>
        <w:rPr>
          <w:color w:val="FF0000"/>
        </w:rPr>
      </w:pPr>
      <w:r w:rsidRPr="00174FC1">
        <w:rPr>
          <w:rFonts w:hint="eastAsia"/>
          <w:color w:val="FF0000"/>
        </w:rPr>
        <w:t>S</w:t>
      </w:r>
      <w:r w:rsidRPr="00174FC1">
        <w:rPr>
          <w:color w:val="FF0000"/>
        </w:rPr>
        <w:t xml:space="preserve">end an LS to RAN2, 3 and 4 </w:t>
      </w:r>
      <w:r w:rsidR="00174FC1">
        <w:rPr>
          <w:color w:val="FF0000"/>
        </w:rPr>
        <w:t xml:space="preserve">to inform them of the </w:t>
      </w:r>
      <w:r w:rsidRPr="00174FC1">
        <w:rPr>
          <w:color w:val="FF0000"/>
        </w:rPr>
        <w:t>agreement</w:t>
      </w:r>
      <w:r w:rsidR="002E53C1" w:rsidRPr="00174FC1">
        <w:rPr>
          <w:color w:val="FF0000"/>
        </w:rPr>
        <w:t xml:space="preserve">s </w:t>
      </w:r>
      <w:r w:rsidR="00560AC0" w:rsidRPr="00174FC1">
        <w:rPr>
          <w:color w:val="FF0000"/>
        </w:rPr>
        <w:t xml:space="preserve">under </w:t>
      </w:r>
      <w:r w:rsidR="002E53C1" w:rsidRPr="00174FC1">
        <w:rPr>
          <w:color w:val="FF0000"/>
        </w:rPr>
        <w:t>A.I 9.12.1</w:t>
      </w:r>
      <w:r w:rsidR="00065043">
        <w:rPr>
          <w:color w:val="FF0000"/>
        </w:rPr>
        <w:t xml:space="preserve"> and</w:t>
      </w:r>
      <w:r w:rsidR="002E53C1" w:rsidRPr="00174FC1">
        <w:rPr>
          <w:color w:val="FF0000"/>
        </w:rPr>
        <w:t xml:space="preserve"> </w:t>
      </w:r>
      <w:r w:rsidR="000F7493" w:rsidRPr="00174FC1">
        <w:rPr>
          <w:color w:val="FF0000"/>
        </w:rPr>
        <w:t xml:space="preserve">A.I. </w:t>
      </w:r>
      <w:r w:rsidR="002E53C1" w:rsidRPr="00174FC1">
        <w:rPr>
          <w:color w:val="FF0000"/>
        </w:rPr>
        <w:t>9.12.2</w:t>
      </w:r>
    </w:p>
    <w:p w14:paraId="507D7DF6" w14:textId="598870BF" w:rsidR="002E53C1" w:rsidRPr="00174FC1" w:rsidRDefault="000F7493" w:rsidP="002E53C1">
      <w:pPr>
        <w:pStyle w:val="a"/>
        <w:numPr>
          <w:ilvl w:val="1"/>
          <w:numId w:val="9"/>
        </w:numPr>
        <w:ind w:leftChars="0"/>
        <w:rPr>
          <w:color w:val="FF0000"/>
        </w:rPr>
      </w:pPr>
      <w:r w:rsidRPr="00174FC1">
        <w:rPr>
          <w:color w:val="FF0000"/>
        </w:rPr>
        <w:t xml:space="preserve">If the LS related proposal in </w:t>
      </w:r>
      <w:r w:rsidR="008D41E9" w:rsidRPr="00174FC1">
        <w:rPr>
          <w:color w:val="FF0000"/>
        </w:rPr>
        <w:t xml:space="preserve">proposal 1-1, 1-2 and 1-7 are agreed, the contents are </w:t>
      </w:r>
      <w:r w:rsidR="00BC6770" w:rsidRPr="00174FC1">
        <w:rPr>
          <w:color w:val="FF0000"/>
        </w:rPr>
        <w:t>also included.</w:t>
      </w:r>
    </w:p>
    <w:p w14:paraId="05C7C8BA" w14:textId="06028F65" w:rsidR="00560AC0" w:rsidRDefault="00560AC0" w:rsidP="00560AC0">
      <w:pPr>
        <w:pStyle w:val="5"/>
      </w:pPr>
      <w:r>
        <w:t>[Discussion on proposal 1-8-v1]</w:t>
      </w:r>
    </w:p>
    <w:p w14:paraId="5C6C4157" w14:textId="77777777" w:rsidR="00560AC0" w:rsidRPr="00E23040" w:rsidRDefault="00560AC0" w:rsidP="00560AC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560AC0" w14:paraId="54B9027D"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013822B" w14:textId="77777777" w:rsidR="00560AC0" w:rsidRDefault="00560AC0" w:rsidP="0049775D">
            <w:pPr>
              <w:rPr>
                <w:b w:val="0"/>
                <w:bCs w:val="0"/>
              </w:rPr>
            </w:pPr>
            <w:r>
              <w:rPr>
                <w:rFonts w:hint="eastAsia"/>
              </w:rPr>
              <w:t>C</w:t>
            </w:r>
            <w:r>
              <w:t>ompany</w:t>
            </w:r>
          </w:p>
        </w:tc>
        <w:tc>
          <w:tcPr>
            <w:tcW w:w="6149" w:type="dxa"/>
          </w:tcPr>
          <w:p w14:paraId="4775841C" w14:textId="4DC9F6DC" w:rsidR="00560AC0" w:rsidRDefault="00560AC0" w:rsidP="0049775D">
            <w:pPr>
              <w:rPr>
                <w:b w:val="0"/>
                <w:bCs w:val="0"/>
              </w:rPr>
            </w:pPr>
            <w:r>
              <w:rPr>
                <w:rFonts w:hint="eastAsia"/>
              </w:rPr>
              <w:t>C</w:t>
            </w:r>
            <w:r>
              <w:t>omment to proposal 1-</w:t>
            </w:r>
            <w:r w:rsidR="00924863">
              <w:t>8</w:t>
            </w:r>
            <w:r>
              <w:t>-v</w:t>
            </w:r>
            <w:r w:rsidR="00924863">
              <w:t>1</w:t>
            </w:r>
          </w:p>
        </w:tc>
        <w:tc>
          <w:tcPr>
            <w:tcW w:w="2389" w:type="dxa"/>
          </w:tcPr>
          <w:p w14:paraId="025A13DF" w14:textId="77777777" w:rsidR="00560AC0" w:rsidRDefault="00560AC0" w:rsidP="0049775D">
            <w:r>
              <w:t>Response from FL</w:t>
            </w:r>
          </w:p>
        </w:tc>
      </w:tr>
      <w:tr w:rsidR="00560AC0" w14:paraId="18066A6D" w14:textId="77777777" w:rsidTr="0049775D">
        <w:tc>
          <w:tcPr>
            <w:tcW w:w="1410" w:type="dxa"/>
          </w:tcPr>
          <w:p w14:paraId="58A16342" w14:textId="05CDBF39" w:rsidR="00560AC0" w:rsidRPr="00550F4C" w:rsidRDefault="00550F4C"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4269B065" w14:textId="21A42BE4" w:rsidR="00560AC0" w:rsidRPr="00550F4C" w:rsidRDefault="00550F4C" w:rsidP="0049775D">
            <w:pPr>
              <w:rPr>
                <w:rFonts w:eastAsia="宋体"/>
                <w:lang w:eastAsia="zh-CN"/>
              </w:rPr>
            </w:pPr>
            <w:r>
              <w:rPr>
                <w:rFonts w:eastAsia="宋体" w:hint="eastAsia"/>
                <w:lang w:eastAsia="zh-CN"/>
              </w:rPr>
              <w:t>O</w:t>
            </w:r>
            <w:r>
              <w:rPr>
                <w:rFonts w:eastAsia="宋体"/>
                <w:lang w:eastAsia="zh-CN"/>
              </w:rPr>
              <w:t>K</w:t>
            </w:r>
          </w:p>
        </w:tc>
        <w:tc>
          <w:tcPr>
            <w:tcW w:w="2389" w:type="dxa"/>
          </w:tcPr>
          <w:p w14:paraId="6BA0EF3A" w14:textId="77777777" w:rsidR="00560AC0" w:rsidRDefault="00560AC0" w:rsidP="0049775D"/>
        </w:tc>
      </w:tr>
      <w:tr w:rsidR="00186FF8" w14:paraId="3074D806" w14:textId="77777777" w:rsidTr="0049775D">
        <w:tc>
          <w:tcPr>
            <w:tcW w:w="1410" w:type="dxa"/>
          </w:tcPr>
          <w:p w14:paraId="492D8FDE" w14:textId="251F52AA" w:rsidR="00186FF8" w:rsidRDefault="00186FF8" w:rsidP="00186FF8">
            <w:r>
              <w:rPr>
                <w:rFonts w:eastAsia="宋体" w:hint="eastAsia"/>
                <w:lang w:eastAsia="zh-CN"/>
              </w:rPr>
              <w:t>v</w:t>
            </w:r>
            <w:r>
              <w:rPr>
                <w:rFonts w:eastAsia="宋体"/>
                <w:lang w:eastAsia="zh-CN"/>
              </w:rPr>
              <w:t>ivo</w:t>
            </w:r>
          </w:p>
        </w:tc>
        <w:tc>
          <w:tcPr>
            <w:tcW w:w="6149" w:type="dxa"/>
          </w:tcPr>
          <w:p w14:paraId="73F5214B" w14:textId="3DB31954" w:rsidR="00186FF8" w:rsidRDefault="00186FF8" w:rsidP="00186FF8">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1E0B3ECC" w14:textId="236A156E" w:rsidR="00186FF8" w:rsidRDefault="00E64F0D" w:rsidP="00186FF8">
            <w:r>
              <w:rPr>
                <w:rFonts w:hint="eastAsia"/>
              </w:rPr>
              <w:t>Y</w:t>
            </w:r>
            <w:r>
              <w:t xml:space="preserve">es, this is exactly my intention. </w:t>
            </w:r>
          </w:p>
        </w:tc>
      </w:tr>
      <w:tr w:rsidR="00560AC0" w14:paraId="47A38590" w14:textId="77777777" w:rsidTr="0049775D">
        <w:tc>
          <w:tcPr>
            <w:tcW w:w="1410" w:type="dxa"/>
          </w:tcPr>
          <w:p w14:paraId="0D9035B3" w14:textId="5F853488" w:rsidR="00560AC0" w:rsidRPr="005A5050" w:rsidRDefault="005A5050" w:rsidP="0049775D">
            <w:pPr>
              <w:rPr>
                <w:rFonts w:eastAsia="宋体"/>
                <w:lang w:eastAsia="zh-CN"/>
              </w:rPr>
            </w:pPr>
            <w:r>
              <w:rPr>
                <w:rFonts w:eastAsia="宋体" w:hint="eastAsia"/>
                <w:lang w:eastAsia="zh-CN"/>
              </w:rPr>
              <w:t>F</w:t>
            </w:r>
            <w:r>
              <w:rPr>
                <w:rFonts w:eastAsia="宋体"/>
                <w:lang w:eastAsia="zh-CN"/>
              </w:rPr>
              <w:t>ujitsu</w:t>
            </w:r>
          </w:p>
        </w:tc>
        <w:tc>
          <w:tcPr>
            <w:tcW w:w="6149" w:type="dxa"/>
          </w:tcPr>
          <w:p w14:paraId="7068CD7F" w14:textId="04A05D5A" w:rsidR="00560AC0" w:rsidRPr="005A5050" w:rsidRDefault="005A5050" w:rsidP="0049775D">
            <w:pPr>
              <w:rPr>
                <w:rFonts w:eastAsia="宋体"/>
                <w:lang w:eastAsia="zh-CN"/>
              </w:rPr>
            </w:pPr>
            <w:r>
              <w:rPr>
                <w:rFonts w:eastAsia="宋体" w:hint="eastAsia"/>
                <w:lang w:eastAsia="zh-CN"/>
              </w:rPr>
              <w:t>S</w:t>
            </w:r>
            <w:r>
              <w:rPr>
                <w:rFonts w:eastAsia="宋体"/>
                <w:lang w:eastAsia="zh-CN"/>
              </w:rPr>
              <w:t>upport.</w:t>
            </w:r>
          </w:p>
        </w:tc>
        <w:tc>
          <w:tcPr>
            <w:tcW w:w="2389" w:type="dxa"/>
          </w:tcPr>
          <w:p w14:paraId="7FA0672F" w14:textId="77777777" w:rsidR="00560AC0" w:rsidRDefault="00560AC0" w:rsidP="0049775D"/>
        </w:tc>
      </w:tr>
      <w:tr w:rsidR="00560AC0" w14:paraId="41365F24" w14:textId="77777777" w:rsidTr="0049775D">
        <w:tc>
          <w:tcPr>
            <w:tcW w:w="1410" w:type="dxa"/>
          </w:tcPr>
          <w:p w14:paraId="6747B928" w14:textId="77777777" w:rsidR="00560AC0" w:rsidRDefault="00560AC0" w:rsidP="0049775D"/>
        </w:tc>
        <w:tc>
          <w:tcPr>
            <w:tcW w:w="6149" w:type="dxa"/>
          </w:tcPr>
          <w:p w14:paraId="45971730" w14:textId="77777777" w:rsidR="00560AC0" w:rsidRDefault="00560AC0" w:rsidP="0049775D"/>
        </w:tc>
        <w:tc>
          <w:tcPr>
            <w:tcW w:w="2389" w:type="dxa"/>
          </w:tcPr>
          <w:p w14:paraId="5061563E" w14:textId="77777777" w:rsidR="00560AC0" w:rsidRDefault="00560AC0" w:rsidP="0049775D"/>
        </w:tc>
      </w:tr>
      <w:tr w:rsidR="00560AC0" w14:paraId="5469DAC2" w14:textId="77777777" w:rsidTr="0049775D">
        <w:tc>
          <w:tcPr>
            <w:tcW w:w="1410" w:type="dxa"/>
          </w:tcPr>
          <w:p w14:paraId="5DECC104" w14:textId="77777777" w:rsidR="00560AC0" w:rsidRDefault="00560AC0" w:rsidP="0049775D"/>
        </w:tc>
        <w:tc>
          <w:tcPr>
            <w:tcW w:w="6149" w:type="dxa"/>
          </w:tcPr>
          <w:p w14:paraId="5EB5A798" w14:textId="77777777" w:rsidR="00560AC0" w:rsidRDefault="00560AC0" w:rsidP="0049775D"/>
        </w:tc>
        <w:tc>
          <w:tcPr>
            <w:tcW w:w="2389" w:type="dxa"/>
          </w:tcPr>
          <w:p w14:paraId="79EB56B2" w14:textId="77777777" w:rsidR="00560AC0" w:rsidRDefault="00560AC0" w:rsidP="0049775D"/>
        </w:tc>
      </w:tr>
      <w:tr w:rsidR="00560AC0" w14:paraId="31FD3F59" w14:textId="77777777" w:rsidTr="0049775D">
        <w:tc>
          <w:tcPr>
            <w:tcW w:w="1410" w:type="dxa"/>
          </w:tcPr>
          <w:p w14:paraId="7BFA141F" w14:textId="77777777" w:rsidR="00560AC0" w:rsidRDefault="00560AC0" w:rsidP="0049775D"/>
        </w:tc>
        <w:tc>
          <w:tcPr>
            <w:tcW w:w="6149" w:type="dxa"/>
          </w:tcPr>
          <w:p w14:paraId="43E2ECB0" w14:textId="77777777" w:rsidR="00560AC0" w:rsidRDefault="00560AC0" w:rsidP="0049775D"/>
        </w:tc>
        <w:tc>
          <w:tcPr>
            <w:tcW w:w="2389" w:type="dxa"/>
          </w:tcPr>
          <w:p w14:paraId="739EE67D" w14:textId="77777777" w:rsidR="00560AC0" w:rsidRDefault="00560AC0" w:rsidP="0049775D"/>
        </w:tc>
      </w:tr>
      <w:tr w:rsidR="00560AC0" w14:paraId="0D60F1BB" w14:textId="77777777" w:rsidTr="0049775D">
        <w:tc>
          <w:tcPr>
            <w:tcW w:w="1410" w:type="dxa"/>
          </w:tcPr>
          <w:p w14:paraId="5B740F93" w14:textId="77777777" w:rsidR="00560AC0" w:rsidRDefault="00560AC0" w:rsidP="0049775D"/>
        </w:tc>
        <w:tc>
          <w:tcPr>
            <w:tcW w:w="6149" w:type="dxa"/>
          </w:tcPr>
          <w:p w14:paraId="0E8656DE" w14:textId="77777777" w:rsidR="00560AC0" w:rsidRDefault="00560AC0" w:rsidP="0049775D"/>
        </w:tc>
        <w:tc>
          <w:tcPr>
            <w:tcW w:w="2389" w:type="dxa"/>
          </w:tcPr>
          <w:p w14:paraId="52BF3BAB" w14:textId="77777777" w:rsidR="00560AC0" w:rsidRDefault="00560AC0" w:rsidP="0049775D"/>
        </w:tc>
      </w:tr>
      <w:tr w:rsidR="00560AC0" w14:paraId="3B6FE7B5" w14:textId="77777777" w:rsidTr="0049775D">
        <w:tc>
          <w:tcPr>
            <w:tcW w:w="1410" w:type="dxa"/>
          </w:tcPr>
          <w:p w14:paraId="5B2647E8" w14:textId="77777777" w:rsidR="00560AC0" w:rsidRDefault="00560AC0" w:rsidP="0049775D"/>
        </w:tc>
        <w:tc>
          <w:tcPr>
            <w:tcW w:w="6149" w:type="dxa"/>
          </w:tcPr>
          <w:p w14:paraId="66A1793A" w14:textId="77777777" w:rsidR="00560AC0" w:rsidRDefault="00560AC0" w:rsidP="0049775D"/>
        </w:tc>
        <w:tc>
          <w:tcPr>
            <w:tcW w:w="2389" w:type="dxa"/>
          </w:tcPr>
          <w:p w14:paraId="5BB4A021" w14:textId="77777777" w:rsidR="00560AC0" w:rsidRDefault="00560AC0" w:rsidP="0049775D"/>
        </w:tc>
      </w:tr>
      <w:tr w:rsidR="00560AC0" w14:paraId="0687DD7C" w14:textId="77777777" w:rsidTr="0049775D">
        <w:tc>
          <w:tcPr>
            <w:tcW w:w="1410" w:type="dxa"/>
          </w:tcPr>
          <w:p w14:paraId="4F18DCCD" w14:textId="77777777" w:rsidR="00560AC0" w:rsidRDefault="00560AC0" w:rsidP="0049775D"/>
        </w:tc>
        <w:tc>
          <w:tcPr>
            <w:tcW w:w="6149" w:type="dxa"/>
          </w:tcPr>
          <w:p w14:paraId="07DB7A58" w14:textId="77777777" w:rsidR="00560AC0" w:rsidRDefault="00560AC0" w:rsidP="0049775D"/>
        </w:tc>
        <w:tc>
          <w:tcPr>
            <w:tcW w:w="2389" w:type="dxa"/>
          </w:tcPr>
          <w:p w14:paraId="09F13B98" w14:textId="77777777" w:rsidR="00560AC0" w:rsidRDefault="00560AC0" w:rsidP="0049775D"/>
        </w:tc>
      </w:tr>
      <w:tr w:rsidR="00560AC0" w14:paraId="2B2795F3" w14:textId="77777777" w:rsidTr="0049775D">
        <w:tc>
          <w:tcPr>
            <w:tcW w:w="1410" w:type="dxa"/>
          </w:tcPr>
          <w:p w14:paraId="2548986B" w14:textId="77777777" w:rsidR="00560AC0" w:rsidRDefault="00560AC0" w:rsidP="0049775D"/>
        </w:tc>
        <w:tc>
          <w:tcPr>
            <w:tcW w:w="6149" w:type="dxa"/>
          </w:tcPr>
          <w:p w14:paraId="6D0C0773" w14:textId="77777777" w:rsidR="00560AC0" w:rsidRDefault="00560AC0" w:rsidP="0049775D"/>
        </w:tc>
        <w:tc>
          <w:tcPr>
            <w:tcW w:w="2389" w:type="dxa"/>
          </w:tcPr>
          <w:p w14:paraId="0186CB08" w14:textId="77777777" w:rsidR="00560AC0" w:rsidRDefault="00560AC0" w:rsidP="0049775D"/>
        </w:tc>
      </w:tr>
      <w:tr w:rsidR="00560AC0" w14:paraId="2647F1E9" w14:textId="77777777" w:rsidTr="0049775D">
        <w:tc>
          <w:tcPr>
            <w:tcW w:w="1410" w:type="dxa"/>
          </w:tcPr>
          <w:p w14:paraId="28B04CEB" w14:textId="77777777" w:rsidR="00560AC0" w:rsidRDefault="00560AC0" w:rsidP="0049775D"/>
        </w:tc>
        <w:tc>
          <w:tcPr>
            <w:tcW w:w="6149" w:type="dxa"/>
          </w:tcPr>
          <w:p w14:paraId="0E8396D9" w14:textId="77777777" w:rsidR="00560AC0" w:rsidRDefault="00560AC0" w:rsidP="0049775D"/>
        </w:tc>
        <w:tc>
          <w:tcPr>
            <w:tcW w:w="2389" w:type="dxa"/>
          </w:tcPr>
          <w:p w14:paraId="693EB8E4" w14:textId="77777777" w:rsidR="00560AC0" w:rsidRDefault="00560AC0" w:rsidP="0049775D"/>
        </w:tc>
      </w:tr>
    </w:tbl>
    <w:p w14:paraId="3118492B" w14:textId="77777777" w:rsidR="00560AC0" w:rsidRDefault="00560AC0" w:rsidP="00560AC0"/>
    <w:p w14:paraId="625A4446" w14:textId="77777777" w:rsidR="00BC6770" w:rsidRPr="002726DA" w:rsidRDefault="00BC6770" w:rsidP="00560AC0"/>
    <w:p w14:paraId="17700257" w14:textId="3F1674AF" w:rsidR="002726DA" w:rsidRDefault="002726DA"/>
    <w:p w14:paraId="5B873670" w14:textId="77777777" w:rsidR="002726DA" w:rsidRDefault="002726DA"/>
    <w:p w14:paraId="0BC1B25E" w14:textId="77777777" w:rsidR="00053F2B" w:rsidRDefault="00FF3B99">
      <w:pPr>
        <w:pStyle w:val="20"/>
      </w:pPr>
      <w:r>
        <w:t>L1 measurement reporting</w:t>
      </w:r>
    </w:p>
    <w:p w14:paraId="20E48250" w14:textId="77777777" w:rsidR="00053F2B" w:rsidRDefault="00FF3B99">
      <w:pPr>
        <w:pStyle w:val="5"/>
      </w:pPr>
      <w:r>
        <w:rPr>
          <w:rFonts w:hint="eastAsia"/>
        </w:rPr>
        <w:t>[</w:t>
      </w:r>
      <w:r>
        <w:t>Summary of contributions]</w:t>
      </w:r>
    </w:p>
    <w:p w14:paraId="7967F972" w14:textId="77777777" w:rsidR="00053F2B" w:rsidRDefault="00FF3B99">
      <w:pPr>
        <w:pStyle w:val="a"/>
        <w:numPr>
          <w:ilvl w:val="0"/>
          <w:numId w:val="11"/>
        </w:numPr>
        <w:ind w:leftChars="0"/>
      </w:pPr>
      <w:r>
        <w:t>According to the submitted contributions that many companies have an understanding that the gNB triggered/configured reporting, which is supported for Rel-17 ICBM, can be reused for Rel-18 L1/L2 mobility</w:t>
      </w:r>
    </w:p>
    <w:p w14:paraId="24D98812" w14:textId="77777777" w:rsidR="00053F2B" w:rsidRDefault="00FF3B99">
      <w:pPr>
        <w:pStyle w:val="a"/>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a"/>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a"/>
        <w:numPr>
          <w:ilvl w:val="1"/>
          <w:numId w:val="11"/>
        </w:numPr>
        <w:ind w:leftChars="0"/>
      </w:pPr>
      <w:r>
        <w:t>Also, there are discussions about the reporting format to support Rel-18 scenarios</w:t>
      </w:r>
    </w:p>
    <w:p w14:paraId="291623AF" w14:textId="77777777" w:rsidR="00053F2B" w:rsidRDefault="00FF3B99">
      <w:pPr>
        <w:pStyle w:val="a"/>
        <w:numPr>
          <w:ilvl w:val="2"/>
          <w:numId w:val="11"/>
        </w:numPr>
        <w:ind w:leftChars="0"/>
      </w:pPr>
      <w:r>
        <w:rPr>
          <w:rFonts w:hint="eastAsia"/>
        </w:rPr>
        <w:t>F</w:t>
      </w:r>
      <w:r>
        <w:t>requency indicator if inter-frequency L1 measurement is supported.</w:t>
      </w:r>
    </w:p>
    <w:p w14:paraId="5163C159" w14:textId="77777777" w:rsidR="00053F2B" w:rsidRDefault="00FF3B99">
      <w:pPr>
        <w:pStyle w:val="a"/>
        <w:numPr>
          <w:ilvl w:val="2"/>
          <w:numId w:val="11"/>
        </w:numPr>
        <w:ind w:leftChars="0"/>
      </w:pPr>
      <w:r>
        <w:t>Support of more than 4 beams in a report instance.</w:t>
      </w:r>
    </w:p>
    <w:p w14:paraId="7AFD45D3" w14:textId="77777777" w:rsidR="00053F2B" w:rsidRDefault="00FF3B99">
      <w:pPr>
        <w:pStyle w:val="a"/>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a"/>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a"/>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a"/>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a"/>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w:t>
      </w:r>
      <w:r>
        <w:lastRenderedPageBreak/>
        <w:t xml:space="preserve">if event/UE triggered report is supported or not, and agree the limited number of options for further discussion at RAN1#111. Spending much time on this issue is not recommended. </w:t>
      </w:r>
    </w:p>
    <w:p w14:paraId="553174E8" w14:textId="77777777" w:rsidR="00053F2B" w:rsidRDefault="00FF3B99">
      <w:pPr>
        <w:pStyle w:val="5"/>
      </w:pPr>
      <w:r>
        <w:t xml:space="preserve">[FL proposal 2-1-v1] </w:t>
      </w:r>
    </w:p>
    <w:p w14:paraId="655EDC92"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a"/>
        <w:numPr>
          <w:ilvl w:val="1"/>
          <w:numId w:val="8"/>
        </w:numPr>
        <w:ind w:leftChars="0"/>
        <w:rPr>
          <w:color w:val="FF0000"/>
        </w:rPr>
      </w:pPr>
      <w:r>
        <w:rPr>
          <w:color w:val="FF0000"/>
        </w:rPr>
        <w:t>Report as UCI on PUCCH or PUSCH</w:t>
      </w:r>
    </w:p>
    <w:p w14:paraId="637CA9D4" w14:textId="77777777" w:rsidR="00053F2B" w:rsidRDefault="00FF3B99">
      <w:pPr>
        <w:pStyle w:val="a"/>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a"/>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a"/>
        <w:numPr>
          <w:ilvl w:val="3"/>
          <w:numId w:val="8"/>
        </w:numPr>
        <w:ind w:leftChars="0"/>
        <w:rPr>
          <w:color w:val="FF0000"/>
        </w:rPr>
      </w:pPr>
      <w:r>
        <w:rPr>
          <w:color w:val="FF0000"/>
        </w:rPr>
        <w:t>Inter-frequency measurement, if supported</w:t>
      </w:r>
    </w:p>
    <w:p w14:paraId="6B4BE16E" w14:textId="77777777" w:rsidR="00053F2B" w:rsidRDefault="00FF3B99">
      <w:pPr>
        <w:pStyle w:val="a"/>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a"/>
        <w:numPr>
          <w:ilvl w:val="3"/>
          <w:numId w:val="8"/>
        </w:numPr>
        <w:ind w:leftChars="0"/>
        <w:rPr>
          <w:color w:val="FF0000"/>
        </w:rPr>
      </w:pPr>
      <w:r>
        <w:t>Reducing the reporting overhead by e.g. choosing N-best beams/cells</w:t>
      </w:r>
    </w:p>
    <w:p w14:paraId="73A622D5" w14:textId="77777777" w:rsidR="00053F2B" w:rsidRDefault="00FF3B99">
      <w:pPr>
        <w:pStyle w:val="a"/>
        <w:numPr>
          <w:ilvl w:val="1"/>
          <w:numId w:val="8"/>
        </w:numPr>
        <w:ind w:leftChars="0"/>
        <w:rPr>
          <w:color w:val="FF0000"/>
        </w:rPr>
      </w:pPr>
      <w:r>
        <w:rPr>
          <w:color w:val="FF0000"/>
        </w:rPr>
        <w:t>Report on MAC CE</w:t>
      </w:r>
    </w:p>
    <w:p w14:paraId="47933FD0" w14:textId="77777777" w:rsidR="00053F2B" w:rsidRDefault="00FF3B99">
      <w:pPr>
        <w:pStyle w:val="a"/>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a"/>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a"/>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a"/>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a"/>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a"/>
        <w:numPr>
          <w:ilvl w:val="2"/>
          <w:numId w:val="8"/>
        </w:numPr>
        <w:ind w:leftChars="0"/>
        <w:rPr>
          <w:color w:val="FF0000"/>
        </w:rPr>
      </w:pPr>
      <w:r>
        <w:rPr>
          <w:color w:val="FF0000"/>
        </w:rPr>
        <w:t>Necessity of indication to gNB when the condition is met, and how</w:t>
      </w:r>
    </w:p>
    <w:p w14:paraId="349787E2" w14:textId="77777777" w:rsidR="00053F2B" w:rsidRDefault="00FF3B99">
      <w:pPr>
        <w:pStyle w:val="a"/>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a"/>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a"/>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a"/>
        <w:numPr>
          <w:ilvl w:val="0"/>
          <w:numId w:val="8"/>
        </w:numPr>
        <w:ind w:leftChars="0"/>
        <w:rPr>
          <w:color w:val="FF0000"/>
        </w:rPr>
      </w:pPr>
    </w:p>
    <w:p w14:paraId="2D6F7456" w14:textId="77777777" w:rsidR="00053F2B" w:rsidRDefault="00FF3B99">
      <w:pPr>
        <w:pStyle w:val="a"/>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5"/>
      </w:pPr>
      <w:r>
        <w:t>[Discussion on proposal 2-1-v1]</w:t>
      </w:r>
    </w:p>
    <w:p w14:paraId="44FA072F" w14:textId="77777777" w:rsidR="00053F2B" w:rsidRDefault="00FF3B99">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924993" w14:paraId="2C21991B" w14:textId="77777777" w:rsidTr="00924993">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924993" w:rsidRDefault="00924993" w:rsidP="00924993">
            <w:pPr>
              <w:rPr>
                <w:b w:val="0"/>
                <w:bCs w:val="0"/>
              </w:rPr>
            </w:pPr>
            <w:r>
              <w:rPr>
                <w:rFonts w:hint="eastAsia"/>
              </w:rPr>
              <w:t>C</w:t>
            </w:r>
            <w:r>
              <w:t>ompany</w:t>
            </w:r>
          </w:p>
        </w:tc>
        <w:tc>
          <w:tcPr>
            <w:tcW w:w="5399" w:type="dxa"/>
          </w:tcPr>
          <w:p w14:paraId="5BD94B68" w14:textId="77777777" w:rsidR="00924993" w:rsidRDefault="00924993" w:rsidP="00924993">
            <w:pPr>
              <w:rPr>
                <w:b w:val="0"/>
                <w:bCs w:val="0"/>
              </w:rPr>
            </w:pPr>
            <w:r>
              <w:rPr>
                <w:rFonts w:hint="eastAsia"/>
              </w:rPr>
              <w:t>C</w:t>
            </w:r>
            <w:r>
              <w:t>omment to proposal2-1-v1</w:t>
            </w:r>
          </w:p>
        </w:tc>
        <w:tc>
          <w:tcPr>
            <w:tcW w:w="2314" w:type="dxa"/>
          </w:tcPr>
          <w:p w14:paraId="03B5C7C7" w14:textId="0E26DA9E" w:rsidR="00924993" w:rsidRDefault="00924993" w:rsidP="00924993">
            <w:r>
              <w:t>Response from FL</w:t>
            </w:r>
          </w:p>
        </w:tc>
      </w:tr>
      <w:tr w:rsidR="00924993" w14:paraId="158BE6C9" w14:textId="77777777" w:rsidTr="00924993">
        <w:tc>
          <w:tcPr>
            <w:tcW w:w="1973" w:type="dxa"/>
          </w:tcPr>
          <w:p w14:paraId="1FFB7CBF" w14:textId="77777777" w:rsidR="00924993" w:rsidRDefault="00924993" w:rsidP="00924993">
            <w:r>
              <w:t>Google</w:t>
            </w:r>
          </w:p>
        </w:tc>
        <w:tc>
          <w:tcPr>
            <w:tcW w:w="5399" w:type="dxa"/>
          </w:tcPr>
          <w:p w14:paraId="0DED805C" w14:textId="77777777" w:rsidR="00924993" w:rsidRDefault="00924993" w:rsidP="00924993">
            <w:r>
              <w:t>We think the following bullet should be removed:</w:t>
            </w:r>
          </w:p>
          <w:p w14:paraId="6B61FC25" w14:textId="77777777" w:rsidR="00924993" w:rsidRDefault="00924993" w:rsidP="00924993">
            <w:pPr>
              <w:pStyle w:val="a"/>
              <w:numPr>
                <w:ilvl w:val="3"/>
                <w:numId w:val="8"/>
              </w:numPr>
              <w:ind w:leftChars="0"/>
              <w:rPr>
                <w:color w:val="FF0000"/>
              </w:rPr>
            </w:pPr>
            <w:r>
              <w:t>Reducing the reporting overhead by e.g. choosing N-best beams/cells</w:t>
            </w:r>
          </w:p>
          <w:p w14:paraId="29131686" w14:textId="77777777" w:rsidR="00924993" w:rsidRDefault="00924993" w:rsidP="00924993">
            <w:r>
              <w:t xml:space="preserve">For event-based report, since this is L1 measurement report, we think the definition of event should be based on L1 measurement report instead of L3 measurement report. </w:t>
            </w:r>
          </w:p>
          <w:p w14:paraId="5C53C88D" w14:textId="77777777" w:rsidR="00924993" w:rsidRDefault="00924993" w:rsidP="00924993"/>
        </w:tc>
        <w:tc>
          <w:tcPr>
            <w:tcW w:w="2314" w:type="dxa"/>
          </w:tcPr>
          <w:p w14:paraId="57AFDA95" w14:textId="40E8734B" w:rsidR="00924993" w:rsidRDefault="00924993" w:rsidP="00674269">
            <w:r>
              <w:lastRenderedPageBreak/>
              <w:t>Please see my reply in Proposal 1-6-v1 to you.</w:t>
            </w:r>
            <w:r w:rsidR="00674269">
              <w:t xml:space="preserve"> </w:t>
            </w:r>
            <w:r>
              <w:t xml:space="preserve">This is a proposal by a company, and I have no plan for down-selection in this meeting. </w:t>
            </w:r>
          </w:p>
        </w:tc>
      </w:tr>
      <w:tr w:rsidR="00924993" w14:paraId="2670D907" w14:textId="77777777" w:rsidTr="00924993">
        <w:tc>
          <w:tcPr>
            <w:tcW w:w="1973" w:type="dxa"/>
          </w:tcPr>
          <w:p w14:paraId="332160DF" w14:textId="77777777" w:rsidR="00924993" w:rsidRDefault="00924993" w:rsidP="00924993">
            <w:r>
              <w:t>QC</w:t>
            </w:r>
          </w:p>
        </w:tc>
        <w:tc>
          <w:tcPr>
            <w:tcW w:w="5399" w:type="dxa"/>
          </w:tcPr>
          <w:p w14:paraId="228E192A" w14:textId="77777777" w:rsidR="00924993" w:rsidRDefault="00924993" w:rsidP="00924993">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924993" w:rsidRDefault="00924993" w:rsidP="00924993">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924993" w:rsidRDefault="00924993" w:rsidP="00924993">
            <w:pPr>
              <w:numPr>
                <w:ilvl w:val="3"/>
                <w:numId w:val="8"/>
              </w:numPr>
              <w:rPr>
                <w:sz w:val="22"/>
                <w:szCs w:val="18"/>
              </w:rPr>
            </w:pPr>
            <w:r>
              <w:rPr>
                <w:sz w:val="22"/>
                <w:szCs w:val="18"/>
              </w:rPr>
              <w:t>Inter-frequency measurement, if supported</w:t>
            </w:r>
          </w:p>
          <w:p w14:paraId="24EB643A" w14:textId="77777777" w:rsidR="00924993" w:rsidRDefault="00924993" w:rsidP="00924993">
            <w:pPr>
              <w:numPr>
                <w:ilvl w:val="3"/>
                <w:numId w:val="8"/>
              </w:numPr>
              <w:rPr>
                <w:sz w:val="22"/>
                <w:szCs w:val="18"/>
              </w:rPr>
            </w:pPr>
            <w:r>
              <w:rPr>
                <w:sz w:val="22"/>
                <w:szCs w:val="18"/>
              </w:rPr>
              <w:t>Increasing the maximum number of reporting beams, which is 4 for Rel-17 ICBM</w:t>
            </w:r>
          </w:p>
          <w:p w14:paraId="7570DD1C" w14:textId="77777777" w:rsidR="00924993" w:rsidRDefault="00924993" w:rsidP="00924993">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924993" w:rsidRDefault="00924993" w:rsidP="00924993"/>
        </w:tc>
        <w:tc>
          <w:tcPr>
            <w:tcW w:w="2314" w:type="dxa"/>
          </w:tcPr>
          <w:p w14:paraId="2AA6872C" w14:textId="14DABEC7" w:rsidR="00924993" w:rsidRDefault="00924993" w:rsidP="00924993">
            <w:r>
              <w:t xml:space="preserve">OK, let’s do it in the next revision. </w:t>
            </w:r>
          </w:p>
        </w:tc>
      </w:tr>
      <w:tr w:rsidR="00924993" w14:paraId="1DD0AD2E" w14:textId="77777777" w:rsidTr="00924993">
        <w:tc>
          <w:tcPr>
            <w:tcW w:w="1973" w:type="dxa"/>
          </w:tcPr>
          <w:p w14:paraId="5242ACD8" w14:textId="77777777" w:rsidR="00924993" w:rsidRDefault="00924993" w:rsidP="00924993">
            <w:pPr>
              <w:rPr>
                <w:rFonts w:eastAsia="宋体"/>
                <w:lang w:eastAsia="zh-CN"/>
              </w:rPr>
            </w:pPr>
            <w:r>
              <w:rPr>
                <w:rFonts w:eastAsia="宋体" w:hint="eastAsia"/>
                <w:lang w:eastAsia="zh-CN"/>
              </w:rPr>
              <w:t>F</w:t>
            </w:r>
            <w:r>
              <w:rPr>
                <w:rFonts w:eastAsia="宋体"/>
                <w:lang w:eastAsia="zh-CN"/>
              </w:rPr>
              <w:t>ujitsu</w:t>
            </w:r>
          </w:p>
        </w:tc>
        <w:tc>
          <w:tcPr>
            <w:tcW w:w="5399" w:type="dxa"/>
          </w:tcPr>
          <w:p w14:paraId="62EDC95C" w14:textId="77777777" w:rsidR="00924993" w:rsidRDefault="00924993" w:rsidP="00924993">
            <w:pPr>
              <w:rPr>
                <w:rFonts w:eastAsia="宋体"/>
                <w:lang w:eastAsia="zh-CN"/>
              </w:rPr>
            </w:pPr>
            <w:r>
              <w:rPr>
                <w:rFonts w:eastAsia="宋体" w:hint="eastAsia"/>
                <w:lang w:eastAsia="zh-CN"/>
              </w:rPr>
              <w:t>S</w:t>
            </w:r>
            <w:r>
              <w:rPr>
                <w:rFonts w:eastAsia="宋体"/>
                <w:lang w:eastAsia="zh-CN"/>
              </w:rPr>
              <w:t>upport</w:t>
            </w:r>
          </w:p>
        </w:tc>
        <w:tc>
          <w:tcPr>
            <w:tcW w:w="2314" w:type="dxa"/>
          </w:tcPr>
          <w:p w14:paraId="1C5347BE" w14:textId="77777777" w:rsidR="00924993" w:rsidRDefault="00924993" w:rsidP="00924993"/>
        </w:tc>
      </w:tr>
      <w:tr w:rsidR="00924993" w14:paraId="04C92848" w14:textId="77777777" w:rsidTr="00924993">
        <w:tc>
          <w:tcPr>
            <w:tcW w:w="1973" w:type="dxa"/>
          </w:tcPr>
          <w:p w14:paraId="6990821E" w14:textId="77777777" w:rsidR="00924993" w:rsidRDefault="00924993" w:rsidP="00924993">
            <w:r>
              <w:t xml:space="preserve">Apple </w:t>
            </w:r>
          </w:p>
        </w:tc>
        <w:tc>
          <w:tcPr>
            <w:tcW w:w="5399" w:type="dxa"/>
          </w:tcPr>
          <w:p w14:paraId="67DCB2E1" w14:textId="77777777" w:rsidR="00924993" w:rsidRDefault="00924993" w:rsidP="00924993">
            <w:r>
              <w:t xml:space="preserve">Support in general. </w:t>
            </w:r>
          </w:p>
          <w:p w14:paraId="18C756DB" w14:textId="77777777" w:rsidR="00924993" w:rsidRDefault="00924993" w:rsidP="00924993">
            <w:r>
              <w:t xml:space="preserve">This provides a simply list for the potential study areas and whether adopt or not is a sperate discussion.  </w:t>
            </w:r>
          </w:p>
        </w:tc>
        <w:tc>
          <w:tcPr>
            <w:tcW w:w="2314" w:type="dxa"/>
          </w:tcPr>
          <w:p w14:paraId="739FB3FE" w14:textId="77777777" w:rsidR="00924993" w:rsidRDefault="00924993" w:rsidP="00924993"/>
        </w:tc>
      </w:tr>
      <w:tr w:rsidR="00924993" w14:paraId="6426DAE9" w14:textId="77777777" w:rsidTr="00924993">
        <w:tc>
          <w:tcPr>
            <w:tcW w:w="1973" w:type="dxa"/>
          </w:tcPr>
          <w:p w14:paraId="341B0F4C" w14:textId="77777777" w:rsidR="00924993" w:rsidRDefault="00924993" w:rsidP="00924993">
            <w:r>
              <w:rPr>
                <w:rFonts w:eastAsia="宋体" w:hint="eastAsia"/>
                <w:lang w:eastAsia="zh-CN"/>
              </w:rPr>
              <w:t>D</w:t>
            </w:r>
            <w:r>
              <w:rPr>
                <w:rFonts w:eastAsia="宋体"/>
                <w:lang w:eastAsia="zh-CN"/>
              </w:rPr>
              <w:t>OCOMO</w:t>
            </w:r>
          </w:p>
        </w:tc>
        <w:tc>
          <w:tcPr>
            <w:tcW w:w="5399" w:type="dxa"/>
          </w:tcPr>
          <w:p w14:paraId="0D26B8D8" w14:textId="77777777" w:rsidR="00924993" w:rsidRDefault="00924993" w:rsidP="00924993">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218DEEF8" w14:textId="77777777" w:rsidR="00924993" w:rsidRDefault="00924993" w:rsidP="00924993">
            <w:pPr>
              <w:pStyle w:val="a"/>
              <w:numPr>
                <w:ilvl w:val="2"/>
                <w:numId w:val="8"/>
              </w:numPr>
              <w:ind w:leftChars="0"/>
              <w:rPr>
                <w:color w:val="FF0000"/>
              </w:rPr>
            </w:pPr>
            <w:r>
              <w:rPr>
                <w:color w:val="FF0000"/>
              </w:rPr>
              <w:t>The interaction with filtered L1 measurement results (if supported)</w:t>
            </w:r>
          </w:p>
          <w:p w14:paraId="5D1551EB" w14:textId="77777777" w:rsidR="00924993" w:rsidRDefault="00924993" w:rsidP="00924993"/>
        </w:tc>
        <w:tc>
          <w:tcPr>
            <w:tcW w:w="2314" w:type="dxa"/>
          </w:tcPr>
          <w:p w14:paraId="413F5A63" w14:textId="26D5A3AC" w:rsidR="00924993" w:rsidRDefault="00924993" w:rsidP="00924993">
            <w:r>
              <w:t xml:space="preserve">OK, let’s do it in the next revision. </w:t>
            </w:r>
          </w:p>
        </w:tc>
      </w:tr>
      <w:tr w:rsidR="00924993" w14:paraId="45E04E1B" w14:textId="77777777" w:rsidTr="00924993">
        <w:tc>
          <w:tcPr>
            <w:tcW w:w="1973" w:type="dxa"/>
          </w:tcPr>
          <w:p w14:paraId="41A908FE" w14:textId="77777777" w:rsidR="00924993" w:rsidRDefault="00924993" w:rsidP="00924993">
            <w:pPr>
              <w:rPr>
                <w:rFonts w:eastAsia="宋体"/>
                <w:lang w:eastAsia="zh-CN"/>
              </w:rPr>
            </w:pPr>
            <w:r>
              <w:rPr>
                <w:rFonts w:eastAsia="宋体" w:hint="eastAsia"/>
                <w:lang w:eastAsia="zh-CN"/>
              </w:rPr>
              <w:t>L</w:t>
            </w:r>
            <w:r>
              <w:rPr>
                <w:rFonts w:eastAsia="宋体"/>
                <w:lang w:eastAsia="zh-CN"/>
              </w:rPr>
              <w:t>enovo</w:t>
            </w:r>
          </w:p>
        </w:tc>
        <w:tc>
          <w:tcPr>
            <w:tcW w:w="5399" w:type="dxa"/>
          </w:tcPr>
          <w:p w14:paraId="0CCAC4C7" w14:textId="77777777" w:rsidR="00924993" w:rsidRDefault="00924993" w:rsidP="00924993">
            <w:pPr>
              <w:rPr>
                <w:rFonts w:eastAsia="宋体"/>
                <w:lang w:eastAsia="zh-CN"/>
              </w:rPr>
            </w:pPr>
            <w:r>
              <w:rPr>
                <w:rFonts w:eastAsia="宋体"/>
                <w:lang w:eastAsia="zh-CN"/>
              </w:rPr>
              <w:t>Support in principle</w:t>
            </w:r>
          </w:p>
        </w:tc>
        <w:tc>
          <w:tcPr>
            <w:tcW w:w="2314" w:type="dxa"/>
          </w:tcPr>
          <w:p w14:paraId="7E0B13CA" w14:textId="77777777" w:rsidR="00924993" w:rsidRDefault="00924993" w:rsidP="00924993"/>
        </w:tc>
      </w:tr>
      <w:tr w:rsidR="00924993" w14:paraId="66FC8195" w14:textId="77777777" w:rsidTr="00924993">
        <w:tc>
          <w:tcPr>
            <w:tcW w:w="1973" w:type="dxa"/>
          </w:tcPr>
          <w:p w14:paraId="49213A13" w14:textId="77777777" w:rsidR="00924993" w:rsidRDefault="00924993" w:rsidP="00924993">
            <w:r>
              <w:rPr>
                <w:rFonts w:eastAsia="宋体"/>
                <w:lang w:eastAsia="zh-CN"/>
              </w:rPr>
              <w:t>New H3C</w:t>
            </w:r>
          </w:p>
        </w:tc>
        <w:tc>
          <w:tcPr>
            <w:tcW w:w="5399" w:type="dxa"/>
          </w:tcPr>
          <w:p w14:paraId="1ABDC3B2" w14:textId="77777777" w:rsidR="00924993" w:rsidRDefault="00924993" w:rsidP="00924993">
            <w:r>
              <w:rPr>
                <w:rFonts w:eastAsia="宋体"/>
                <w:lang w:eastAsia="zh-CN"/>
              </w:rPr>
              <w:t>Support</w:t>
            </w:r>
          </w:p>
        </w:tc>
        <w:tc>
          <w:tcPr>
            <w:tcW w:w="2314" w:type="dxa"/>
          </w:tcPr>
          <w:p w14:paraId="65BB6EC7" w14:textId="77777777" w:rsidR="00924993" w:rsidRDefault="00924993" w:rsidP="00924993"/>
        </w:tc>
      </w:tr>
      <w:tr w:rsidR="00924993" w14:paraId="56111D96" w14:textId="77777777" w:rsidTr="00924993">
        <w:tc>
          <w:tcPr>
            <w:tcW w:w="1973" w:type="dxa"/>
          </w:tcPr>
          <w:p w14:paraId="0004208D" w14:textId="77777777" w:rsidR="00924993" w:rsidRDefault="00924993" w:rsidP="00924993">
            <w:r>
              <w:t>NEC</w:t>
            </w:r>
          </w:p>
        </w:tc>
        <w:tc>
          <w:tcPr>
            <w:tcW w:w="5399" w:type="dxa"/>
          </w:tcPr>
          <w:p w14:paraId="39617885" w14:textId="77777777" w:rsidR="00924993" w:rsidRDefault="00924993" w:rsidP="00924993">
            <w:r>
              <w:t>Support that a timer is started for the candidate cell SSB measurements upon receipt of the L1/L2 mobility configuration. The timer expires when no handover is triggered.</w:t>
            </w:r>
          </w:p>
          <w:p w14:paraId="6B59621A" w14:textId="77777777" w:rsidR="00924993" w:rsidRDefault="00924993" w:rsidP="00924993">
            <w:r>
              <w:t>Support that L1 measurement results are filtered for measurement reporting, e.g. averaged after removing the highest/lowest X percentile measurement values</w:t>
            </w:r>
          </w:p>
        </w:tc>
        <w:tc>
          <w:tcPr>
            <w:tcW w:w="2314" w:type="dxa"/>
          </w:tcPr>
          <w:p w14:paraId="10FFAFDF" w14:textId="3D38CFD9" w:rsidR="00924993" w:rsidRDefault="00155AE1" w:rsidP="00924993">
            <w:r>
              <w:t xml:space="preserve">Sorry if I’m wrong, but </w:t>
            </w:r>
            <w:r w:rsidR="00EB2F58">
              <w:t xml:space="preserve">is </w:t>
            </w:r>
            <w:r>
              <w:t xml:space="preserve">this proposal </w:t>
            </w:r>
            <w:r w:rsidR="003928AF">
              <w:t xml:space="preserve">intended for </w:t>
            </w:r>
            <w:r w:rsidR="00EB2F58">
              <w:t>5.1.6?</w:t>
            </w:r>
            <w:r w:rsidR="00E80FC9">
              <w:t xml:space="preserve">. </w:t>
            </w:r>
            <w:r w:rsidR="00EB2F58">
              <w:t xml:space="preserve">Please give me your </w:t>
            </w:r>
            <w:r w:rsidR="00D77EED">
              <w:t>specific</w:t>
            </w:r>
            <w:r w:rsidR="00EB2F58">
              <w:t xml:space="preserve"> proposal where to add this. Then, I’m happy to include it. </w:t>
            </w:r>
            <w:r w:rsidR="00FE2B7C">
              <w:t xml:space="preserve"> </w:t>
            </w:r>
          </w:p>
        </w:tc>
      </w:tr>
      <w:tr w:rsidR="00924993" w14:paraId="7318A13A" w14:textId="77777777" w:rsidTr="00924993">
        <w:tc>
          <w:tcPr>
            <w:tcW w:w="1973" w:type="dxa"/>
          </w:tcPr>
          <w:p w14:paraId="69A8E74B" w14:textId="77777777" w:rsidR="00924993" w:rsidRDefault="00924993" w:rsidP="00924993">
            <w:pPr>
              <w:rPr>
                <w:rFonts w:eastAsia="宋体"/>
                <w:lang w:val="en-US" w:eastAsia="zh-CN"/>
              </w:rPr>
            </w:pPr>
            <w:r>
              <w:rPr>
                <w:rFonts w:eastAsia="宋体" w:hint="eastAsia"/>
                <w:lang w:val="en-US" w:eastAsia="zh-CN"/>
              </w:rPr>
              <w:t>ZTE</w:t>
            </w:r>
          </w:p>
        </w:tc>
        <w:tc>
          <w:tcPr>
            <w:tcW w:w="5399" w:type="dxa"/>
          </w:tcPr>
          <w:p w14:paraId="0FBE265B" w14:textId="77777777" w:rsidR="00924993" w:rsidRDefault="00924993" w:rsidP="00924993">
            <w:pPr>
              <w:rPr>
                <w:rFonts w:eastAsia="宋体"/>
                <w:lang w:val="en-US" w:eastAsia="zh-CN"/>
              </w:rPr>
            </w:pPr>
            <w:r>
              <w:rPr>
                <w:rFonts w:eastAsia="宋体" w:hint="eastAsia"/>
                <w:lang w:val="en-US" w:eastAsia="zh-CN"/>
              </w:rPr>
              <w:t xml:space="preserve">Regarding report format, we suggest that report format for Rel-17 ICBM can be used as starting point, since Rel-17 ICBM just support non-group based report </w:t>
            </w:r>
            <w:r>
              <w:rPr>
                <w:rFonts w:eastAsia="宋体" w:hint="eastAsia"/>
                <w:lang w:val="en-US" w:eastAsia="zh-CN"/>
              </w:rPr>
              <w:lastRenderedPageBreak/>
              <w:t>method, not support group-based report method. So at this stage, we think these two report method should be considered.</w:t>
            </w:r>
          </w:p>
        </w:tc>
        <w:tc>
          <w:tcPr>
            <w:tcW w:w="2314" w:type="dxa"/>
          </w:tcPr>
          <w:p w14:paraId="0F792B49" w14:textId="77777777" w:rsidR="00924993" w:rsidRDefault="00924993" w:rsidP="00924993"/>
        </w:tc>
      </w:tr>
      <w:tr w:rsidR="00924993" w14:paraId="41CE11FE" w14:textId="77777777" w:rsidTr="00924993">
        <w:tc>
          <w:tcPr>
            <w:tcW w:w="1973" w:type="dxa"/>
          </w:tcPr>
          <w:p w14:paraId="12EE182C" w14:textId="77777777" w:rsidR="00924993" w:rsidRPr="007A1C11" w:rsidRDefault="00924993" w:rsidP="00924993">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53220B40" w14:textId="77777777" w:rsidR="00924993" w:rsidRDefault="00924993" w:rsidP="00924993">
            <w:pPr>
              <w:rPr>
                <w:rFonts w:eastAsia="宋体"/>
                <w:lang w:eastAsia="zh-CN"/>
              </w:rPr>
            </w:pPr>
            <w:r>
              <w:rPr>
                <w:rFonts w:eastAsia="宋体"/>
                <w:lang w:eastAsia="zh-CN"/>
              </w:rPr>
              <w:t>We support the first part of proposal.</w:t>
            </w:r>
          </w:p>
          <w:p w14:paraId="5C168A16" w14:textId="77777777" w:rsidR="00924993" w:rsidRPr="007A1C11" w:rsidRDefault="00924993" w:rsidP="00924993">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A56E4AE" w14:textId="77777777" w:rsidR="00924993" w:rsidRDefault="00924993" w:rsidP="00924993"/>
        </w:tc>
      </w:tr>
      <w:tr w:rsidR="00924993" w14:paraId="4A2A2017" w14:textId="77777777" w:rsidTr="00924993">
        <w:tc>
          <w:tcPr>
            <w:tcW w:w="1973" w:type="dxa"/>
          </w:tcPr>
          <w:p w14:paraId="19951A69" w14:textId="77777777" w:rsidR="00924993" w:rsidRPr="00CA6591" w:rsidRDefault="00924993" w:rsidP="00924993">
            <w:pPr>
              <w:rPr>
                <w:rFonts w:eastAsia="Malgun Gothic"/>
                <w:lang w:eastAsia="ko-KR"/>
              </w:rPr>
            </w:pPr>
            <w:r>
              <w:rPr>
                <w:rFonts w:eastAsia="Malgun Gothic" w:hint="eastAsia"/>
                <w:lang w:eastAsia="ko-KR"/>
              </w:rPr>
              <w:t>LG</w:t>
            </w:r>
          </w:p>
        </w:tc>
        <w:tc>
          <w:tcPr>
            <w:tcW w:w="5399" w:type="dxa"/>
          </w:tcPr>
          <w:p w14:paraId="0822FF85" w14:textId="77777777" w:rsidR="00924993" w:rsidRPr="00CA6591" w:rsidRDefault="00924993" w:rsidP="00924993">
            <w:pPr>
              <w:rPr>
                <w:rFonts w:eastAsia="Malgun Gothic"/>
                <w:lang w:eastAsia="ko-KR"/>
              </w:rPr>
            </w:pPr>
            <w:r>
              <w:rPr>
                <w:rFonts w:eastAsia="Malgun Gothic" w:hint="eastAsia"/>
                <w:lang w:eastAsia="ko-KR"/>
              </w:rPr>
              <w:t>Fine with the proposal</w:t>
            </w:r>
          </w:p>
        </w:tc>
        <w:tc>
          <w:tcPr>
            <w:tcW w:w="2314" w:type="dxa"/>
          </w:tcPr>
          <w:p w14:paraId="356E9242" w14:textId="77777777" w:rsidR="00924993" w:rsidRDefault="00924993" w:rsidP="00924993"/>
        </w:tc>
      </w:tr>
      <w:tr w:rsidR="00924993" w14:paraId="0F7EBE68" w14:textId="77777777" w:rsidTr="00924993">
        <w:tc>
          <w:tcPr>
            <w:tcW w:w="1973" w:type="dxa"/>
          </w:tcPr>
          <w:p w14:paraId="4D1DDC9C" w14:textId="77777777" w:rsidR="00924993" w:rsidRPr="001A77B0" w:rsidRDefault="00924993" w:rsidP="00924993">
            <w:pPr>
              <w:rPr>
                <w:rFonts w:eastAsia="宋体"/>
                <w:lang w:eastAsia="zh-CN"/>
              </w:rPr>
            </w:pPr>
            <w:r>
              <w:rPr>
                <w:rFonts w:eastAsia="宋体" w:hint="eastAsia"/>
                <w:lang w:eastAsia="zh-CN"/>
              </w:rPr>
              <w:t>C</w:t>
            </w:r>
            <w:r>
              <w:rPr>
                <w:rFonts w:eastAsia="宋体"/>
                <w:lang w:eastAsia="zh-CN"/>
              </w:rPr>
              <w:t>MCC</w:t>
            </w:r>
          </w:p>
        </w:tc>
        <w:tc>
          <w:tcPr>
            <w:tcW w:w="5399" w:type="dxa"/>
          </w:tcPr>
          <w:p w14:paraId="0DA526BD" w14:textId="77777777" w:rsidR="00924993" w:rsidRPr="003E6345" w:rsidRDefault="00924993" w:rsidP="00924993">
            <w:pPr>
              <w:rPr>
                <w:rFonts w:eastAsia="宋体"/>
                <w:lang w:eastAsia="zh-CN"/>
              </w:rPr>
            </w:pPr>
            <w:r>
              <w:rPr>
                <w:rFonts w:eastAsia="宋体"/>
                <w:lang w:val="en-US" w:eastAsia="zh-CN"/>
              </w:rPr>
              <w:t>In our view, r</w:t>
            </w:r>
            <w:r w:rsidRPr="003E6345">
              <w:rPr>
                <w:rFonts w:eastAsia="宋体"/>
                <w:lang w:val="en-US" w:eastAsia="zh-CN"/>
              </w:rPr>
              <w:t xml:space="preserve">eport as UCI </w:t>
            </w:r>
            <w:r>
              <w:rPr>
                <w:rFonts w:eastAsia="宋体"/>
                <w:lang w:val="en-US" w:eastAsia="zh-CN"/>
              </w:rPr>
              <w:t>and report on MAC-CE are two options. Is the intention to do down-selectin between the two options?</w:t>
            </w:r>
          </w:p>
        </w:tc>
        <w:tc>
          <w:tcPr>
            <w:tcW w:w="2314" w:type="dxa"/>
          </w:tcPr>
          <w:p w14:paraId="4BF88CA3" w14:textId="744B84B2" w:rsidR="00924993" w:rsidRDefault="000A47C9" w:rsidP="00924993">
            <w:r>
              <w:rPr>
                <w:rFonts w:hint="eastAsia"/>
              </w:rPr>
              <w:t>I</w:t>
            </w:r>
            <w:r>
              <w:t xml:space="preserve">t depends on our further discussion. At this moment, my understanding is that these options are not exclusive. </w:t>
            </w:r>
          </w:p>
        </w:tc>
      </w:tr>
      <w:tr w:rsidR="00924993" w14:paraId="0D0DC9ED" w14:textId="77777777" w:rsidTr="00924993">
        <w:tc>
          <w:tcPr>
            <w:tcW w:w="1973" w:type="dxa"/>
          </w:tcPr>
          <w:p w14:paraId="0C5B44C5" w14:textId="77777777" w:rsidR="00924993" w:rsidRPr="005472A2" w:rsidRDefault="00924993" w:rsidP="00924993">
            <w:pPr>
              <w:rPr>
                <w:rFonts w:eastAsia="宋体"/>
                <w:lang w:eastAsia="zh-CN"/>
              </w:rPr>
            </w:pPr>
            <w:r>
              <w:rPr>
                <w:rFonts w:eastAsia="宋体" w:hint="eastAsia"/>
                <w:lang w:eastAsia="zh-CN"/>
              </w:rPr>
              <w:t>CATT</w:t>
            </w:r>
          </w:p>
        </w:tc>
        <w:tc>
          <w:tcPr>
            <w:tcW w:w="5399" w:type="dxa"/>
          </w:tcPr>
          <w:p w14:paraId="2469FAC2" w14:textId="77777777" w:rsidR="00924993" w:rsidRDefault="00924993" w:rsidP="00924993">
            <w:pPr>
              <w:rPr>
                <w:rFonts w:eastAsia="宋体"/>
                <w:lang w:eastAsia="zh-CN"/>
              </w:rPr>
            </w:pPr>
            <w:r>
              <w:rPr>
                <w:rFonts w:eastAsia="宋体"/>
                <w:lang w:eastAsia="zh-CN"/>
              </w:rPr>
              <w:t>General</w:t>
            </w:r>
            <w:r>
              <w:rPr>
                <w:rFonts w:eastAsia="宋体" w:hint="eastAsia"/>
                <w:lang w:eastAsia="zh-CN"/>
              </w:rPr>
              <w:t xml:space="preserve"> fine with the proposal. </w:t>
            </w:r>
          </w:p>
          <w:p w14:paraId="10C59901" w14:textId="77777777" w:rsidR="00924993" w:rsidRPr="005472A2" w:rsidRDefault="00924993" w:rsidP="00924993">
            <w:pPr>
              <w:rPr>
                <w:rFonts w:eastAsia="宋体"/>
                <w:lang w:eastAsia="zh-CN"/>
              </w:rPr>
            </w:pPr>
            <w:r>
              <w:rPr>
                <w:rFonts w:eastAsia="宋体" w:hint="eastAsia"/>
                <w:lang w:eastAsia="zh-CN"/>
              </w:rPr>
              <w:t>Just for clarification for the 2</w:t>
            </w:r>
            <w:r w:rsidRPr="005472A2">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7DE5E14" w14:textId="23D5233E" w:rsidR="00924993" w:rsidRDefault="00305E1B" w:rsidP="00924993">
            <w:r>
              <w:t>Please see my reply in [FL observation] below</w:t>
            </w:r>
          </w:p>
        </w:tc>
      </w:tr>
      <w:tr w:rsidR="00924993" w14:paraId="777BA13C" w14:textId="77777777" w:rsidTr="00924993">
        <w:tc>
          <w:tcPr>
            <w:tcW w:w="1973" w:type="dxa"/>
          </w:tcPr>
          <w:p w14:paraId="65083634" w14:textId="77777777" w:rsidR="00924993" w:rsidRPr="00C7349F" w:rsidRDefault="00924993" w:rsidP="00924993">
            <w:pPr>
              <w:rPr>
                <w:rFonts w:eastAsia="宋体"/>
                <w:lang w:eastAsia="zh-CN"/>
              </w:rPr>
            </w:pPr>
            <w:r>
              <w:rPr>
                <w:rFonts w:eastAsia="宋体" w:hint="eastAsia"/>
                <w:lang w:eastAsia="zh-CN"/>
              </w:rPr>
              <w:t>v</w:t>
            </w:r>
            <w:r>
              <w:rPr>
                <w:rFonts w:eastAsia="宋体"/>
                <w:lang w:eastAsia="zh-CN"/>
              </w:rPr>
              <w:t>ivo</w:t>
            </w:r>
          </w:p>
        </w:tc>
        <w:tc>
          <w:tcPr>
            <w:tcW w:w="5399" w:type="dxa"/>
          </w:tcPr>
          <w:p w14:paraId="07145012" w14:textId="77777777" w:rsidR="00924993" w:rsidRDefault="00924993" w:rsidP="00924993">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sidRPr="004E6D01">
              <w:rPr>
                <w:rFonts w:eastAsia="宋体"/>
                <w:lang w:eastAsia="zh-CN"/>
              </w:rPr>
              <w:t></w:t>
            </w:r>
            <w:r w:rsidRPr="004E6D01">
              <w:rPr>
                <w:rFonts w:eastAsia="宋体"/>
                <w:lang w:eastAsia="zh-CN"/>
              </w:rPr>
              <w:tab/>
              <w:t>Report on MAC CE</w:t>
            </w:r>
            <w:r>
              <w:rPr>
                <w:rFonts w:eastAsia="宋体"/>
                <w:lang w:eastAsia="zh-CN"/>
              </w:rPr>
              <w:t xml:space="preserve">” in the first bullet. </w:t>
            </w:r>
          </w:p>
        </w:tc>
        <w:tc>
          <w:tcPr>
            <w:tcW w:w="2314" w:type="dxa"/>
          </w:tcPr>
          <w:p w14:paraId="60AA7479" w14:textId="798A2CB0" w:rsidR="00924993" w:rsidRDefault="00C864D4" w:rsidP="00924993">
            <w:r>
              <w:rPr>
                <w:rFonts w:hint="eastAsia"/>
              </w:rPr>
              <w:t>T</w:t>
            </w:r>
            <w:r>
              <w:t xml:space="preserve">he proposal is based on companies’ contribution. So my suggestion is to keep MAC CE at this meeting. </w:t>
            </w:r>
          </w:p>
        </w:tc>
      </w:tr>
      <w:tr w:rsidR="00924993" w14:paraId="11371B8E" w14:textId="77777777" w:rsidTr="00924993">
        <w:tc>
          <w:tcPr>
            <w:tcW w:w="1973" w:type="dxa"/>
          </w:tcPr>
          <w:p w14:paraId="1C85D330" w14:textId="3BA3CA1A" w:rsidR="00924993" w:rsidRDefault="00924993" w:rsidP="00924993">
            <w:pPr>
              <w:rPr>
                <w:rFonts w:eastAsia="宋体"/>
                <w:lang w:eastAsia="zh-CN"/>
              </w:rPr>
            </w:pPr>
            <w:r>
              <w:rPr>
                <w:rFonts w:eastAsia="宋体"/>
                <w:lang w:eastAsia="zh-CN"/>
              </w:rPr>
              <w:t>Ericsson</w:t>
            </w:r>
          </w:p>
        </w:tc>
        <w:tc>
          <w:tcPr>
            <w:tcW w:w="5399" w:type="dxa"/>
          </w:tcPr>
          <w:p w14:paraId="2488B6F3" w14:textId="77777777" w:rsidR="00924993" w:rsidRDefault="00924993" w:rsidP="00924993">
            <w:pPr>
              <w:rPr>
                <w:rFonts w:eastAsia="宋体"/>
                <w:lang w:val="en-US" w:eastAsia="zh-CN"/>
              </w:rPr>
            </w:pPr>
            <w:r>
              <w:rPr>
                <w:rFonts w:eastAsia="宋体"/>
                <w:lang w:val="en-US" w:eastAsia="zh-CN"/>
              </w:rPr>
              <w:t xml:space="preserve">Support. </w:t>
            </w:r>
          </w:p>
          <w:p w14:paraId="2BDF4F76" w14:textId="77777777" w:rsidR="00924993" w:rsidRDefault="00924993" w:rsidP="00924993">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5503A5FD" w14:textId="46F43617" w:rsidR="00924993" w:rsidRDefault="00924993" w:rsidP="00924993">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3DD67353" w14:textId="77777777" w:rsidR="00924993" w:rsidRDefault="00924993" w:rsidP="00924993"/>
        </w:tc>
      </w:tr>
      <w:tr w:rsidR="001B11CD" w14:paraId="14A1E5F6" w14:textId="77777777" w:rsidTr="00924993">
        <w:tc>
          <w:tcPr>
            <w:tcW w:w="1973" w:type="dxa"/>
          </w:tcPr>
          <w:p w14:paraId="68B104EE" w14:textId="5A6B1363" w:rsidR="001B11CD" w:rsidRPr="00442497" w:rsidRDefault="001B11CD" w:rsidP="001B11CD">
            <w:r w:rsidRPr="00442497">
              <w:t>Nokia</w:t>
            </w:r>
          </w:p>
        </w:tc>
        <w:tc>
          <w:tcPr>
            <w:tcW w:w="5399" w:type="dxa"/>
          </w:tcPr>
          <w:p w14:paraId="485022B4" w14:textId="5EC96DBE" w:rsidR="001B11CD" w:rsidRDefault="001B11CD" w:rsidP="001B11CD">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1B11CD" w:rsidRPr="00442497" w:rsidRDefault="001B11CD" w:rsidP="001B11CD">
            <w:pPr>
              <w:numPr>
                <w:ilvl w:val="0"/>
                <w:numId w:val="18"/>
              </w:numPr>
            </w:pPr>
            <w:r>
              <w:lastRenderedPageBreak/>
              <w:t>Reducing the reporting overhead by e.g. choosing N-best beams/cells</w:t>
            </w:r>
          </w:p>
          <w:p w14:paraId="362A476D" w14:textId="05C9DE20" w:rsidR="001B11CD" w:rsidRDefault="001B11CD" w:rsidP="001B11CD">
            <w:r w:rsidRPr="00442497">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1B11CD" w:rsidRPr="00442497" w:rsidRDefault="001B11CD" w:rsidP="001B11CD">
            <w:r>
              <w:t xml:space="preserve">For the legacy periodic/semi-persistent/aperiodic type reporting, existing PUCCH and PUSCH based containers can be reused. MAC-CE can be a potential option for event triggered reporting.    </w:t>
            </w:r>
          </w:p>
        </w:tc>
        <w:tc>
          <w:tcPr>
            <w:tcW w:w="2314" w:type="dxa"/>
          </w:tcPr>
          <w:p w14:paraId="6BBA25C2" w14:textId="5C94A417" w:rsidR="001B11CD" w:rsidRDefault="001B11CD" w:rsidP="001B11CD">
            <w:r>
              <w:rPr>
                <w:rFonts w:hint="eastAsia"/>
              </w:rPr>
              <w:lastRenderedPageBreak/>
              <w:t>T</w:t>
            </w:r>
            <w:r>
              <w:t xml:space="preserve">he proposal is based on companies’ contribution. So I have no intention to remove some specific </w:t>
            </w:r>
            <w:r>
              <w:lastRenderedPageBreak/>
              <w:t xml:space="preserve">proposal at this meeting. </w:t>
            </w:r>
            <w:r w:rsidR="00EA399C">
              <w:t xml:space="preserve">The detailed analysis and discussions are expected in the next meeting. </w:t>
            </w:r>
          </w:p>
        </w:tc>
      </w:tr>
      <w:tr w:rsidR="001B11CD" w14:paraId="68FCC9AE" w14:textId="77777777" w:rsidTr="00924993">
        <w:tc>
          <w:tcPr>
            <w:tcW w:w="1973" w:type="dxa"/>
          </w:tcPr>
          <w:p w14:paraId="0980B7D7" w14:textId="023DE38D" w:rsidR="001B11CD" w:rsidRPr="00442497" w:rsidRDefault="001B11CD" w:rsidP="001B11CD">
            <w:r>
              <w:lastRenderedPageBreak/>
              <w:t>InterDigital</w:t>
            </w:r>
          </w:p>
        </w:tc>
        <w:tc>
          <w:tcPr>
            <w:tcW w:w="5399" w:type="dxa"/>
          </w:tcPr>
          <w:p w14:paraId="77FB5961" w14:textId="77777777" w:rsidR="001B11CD" w:rsidRDefault="001B11CD" w:rsidP="001B11CD">
            <w:r>
              <w:t>Support.</w:t>
            </w:r>
          </w:p>
          <w:p w14:paraId="2A197678" w14:textId="6008C40A" w:rsidR="001B11CD" w:rsidRPr="00442497" w:rsidRDefault="001B11CD" w:rsidP="001B11CD">
            <w:r>
              <w:t xml:space="preserve">Event-driven reporting is motivated by the need to avoid overhead from frequent reporting. </w:t>
            </w:r>
          </w:p>
        </w:tc>
        <w:tc>
          <w:tcPr>
            <w:tcW w:w="2314" w:type="dxa"/>
          </w:tcPr>
          <w:p w14:paraId="44437A6F" w14:textId="77777777" w:rsidR="001B11CD" w:rsidRDefault="001B11CD" w:rsidP="001B11CD"/>
        </w:tc>
      </w:tr>
      <w:tr w:rsidR="001B11CD" w14:paraId="2F02E68B" w14:textId="77777777" w:rsidTr="00924993">
        <w:tc>
          <w:tcPr>
            <w:tcW w:w="1973" w:type="dxa"/>
          </w:tcPr>
          <w:p w14:paraId="461AF5CA" w14:textId="30F2A194" w:rsidR="001B11CD" w:rsidRDefault="001B11CD" w:rsidP="001B11CD">
            <w:r>
              <w:t>Samsung</w:t>
            </w:r>
          </w:p>
        </w:tc>
        <w:tc>
          <w:tcPr>
            <w:tcW w:w="5399" w:type="dxa"/>
          </w:tcPr>
          <w:p w14:paraId="3ED5F2D5" w14:textId="77777777" w:rsidR="001B11CD" w:rsidRPr="007F7FD8" w:rsidRDefault="001B11CD" w:rsidP="001B11CD">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1B11CD" w:rsidRPr="007F7FD8" w:rsidRDefault="001B11CD" w:rsidP="001B11CD">
            <w:pPr>
              <w:pStyle w:val="a"/>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Inter-frequency measurement, if supported</w:t>
            </w:r>
          </w:p>
          <w:p w14:paraId="20CAF596"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Increasing the maximum number of reporting beams, which is 4 for Rel-17 ICBM</w:t>
            </w:r>
          </w:p>
          <w:p w14:paraId="253C309E"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1B11CD" w:rsidRPr="007F7FD8" w:rsidRDefault="001B11CD" w:rsidP="001B11CD">
            <w:pPr>
              <w:pStyle w:val="a"/>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1B11CD" w:rsidRDefault="001B11CD" w:rsidP="001B11CD">
            <w:r>
              <w:t>We are fine to study event-driven reporting.</w:t>
            </w:r>
          </w:p>
        </w:tc>
        <w:tc>
          <w:tcPr>
            <w:tcW w:w="2314" w:type="dxa"/>
          </w:tcPr>
          <w:p w14:paraId="6B244414" w14:textId="4CE4504A" w:rsidR="001B11CD" w:rsidRDefault="002A30FA" w:rsidP="001B11CD">
            <w:r>
              <w:rPr>
                <w:rFonts w:hint="eastAsia"/>
              </w:rPr>
              <w:t>I</w:t>
            </w:r>
            <w:r>
              <w:t xml:space="preserve"> will add your proposal </w:t>
            </w:r>
            <w:r w:rsidR="00C86B7A">
              <w:t>in the next revision</w:t>
            </w:r>
          </w:p>
        </w:tc>
      </w:tr>
      <w:tr w:rsidR="001B11CD" w14:paraId="2CC580AF" w14:textId="77777777" w:rsidTr="00924993">
        <w:tc>
          <w:tcPr>
            <w:tcW w:w="1973" w:type="dxa"/>
          </w:tcPr>
          <w:p w14:paraId="5EE2D13D" w14:textId="5B76CEE0" w:rsidR="001B11CD" w:rsidRDefault="001B11CD" w:rsidP="001B11CD">
            <w:r>
              <w:rPr>
                <w:rFonts w:eastAsia="Malgun Gothic"/>
                <w:lang w:eastAsia="ko-KR"/>
              </w:rPr>
              <w:t>Futurewei</w:t>
            </w:r>
          </w:p>
        </w:tc>
        <w:tc>
          <w:tcPr>
            <w:tcW w:w="5399" w:type="dxa"/>
          </w:tcPr>
          <w:p w14:paraId="3E81FF01" w14:textId="77EB3B71" w:rsidR="001B11CD" w:rsidRPr="007F7FD8" w:rsidRDefault="001B11CD" w:rsidP="001B11CD">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w:t>
            </w:r>
            <w:r>
              <w:rPr>
                <w:rFonts w:eastAsia="Malgun Gothic"/>
                <w:lang w:eastAsia="ko-KR"/>
              </w:rPr>
              <w:lastRenderedPageBreak/>
              <w:t xml:space="preserve">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49991441" w14:textId="77777777" w:rsidR="001B11CD" w:rsidRDefault="001B11CD" w:rsidP="001B11CD"/>
        </w:tc>
      </w:tr>
      <w:tr w:rsidR="001B11CD" w14:paraId="10C81183" w14:textId="77777777" w:rsidTr="00924993">
        <w:tc>
          <w:tcPr>
            <w:tcW w:w="1973" w:type="dxa"/>
          </w:tcPr>
          <w:p w14:paraId="23E2FEB5" w14:textId="442FA755" w:rsidR="001B11CD" w:rsidRDefault="001B11CD" w:rsidP="001B11CD">
            <w:pPr>
              <w:rPr>
                <w:rFonts w:eastAsia="Malgun Gothic"/>
                <w:lang w:eastAsia="ko-KR"/>
              </w:rPr>
            </w:pPr>
            <w:r>
              <w:t xml:space="preserve">Intel </w:t>
            </w:r>
          </w:p>
        </w:tc>
        <w:tc>
          <w:tcPr>
            <w:tcW w:w="5399" w:type="dxa"/>
          </w:tcPr>
          <w:p w14:paraId="5652346D" w14:textId="73334337" w:rsidR="001B11CD" w:rsidRDefault="001B11CD" w:rsidP="001B11CD">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2AB22F29" w14:textId="06CFEA10" w:rsidR="001B11CD" w:rsidRDefault="00C86B7A" w:rsidP="001B11CD">
            <w:r>
              <w:t xml:space="preserve">Regarding the checkpoint in </w:t>
            </w:r>
            <w:r>
              <w:rPr>
                <w:color w:val="000000" w:themeColor="text1"/>
              </w:rPr>
              <w:t xml:space="preserve">RAN1#111, please see [FL observation] below: </w:t>
            </w:r>
          </w:p>
        </w:tc>
      </w:tr>
    </w:tbl>
    <w:p w14:paraId="5CE56558" w14:textId="77777777" w:rsidR="00053F2B" w:rsidRDefault="00053F2B"/>
    <w:p w14:paraId="18005F96" w14:textId="77777777" w:rsidR="006E1DD6" w:rsidRDefault="006E1DD6" w:rsidP="006E1DD6">
      <w:pPr>
        <w:pStyle w:val="5"/>
      </w:pPr>
      <w:r>
        <w:rPr>
          <w:rFonts w:hint="eastAsia"/>
        </w:rPr>
        <w:t>[</w:t>
      </w:r>
      <w:r>
        <w:t>FL observation]</w:t>
      </w:r>
    </w:p>
    <w:p w14:paraId="676DC632" w14:textId="20862673" w:rsidR="00053F2B" w:rsidRDefault="008327FA">
      <w:r>
        <w:rPr>
          <w:rFonts w:hint="eastAsia"/>
        </w:rPr>
        <w:t>T</w:t>
      </w:r>
      <w:r>
        <w:t>here are a couple of suggestions for FL proposal 2-1-v1:</w:t>
      </w:r>
    </w:p>
    <w:p w14:paraId="557DC246" w14:textId="4F4EE026" w:rsidR="008327FA" w:rsidRDefault="00823FAD" w:rsidP="008327FA">
      <w:pPr>
        <w:pStyle w:val="a"/>
        <w:numPr>
          <w:ilvl w:val="0"/>
          <w:numId w:val="8"/>
        </w:numPr>
        <w:ind w:leftChars="0"/>
      </w:pPr>
      <w:r>
        <w:t xml:space="preserve">Adding missing proposals from companies (my apologies </w:t>
      </w:r>
      <w:r w:rsidR="00DC526C">
        <w:t>for missing these proposals</w:t>
      </w:r>
      <w:r>
        <w:t xml:space="preserve">) </w:t>
      </w:r>
    </w:p>
    <w:p w14:paraId="17E1F250" w14:textId="7502DFDA" w:rsidR="00823FAD" w:rsidRDefault="00823FAD" w:rsidP="008327FA">
      <w:pPr>
        <w:pStyle w:val="a"/>
        <w:numPr>
          <w:ilvl w:val="0"/>
          <w:numId w:val="8"/>
        </w:numPr>
        <w:ind w:leftChars="0"/>
      </w:pPr>
      <w:r>
        <w:t xml:space="preserve">Removal of checkpoint </w:t>
      </w:r>
      <w:r w:rsidR="00735699">
        <w:t>RAN1#111</w:t>
      </w:r>
    </w:p>
    <w:p w14:paraId="0A52B6A5" w14:textId="3974E7DD" w:rsidR="00735699" w:rsidRDefault="00735699" w:rsidP="00735699">
      <w:r>
        <w:t>The request from companies have been added in FL proposal 2-1-v2. Companies are encouraged to check if the revision is OK.</w:t>
      </w:r>
    </w:p>
    <w:p w14:paraId="3B7C2A49" w14:textId="4CED2264" w:rsidR="00735699" w:rsidRDefault="00735699" w:rsidP="00735699">
      <w:r>
        <w:rPr>
          <w:rFonts w:hint="eastAsia"/>
        </w:rPr>
        <w:t>A</w:t>
      </w:r>
      <w:r>
        <w:t xml:space="preserve">s for the checkpoint, </w:t>
      </w:r>
      <w:r w:rsidR="001E4C4D">
        <w:t>t</w:t>
      </w:r>
      <w:r w:rsidR="00D8300E">
        <w:t>he intention of FL is as follows:</w:t>
      </w:r>
    </w:p>
    <w:p w14:paraId="44880E7C" w14:textId="215B670C" w:rsidR="00D8300E" w:rsidRDefault="00D8300E" w:rsidP="00D8300E">
      <w:pPr>
        <w:pStyle w:val="a"/>
        <w:numPr>
          <w:ilvl w:val="0"/>
          <w:numId w:val="8"/>
        </w:numPr>
        <w:ind w:leftChars="0"/>
      </w:pPr>
      <w:r>
        <w:rPr>
          <w:rFonts w:hint="eastAsia"/>
        </w:rPr>
        <w:t>M</w:t>
      </w:r>
      <w:r>
        <w:t>any companies are interested in even/UE trigger report. However, the most of the companies did not discuss about the details, especially for the event.</w:t>
      </w:r>
    </w:p>
    <w:p w14:paraId="4A8D05CF" w14:textId="31EDE094" w:rsidR="00DF1BC4" w:rsidRDefault="00DF1BC4" w:rsidP="00D8300E">
      <w:pPr>
        <w:pStyle w:val="a"/>
        <w:numPr>
          <w:ilvl w:val="0"/>
          <w:numId w:val="8"/>
        </w:numPr>
        <w:ind w:leftChars="0"/>
      </w:pPr>
      <w:r>
        <w:t xml:space="preserve">This discussion can be a pure RAN1 discussion, i.e. no dependency with RAN2. </w:t>
      </w:r>
      <w:r w:rsidR="004E0B06">
        <w:t xml:space="preserve">Compared with other topics, good progress can be expected in Nov meeting. </w:t>
      </w:r>
    </w:p>
    <w:p w14:paraId="0DCD5327" w14:textId="5095014B" w:rsidR="004E0B06" w:rsidRDefault="004E0B06" w:rsidP="00D8300E">
      <w:pPr>
        <w:pStyle w:val="a"/>
        <w:numPr>
          <w:ilvl w:val="0"/>
          <w:numId w:val="8"/>
        </w:numPr>
        <w:ind w:leftChars="0"/>
      </w:pPr>
      <w:r>
        <w:t xml:space="preserve">However, without the lack of </w:t>
      </w:r>
      <w:r w:rsidR="00DA4DF8">
        <w:t xml:space="preserve">detailed design, good progress in November meeting cannot be expected. </w:t>
      </w:r>
    </w:p>
    <w:p w14:paraId="7F5F8743" w14:textId="57C3D478" w:rsidR="00FB311D" w:rsidRDefault="00FB311D" w:rsidP="00D8300E">
      <w:pPr>
        <w:pStyle w:val="a"/>
        <w:numPr>
          <w:ilvl w:val="0"/>
          <w:numId w:val="8"/>
        </w:numPr>
        <w:ind w:leftChars="0"/>
      </w:pPr>
      <w:r>
        <w:t>Also</w:t>
      </w:r>
      <w:r w:rsidR="0044239E">
        <w:t>,</w:t>
      </w:r>
      <w:r>
        <w:t xml:space="preserve"> </w:t>
      </w:r>
      <w:r w:rsidR="00443F9E">
        <w:t xml:space="preserve">FL expect that even/UE trigger report wouldn’t be a simple </w:t>
      </w:r>
      <w:r w:rsidR="0044239E">
        <w:t>functionality. Multiple meetings would be required to finalize the standardi</w:t>
      </w:r>
      <w:r w:rsidR="004C7C74">
        <w:t>zation.</w:t>
      </w:r>
    </w:p>
    <w:p w14:paraId="0EBAF742" w14:textId="4D08FBED" w:rsidR="004C7C74" w:rsidRDefault="004C7C74" w:rsidP="004C7C74">
      <w:r>
        <w:rPr>
          <w:rFonts w:hint="eastAsia"/>
        </w:rPr>
        <w:t>G</w:t>
      </w:r>
      <w:r>
        <w:t xml:space="preserve">iven this background, FL wanted to encourage to bring a “complete” proposal to </w:t>
      </w:r>
      <w:r w:rsidR="00F36EE5">
        <w:t>RAN1#111. FL would like to ask companies again if we can keep RAN1#111 as a checkpoint</w:t>
      </w:r>
      <w:r w:rsidR="007F364C">
        <w:t xml:space="preserve">. </w:t>
      </w:r>
    </w:p>
    <w:p w14:paraId="50BF7387" w14:textId="77777777" w:rsidR="006E1DD6" w:rsidRPr="00DA4DF8" w:rsidRDefault="006E1DD6"/>
    <w:p w14:paraId="0598E944" w14:textId="6AE78449" w:rsidR="006E1DD6" w:rsidRDefault="006E1DD6" w:rsidP="006E1DD6">
      <w:pPr>
        <w:pStyle w:val="5"/>
      </w:pPr>
      <w:r>
        <w:t xml:space="preserve">[FL proposal 2-1-v2] </w:t>
      </w:r>
    </w:p>
    <w:p w14:paraId="56397D6A" w14:textId="77777777" w:rsidR="006E1DD6" w:rsidRPr="00D81CDD" w:rsidRDefault="006E1DD6" w:rsidP="006E1DD6">
      <w:pPr>
        <w:pStyle w:val="a"/>
        <w:numPr>
          <w:ilvl w:val="0"/>
          <w:numId w:val="8"/>
        </w:numPr>
        <w:ind w:leftChars="0"/>
      </w:pPr>
      <w:r w:rsidRPr="00D81CDD">
        <w:rPr>
          <w:rFonts w:hint="eastAsia"/>
        </w:rPr>
        <w:t>F</w:t>
      </w:r>
      <w:r w:rsidRPr="00D81CDD">
        <w:t>or L1 measurement report for Rel-18 L1/L2 mobility, further study the following mechanisms:</w:t>
      </w:r>
    </w:p>
    <w:p w14:paraId="768D2FAF" w14:textId="77777777" w:rsidR="006E1DD6" w:rsidRPr="00D81CDD" w:rsidRDefault="006E1DD6" w:rsidP="006E1DD6">
      <w:pPr>
        <w:pStyle w:val="a"/>
        <w:numPr>
          <w:ilvl w:val="1"/>
          <w:numId w:val="8"/>
        </w:numPr>
        <w:ind w:leftChars="0"/>
      </w:pPr>
      <w:r w:rsidRPr="00D81CDD">
        <w:t>Report as UCI on PUCCH or PUSCH</w:t>
      </w:r>
    </w:p>
    <w:p w14:paraId="216B4729" w14:textId="77777777" w:rsidR="006E1DD6" w:rsidRPr="00D81CDD" w:rsidRDefault="006E1DD6" w:rsidP="006E1DD6">
      <w:pPr>
        <w:pStyle w:val="a"/>
        <w:numPr>
          <w:ilvl w:val="2"/>
          <w:numId w:val="8"/>
        </w:numPr>
        <w:ind w:leftChars="0"/>
      </w:pPr>
      <w:r w:rsidRPr="00D81CDD">
        <w:rPr>
          <w:rFonts w:hint="eastAsia"/>
        </w:rPr>
        <w:t>P</w:t>
      </w:r>
      <w:r w:rsidRPr="00D81CDD">
        <w:t>eriodic report on PUCCH, semi-persistent report on PUSCH and aperiodic report on PUSCH</w:t>
      </w:r>
    </w:p>
    <w:p w14:paraId="2B95A9AA" w14:textId="1CB777CB" w:rsidR="006E1DD6" w:rsidRPr="00D81CDD" w:rsidRDefault="006E1DD6" w:rsidP="006E1DD6">
      <w:pPr>
        <w:pStyle w:val="a"/>
        <w:numPr>
          <w:ilvl w:val="2"/>
          <w:numId w:val="8"/>
        </w:numPr>
        <w:ind w:leftChars="0"/>
      </w:pPr>
      <w:r w:rsidRPr="00D81CDD">
        <w:rPr>
          <w:rFonts w:hint="eastAsia"/>
        </w:rPr>
        <w:t>R</w:t>
      </w:r>
      <w:r w:rsidRPr="00D81CDD">
        <w:t>euse the report format defined for Rel-17 ICBM</w:t>
      </w:r>
      <w:r w:rsidR="00D81CDD">
        <w:t xml:space="preserve"> </w:t>
      </w:r>
      <w:commentRangeStart w:id="45"/>
      <w:r w:rsidR="00D81CDD" w:rsidRPr="00D81CDD">
        <w:rPr>
          <w:color w:val="FF0000"/>
        </w:rPr>
        <w:t>at least for intra-frequency measurement</w:t>
      </w:r>
      <w:r w:rsidRPr="00D81CDD">
        <w:t xml:space="preserve">, </w:t>
      </w:r>
      <w:commentRangeEnd w:id="45"/>
      <w:r w:rsidR="00DF15B6">
        <w:rPr>
          <w:rStyle w:val="af9"/>
          <w:lang w:eastAsia="zh-CN"/>
        </w:rPr>
        <w:commentReference w:id="45"/>
      </w:r>
      <w:r w:rsidRPr="00D81CDD">
        <w:t>and further study the enhancements to accommodate Rel-18 scenarios, e.g.</w:t>
      </w:r>
    </w:p>
    <w:p w14:paraId="279ABA52" w14:textId="77777777" w:rsidR="006E1DD6" w:rsidRPr="00D81CDD" w:rsidRDefault="006E1DD6" w:rsidP="006E1DD6">
      <w:pPr>
        <w:pStyle w:val="a"/>
        <w:numPr>
          <w:ilvl w:val="3"/>
          <w:numId w:val="8"/>
        </w:numPr>
        <w:ind w:leftChars="0"/>
      </w:pPr>
      <w:r w:rsidRPr="00D81CDD">
        <w:t>Inter-frequency measurement, if supported</w:t>
      </w:r>
    </w:p>
    <w:p w14:paraId="75EAB447" w14:textId="77777777" w:rsidR="006E1DD6" w:rsidRPr="00D81CDD" w:rsidRDefault="006E1DD6" w:rsidP="006E1DD6">
      <w:pPr>
        <w:pStyle w:val="a"/>
        <w:numPr>
          <w:ilvl w:val="3"/>
          <w:numId w:val="8"/>
        </w:numPr>
        <w:ind w:leftChars="0"/>
      </w:pPr>
      <w:r w:rsidRPr="00D81CDD">
        <w:lastRenderedPageBreak/>
        <w:t>Increasing the maximum number of reporting beams, which is 4 for Rel-17 ICBM</w:t>
      </w:r>
    </w:p>
    <w:p w14:paraId="4812F57D" w14:textId="7B3683FA" w:rsidR="006E1DD6" w:rsidRPr="00491691" w:rsidRDefault="006E1DD6" w:rsidP="006E1DD6">
      <w:pPr>
        <w:pStyle w:val="a"/>
        <w:numPr>
          <w:ilvl w:val="3"/>
          <w:numId w:val="8"/>
        </w:numPr>
        <w:ind w:leftChars="0"/>
      </w:pPr>
      <w:r w:rsidRPr="00D81CDD">
        <w:t>Reducing the reporting overhead by e.g. choosing N-best beams/cells</w:t>
      </w:r>
      <w:r w:rsidR="00772E1B">
        <w:t xml:space="preserve"> </w:t>
      </w:r>
      <w:commentRangeStart w:id="46"/>
      <w:r w:rsidR="00772E1B" w:rsidRPr="00772E1B">
        <w:rPr>
          <w:color w:val="FF0000"/>
        </w:rPr>
        <w:t>per frequency or across frequencies</w:t>
      </w:r>
      <w:commentRangeEnd w:id="46"/>
      <w:r w:rsidR="00DF15B6">
        <w:rPr>
          <w:rStyle w:val="af9"/>
          <w:lang w:eastAsia="zh-CN"/>
        </w:rPr>
        <w:commentReference w:id="46"/>
      </w:r>
    </w:p>
    <w:p w14:paraId="7571FF09" w14:textId="74407019" w:rsidR="00491691" w:rsidRPr="00C86B7A" w:rsidRDefault="00491691" w:rsidP="00491691">
      <w:pPr>
        <w:pStyle w:val="a"/>
        <w:numPr>
          <w:ilvl w:val="3"/>
          <w:numId w:val="8"/>
        </w:numPr>
        <w:ind w:leftChars="0"/>
        <w:rPr>
          <w:color w:val="FF0000"/>
        </w:rPr>
      </w:pPr>
      <w:commentRangeStart w:id="47"/>
      <w:r w:rsidRPr="00C86B7A">
        <w:rPr>
          <w:color w:val="FF0000"/>
        </w:rPr>
        <w:t>Two-part UCI: e.g., the 1st part contains the best beam/cell and the number (e.g., N) of reported beams/cells, the 2nd part contains the rest (N – 1) beams/cells.</w:t>
      </w:r>
      <w:commentRangeEnd w:id="47"/>
      <w:r w:rsidRPr="00C86B7A">
        <w:rPr>
          <w:rStyle w:val="af9"/>
          <w:color w:val="FF0000"/>
          <w:lang w:eastAsia="zh-CN"/>
        </w:rPr>
        <w:commentReference w:id="47"/>
      </w:r>
    </w:p>
    <w:p w14:paraId="1A609341" w14:textId="77777777" w:rsidR="006E1DD6" w:rsidRPr="00D81CDD" w:rsidRDefault="006E1DD6" w:rsidP="006E1DD6">
      <w:pPr>
        <w:pStyle w:val="a"/>
        <w:numPr>
          <w:ilvl w:val="1"/>
          <w:numId w:val="8"/>
        </w:numPr>
        <w:ind w:leftChars="0"/>
      </w:pPr>
      <w:r w:rsidRPr="00D81CDD">
        <w:t>Report on MAC CE</w:t>
      </w:r>
    </w:p>
    <w:p w14:paraId="05FDEC19" w14:textId="0EC10446" w:rsidR="006E1DD6" w:rsidRPr="00D81CDD" w:rsidRDefault="006E1DD6" w:rsidP="006E1DD6">
      <w:pPr>
        <w:pStyle w:val="a"/>
        <w:numPr>
          <w:ilvl w:val="0"/>
          <w:numId w:val="8"/>
        </w:numPr>
        <w:ind w:leftChars="0"/>
      </w:pPr>
      <w:r w:rsidRPr="00D81CDD">
        <w:rPr>
          <w:rFonts w:hint="eastAsia"/>
        </w:rPr>
        <w:t>F</w:t>
      </w:r>
      <w:r w:rsidRPr="00D81CDD">
        <w:t xml:space="preserve">or L1 measurement report for Rel-18 L1/L2 mobility, interested companies are encouraged to further study the necessity of UE/event triggered report for L1 measurement results and the detailed design </w:t>
      </w:r>
      <w:commentRangeStart w:id="48"/>
      <w:r w:rsidR="007F364C">
        <w:t>[</w:t>
      </w:r>
      <w:r w:rsidRPr="007F364C">
        <w:rPr>
          <w:color w:val="FF0000"/>
        </w:rPr>
        <w:t>until RAN1#111</w:t>
      </w:r>
      <w:r w:rsidR="007F364C">
        <w:rPr>
          <w:color w:val="FF0000"/>
        </w:rPr>
        <w:t>]</w:t>
      </w:r>
      <w:commentRangeEnd w:id="48"/>
      <w:r w:rsidR="007F364C">
        <w:rPr>
          <w:rStyle w:val="af9"/>
          <w:lang w:eastAsia="zh-CN"/>
        </w:rPr>
        <w:commentReference w:id="48"/>
      </w:r>
    </w:p>
    <w:p w14:paraId="7957397E" w14:textId="77777777" w:rsidR="006E1DD6" w:rsidRPr="00D81CDD" w:rsidRDefault="006E1DD6" w:rsidP="006E1DD6">
      <w:pPr>
        <w:pStyle w:val="a"/>
        <w:numPr>
          <w:ilvl w:val="1"/>
          <w:numId w:val="8"/>
        </w:numPr>
        <w:ind w:leftChars="0"/>
      </w:pPr>
      <w:r w:rsidRPr="00D81CDD">
        <w:t>At least the following aspects should be considered in the companies’ proposal</w:t>
      </w:r>
    </w:p>
    <w:p w14:paraId="2245A2BE" w14:textId="77777777" w:rsidR="006E1DD6" w:rsidRPr="00D81CDD" w:rsidRDefault="006E1DD6" w:rsidP="006E1DD6">
      <w:pPr>
        <w:pStyle w:val="a"/>
        <w:numPr>
          <w:ilvl w:val="2"/>
          <w:numId w:val="8"/>
        </w:numPr>
        <w:ind w:leftChars="0"/>
      </w:pPr>
      <w:r w:rsidRPr="00D81CDD">
        <w:rPr>
          <w:rFonts w:hint="eastAsia"/>
        </w:rPr>
        <w:t>E</w:t>
      </w:r>
      <w:r w:rsidRPr="00D81CDD">
        <w:t>xact definition of events, i.e. events defined for L3 measurement report, or something new</w:t>
      </w:r>
    </w:p>
    <w:p w14:paraId="64811230" w14:textId="77777777" w:rsidR="006E1DD6" w:rsidRPr="00D81CDD" w:rsidRDefault="006E1DD6" w:rsidP="006E1DD6">
      <w:pPr>
        <w:pStyle w:val="a"/>
        <w:numPr>
          <w:ilvl w:val="2"/>
          <w:numId w:val="8"/>
        </w:numPr>
        <w:ind w:leftChars="0"/>
      </w:pPr>
      <w:r w:rsidRPr="00D81CDD">
        <w:t>Report container i.e. UCI transmitted on PUCCH or PUSCH and/or MAC CE etc.</w:t>
      </w:r>
    </w:p>
    <w:p w14:paraId="46A399FF" w14:textId="77777777" w:rsidR="006E1DD6" w:rsidRPr="00D81CDD" w:rsidRDefault="006E1DD6" w:rsidP="006E1DD6">
      <w:pPr>
        <w:pStyle w:val="a"/>
        <w:numPr>
          <w:ilvl w:val="2"/>
          <w:numId w:val="8"/>
        </w:numPr>
        <w:ind w:leftChars="0"/>
      </w:pPr>
      <w:r w:rsidRPr="00D81CDD">
        <w:rPr>
          <w:rFonts w:hint="eastAsia"/>
        </w:rPr>
        <w:t>R</w:t>
      </w:r>
      <w:r w:rsidRPr="00D81CDD">
        <w:t xml:space="preserve">esource allocation/assignment for UE/event triggered report i.e. resource is allocated in advance, requested when the event is met, and/or activated when the condition is met etc. </w:t>
      </w:r>
    </w:p>
    <w:p w14:paraId="0D57AE52" w14:textId="77777777" w:rsidR="006E1DD6" w:rsidRPr="00D81CDD" w:rsidRDefault="006E1DD6" w:rsidP="006E1DD6">
      <w:pPr>
        <w:pStyle w:val="a"/>
        <w:numPr>
          <w:ilvl w:val="2"/>
          <w:numId w:val="8"/>
        </w:numPr>
        <w:ind w:leftChars="0"/>
      </w:pPr>
      <w:r w:rsidRPr="00D81CDD">
        <w:t>Necessity of indication to gNB when the condition is met, and how</w:t>
      </w:r>
    </w:p>
    <w:p w14:paraId="77C73BBB" w14:textId="77777777" w:rsidR="006E1DD6" w:rsidRPr="00D81CDD" w:rsidRDefault="006E1DD6" w:rsidP="006E1DD6">
      <w:pPr>
        <w:pStyle w:val="a"/>
        <w:numPr>
          <w:ilvl w:val="2"/>
          <w:numId w:val="8"/>
        </w:numPr>
        <w:ind w:leftChars="0"/>
      </w:pPr>
      <w:r w:rsidRPr="00D81CDD">
        <w:rPr>
          <w:rFonts w:hint="eastAsia"/>
        </w:rPr>
        <w:t>N</w:t>
      </w:r>
      <w:r w:rsidRPr="00D81CDD">
        <w:t>ecessity to define the condition to start/stop the reporting, e.g. timer</w:t>
      </w:r>
    </w:p>
    <w:p w14:paraId="314B5AC3" w14:textId="77777777" w:rsidR="006E1DD6" w:rsidRPr="00D81CDD" w:rsidRDefault="006E1DD6" w:rsidP="006E1DD6">
      <w:pPr>
        <w:pStyle w:val="a"/>
        <w:numPr>
          <w:ilvl w:val="2"/>
          <w:numId w:val="8"/>
        </w:numPr>
        <w:ind w:leftChars="0"/>
      </w:pPr>
      <w:r w:rsidRPr="00D81CDD">
        <w:rPr>
          <w:rFonts w:hint="eastAsia"/>
        </w:rPr>
        <w:t>N</w:t>
      </w:r>
      <w:r w:rsidRPr="00D81CDD">
        <w:t>ecessity of time to trigger</w:t>
      </w:r>
    </w:p>
    <w:p w14:paraId="32E5BEFC" w14:textId="129A0B8C" w:rsidR="006E1DD6" w:rsidRDefault="006E1DD6" w:rsidP="006E1DD6">
      <w:pPr>
        <w:pStyle w:val="a"/>
        <w:numPr>
          <w:ilvl w:val="2"/>
          <w:numId w:val="8"/>
        </w:numPr>
        <w:ind w:leftChars="0"/>
      </w:pPr>
      <w:r w:rsidRPr="00D81CDD">
        <w:rPr>
          <w:rFonts w:hint="eastAsia"/>
        </w:rPr>
        <w:t>C</w:t>
      </w:r>
      <w:r w:rsidRPr="00D81CDD">
        <w:t xml:space="preserve">ontents of the report/reporting format, PCI, RS ID, measurement result etc. </w:t>
      </w:r>
    </w:p>
    <w:p w14:paraId="7F1C1AD8" w14:textId="77777777" w:rsidR="00DF15B6" w:rsidRDefault="00DF15B6" w:rsidP="00DF15B6">
      <w:pPr>
        <w:pStyle w:val="a"/>
        <w:numPr>
          <w:ilvl w:val="2"/>
          <w:numId w:val="8"/>
        </w:numPr>
        <w:ind w:leftChars="0"/>
        <w:rPr>
          <w:color w:val="FF0000"/>
        </w:rPr>
      </w:pPr>
      <w:commentRangeStart w:id="49"/>
      <w:r>
        <w:rPr>
          <w:color w:val="FF0000"/>
        </w:rPr>
        <w:t>The interaction with filtered L1 measurement results (if supported)</w:t>
      </w:r>
      <w:commentRangeEnd w:id="49"/>
      <w:r>
        <w:rPr>
          <w:rStyle w:val="af9"/>
          <w:lang w:eastAsia="zh-CN"/>
        </w:rPr>
        <w:commentReference w:id="49"/>
      </w:r>
    </w:p>
    <w:p w14:paraId="555AFFCD" w14:textId="77777777" w:rsidR="006E1DD6" w:rsidRPr="00D81CDD" w:rsidRDefault="006E1DD6" w:rsidP="006E1DD6">
      <w:pPr>
        <w:pStyle w:val="a"/>
        <w:numPr>
          <w:ilvl w:val="0"/>
          <w:numId w:val="8"/>
        </w:numPr>
        <w:ind w:leftChars="0"/>
        <w:rPr>
          <w:i/>
          <w:iCs/>
        </w:rPr>
      </w:pPr>
      <w:r w:rsidRPr="00D81CDD">
        <w:rPr>
          <w:i/>
          <w:iCs/>
        </w:rPr>
        <w:t>FL note: this issue is a high priority issue; at least one container shall be defined. On the other hand, UE event triggered report look like an optimization. Thus FL doesn’t recommend spending much time on this issue.</w:t>
      </w:r>
    </w:p>
    <w:p w14:paraId="1F143397" w14:textId="57C6C99D" w:rsidR="006E1DD6" w:rsidRDefault="006E1DD6" w:rsidP="006E1DD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6E1DD6" w14:paraId="3ECD68CC"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43D3ABC1" w14:textId="77777777" w:rsidR="006E1DD6" w:rsidRDefault="006E1DD6" w:rsidP="0049775D">
            <w:pPr>
              <w:rPr>
                <w:b w:val="0"/>
                <w:bCs w:val="0"/>
              </w:rPr>
            </w:pPr>
            <w:r>
              <w:rPr>
                <w:rFonts w:hint="eastAsia"/>
              </w:rPr>
              <w:t>C</w:t>
            </w:r>
            <w:r>
              <w:t>ompany</w:t>
            </w:r>
          </w:p>
        </w:tc>
        <w:tc>
          <w:tcPr>
            <w:tcW w:w="6149" w:type="dxa"/>
          </w:tcPr>
          <w:p w14:paraId="2A70EA33" w14:textId="07E499BF" w:rsidR="006E1DD6" w:rsidRDefault="006E1DD6" w:rsidP="0049775D">
            <w:pPr>
              <w:rPr>
                <w:b w:val="0"/>
                <w:bCs w:val="0"/>
              </w:rPr>
            </w:pPr>
            <w:r>
              <w:rPr>
                <w:rFonts w:hint="eastAsia"/>
              </w:rPr>
              <w:t>C</w:t>
            </w:r>
            <w:r>
              <w:t>omment to proposal 2-1-v2</w:t>
            </w:r>
          </w:p>
        </w:tc>
        <w:tc>
          <w:tcPr>
            <w:tcW w:w="2389" w:type="dxa"/>
          </w:tcPr>
          <w:p w14:paraId="48D56D42" w14:textId="77777777" w:rsidR="006E1DD6" w:rsidRDefault="006E1DD6" w:rsidP="0049775D">
            <w:r>
              <w:t>Response from FL</w:t>
            </w:r>
          </w:p>
        </w:tc>
      </w:tr>
      <w:tr w:rsidR="006E1DD6" w14:paraId="15502EE3" w14:textId="77777777" w:rsidTr="0049775D">
        <w:tc>
          <w:tcPr>
            <w:tcW w:w="1410" w:type="dxa"/>
          </w:tcPr>
          <w:p w14:paraId="693A428F" w14:textId="4A5DB433" w:rsidR="006E1DD6" w:rsidRPr="00550F4C" w:rsidRDefault="00550F4C"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7B1849BA" w14:textId="290094E7" w:rsidR="006E1DD6" w:rsidRPr="00E54F45" w:rsidRDefault="00E54F45" w:rsidP="0049775D">
            <w:pPr>
              <w:rPr>
                <w:rFonts w:eastAsia="宋体"/>
                <w:lang w:eastAsia="zh-CN"/>
              </w:rPr>
            </w:pPr>
            <w:r>
              <w:rPr>
                <w:rFonts w:eastAsia="宋体" w:hint="eastAsia"/>
                <w:lang w:eastAsia="zh-CN"/>
              </w:rPr>
              <w:t>O</w:t>
            </w:r>
            <w:r>
              <w:rPr>
                <w:rFonts w:eastAsia="宋体"/>
                <w:lang w:eastAsia="zh-CN"/>
              </w:rPr>
              <w:t xml:space="preserve">k with </w:t>
            </w:r>
            <w:r w:rsidRPr="00E54F45">
              <w:rPr>
                <w:rFonts w:eastAsia="宋体"/>
                <w:lang w:eastAsia="zh-CN"/>
              </w:rPr>
              <w:t>FL proposal 2-1-v2</w:t>
            </w:r>
          </w:p>
        </w:tc>
        <w:tc>
          <w:tcPr>
            <w:tcW w:w="2389" w:type="dxa"/>
          </w:tcPr>
          <w:p w14:paraId="6DD16658" w14:textId="77777777" w:rsidR="006E1DD6" w:rsidRDefault="006E1DD6" w:rsidP="0049775D"/>
        </w:tc>
      </w:tr>
      <w:tr w:rsidR="006E1DD6" w14:paraId="067B758D" w14:textId="77777777" w:rsidTr="0049775D">
        <w:tc>
          <w:tcPr>
            <w:tcW w:w="1410" w:type="dxa"/>
          </w:tcPr>
          <w:p w14:paraId="40238A1D" w14:textId="49825AE0" w:rsidR="006E1DD6" w:rsidRPr="001B416D" w:rsidRDefault="001B416D" w:rsidP="0049775D">
            <w:pPr>
              <w:rPr>
                <w:rFonts w:eastAsia="宋体"/>
                <w:lang w:eastAsia="zh-CN"/>
              </w:rPr>
            </w:pPr>
            <w:r>
              <w:rPr>
                <w:rFonts w:eastAsia="宋体" w:hint="eastAsia"/>
                <w:lang w:eastAsia="zh-CN"/>
              </w:rPr>
              <w:t>CATT</w:t>
            </w:r>
          </w:p>
        </w:tc>
        <w:tc>
          <w:tcPr>
            <w:tcW w:w="6149" w:type="dxa"/>
          </w:tcPr>
          <w:p w14:paraId="6AC3F937" w14:textId="77777777" w:rsidR="006E1DD6" w:rsidRDefault="001B416D" w:rsidP="00B062A8">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rsidRPr="00D81CDD">
              <w:t>necessity and the detailed design</w:t>
            </w:r>
            <w:r>
              <w:rPr>
                <w:rFonts w:eastAsia="宋体" w:hint="eastAsia"/>
                <w:lang w:eastAsia="zh-CN"/>
              </w:rPr>
              <w:t xml:space="preserve"> </w:t>
            </w:r>
            <w:r w:rsidR="00B062A8" w:rsidRPr="00D81CDD">
              <w:t xml:space="preserve">study </w:t>
            </w:r>
            <w:r w:rsidRPr="00D81CDD">
              <w:t>of UE/event triggered report</w:t>
            </w:r>
            <w:r>
              <w:rPr>
                <w:rFonts w:eastAsia="宋体" w:hint="eastAsia"/>
                <w:lang w:eastAsia="zh-CN"/>
              </w:rPr>
              <w:t xml:space="preserve"> based on the </w:t>
            </w:r>
            <w:r w:rsidRPr="001B416D">
              <w:rPr>
                <w:rFonts w:eastAsia="宋体"/>
                <w:lang w:eastAsia="zh-CN"/>
              </w:rPr>
              <w:t>huge</w:t>
            </w:r>
            <w:r>
              <w:rPr>
                <w:rFonts w:eastAsia="宋体" w:hint="eastAsia"/>
                <w:lang w:eastAsia="zh-CN"/>
              </w:rPr>
              <w:t xml:space="preserve"> </w:t>
            </w:r>
            <w:r w:rsidRPr="00D81CDD">
              <w:t>aspects</w:t>
            </w:r>
            <w:r>
              <w:rPr>
                <w:rFonts w:eastAsia="宋体" w:hint="eastAsia"/>
                <w:lang w:eastAsia="zh-CN"/>
              </w:rPr>
              <w:t xml:space="preserve"> listed in the proposal</w:t>
            </w:r>
            <w:r w:rsidR="00B062A8">
              <w:rPr>
                <w:rFonts w:eastAsia="宋体" w:hint="eastAsia"/>
                <w:lang w:eastAsia="zh-CN"/>
              </w:rPr>
              <w:t xml:space="preserve"> in only one meeting.</w:t>
            </w:r>
          </w:p>
          <w:p w14:paraId="2E765799" w14:textId="591E50D4" w:rsidR="00B062A8" w:rsidRPr="00B062A8" w:rsidRDefault="00B228A3" w:rsidP="00B228A3">
            <w:pPr>
              <w:rPr>
                <w:rFonts w:eastAsia="宋体"/>
                <w:lang w:eastAsia="zh-CN"/>
              </w:rPr>
            </w:pPr>
            <w:r>
              <w:rPr>
                <w:rFonts w:eastAsia="宋体" w:hint="eastAsia"/>
                <w:lang w:eastAsia="zh-CN"/>
              </w:rPr>
              <w:t>W</w:t>
            </w:r>
            <w:r w:rsidR="00B062A8">
              <w:rPr>
                <w:rFonts w:eastAsia="宋体" w:hint="eastAsia"/>
                <w:lang w:eastAsia="zh-CN"/>
              </w:rPr>
              <w:t xml:space="preserve">e </w:t>
            </w:r>
            <w:r>
              <w:rPr>
                <w:rFonts w:eastAsia="宋体" w:hint="eastAsia"/>
                <w:lang w:eastAsia="zh-CN"/>
              </w:rPr>
              <w:t xml:space="preserve">think </w:t>
            </w:r>
            <w:r w:rsidR="00A607F6">
              <w:rPr>
                <w:rFonts w:eastAsia="宋体" w:hint="eastAsia"/>
                <w:lang w:eastAsia="zh-CN"/>
              </w:rPr>
              <w:t xml:space="preserve">we </w:t>
            </w:r>
            <w:r w:rsidR="00B062A8">
              <w:rPr>
                <w:rFonts w:eastAsia="宋体" w:hint="eastAsia"/>
                <w:lang w:eastAsia="zh-CN"/>
              </w:rPr>
              <w:t xml:space="preserve">can </w:t>
            </w:r>
            <w:r>
              <w:rPr>
                <w:rFonts w:eastAsia="宋体" w:hint="eastAsia"/>
                <w:lang w:eastAsia="zh-CN"/>
              </w:rPr>
              <w:t>make a decision at RAN1#111</w:t>
            </w:r>
            <w:r w:rsidR="00B062A8">
              <w:rPr>
                <w:rFonts w:eastAsia="宋体" w:hint="eastAsia"/>
                <w:lang w:eastAsia="zh-CN"/>
              </w:rPr>
              <w:t xml:space="preserve"> whether to support </w:t>
            </w:r>
            <w:r w:rsidR="00B062A8" w:rsidRPr="00D81CDD">
              <w:t>UE/event triggered report</w:t>
            </w:r>
            <w:r w:rsidR="00B062A8">
              <w:rPr>
                <w:rFonts w:eastAsia="宋体" w:hint="eastAsia"/>
                <w:lang w:eastAsia="zh-CN"/>
              </w:rPr>
              <w:t xml:space="preserve"> or not just based on the analysis of benefit and drawback of </w:t>
            </w:r>
            <w:r w:rsidR="00B062A8" w:rsidRPr="00D81CDD">
              <w:t>UE/event triggered report</w:t>
            </w:r>
            <w:r w:rsidR="00B062A8">
              <w:rPr>
                <w:rFonts w:eastAsia="宋体" w:hint="eastAsia"/>
                <w:lang w:eastAsia="zh-CN"/>
              </w:rPr>
              <w:t xml:space="preserve">. </w:t>
            </w:r>
            <w:r w:rsidR="00B062A8">
              <w:rPr>
                <w:rFonts w:eastAsia="宋体"/>
                <w:lang w:eastAsia="zh-CN"/>
              </w:rPr>
              <w:t>I</w:t>
            </w:r>
            <w:r w:rsidR="00B062A8">
              <w:rPr>
                <w:rFonts w:eastAsia="宋体" w:hint="eastAsia"/>
                <w:lang w:eastAsia="zh-CN"/>
              </w:rPr>
              <w:t xml:space="preserve">f support, we can further discuss the </w:t>
            </w:r>
            <w:r w:rsidR="00B062A8">
              <w:rPr>
                <w:rFonts w:eastAsia="宋体"/>
                <w:lang w:eastAsia="zh-CN"/>
              </w:rPr>
              <w:t>detail</w:t>
            </w:r>
            <w:r w:rsidR="00B062A8">
              <w:rPr>
                <w:rFonts w:eastAsia="宋体" w:hint="eastAsia"/>
                <w:lang w:eastAsia="zh-CN"/>
              </w:rPr>
              <w:t xml:space="preserve"> design in the future meeting</w:t>
            </w:r>
            <w:r w:rsidR="00A607F6">
              <w:rPr>
                <w:rFonts w:eastAsia="宋体" w:hint="eastAsia"/>
                <w:lang w:eastAsia="zh-CN"/>
              </w:rPr>
              <w:t>s</w:t>
            </w:r>
            <w:r w:rsidR="00B062A8">
              <w:rPr>
                <w:rFonts w:eastAsia="宋体" w:hint="eastAsia"/>
                <w:lang w:eastAsia="zh-CN"/>
              </w:rPr>
              <w:t>.</w:t>
            </w:r>
          </w:p>
        </w:tc>
        <w:tc>
          <w:tcPr>
            <w:tcW w:w="2389" w:type="dxa"/>
          </w:tcPr>
          <w:p w14:paraId="0D0B52FD" w14:textId="77777777" w:rsidR="006E1DD6" w:rsidRPr="001B416D" w:rsidRDefault="006E1DD6" w:rsidP="0049775D"/>
        </w:tc>
      </w:tr>
      <w:tr w:rsidR="009E43AB" w14:paraId="5C4B8C43" w14:textId="77777777" w:rsidTr="0049775D">
        <w:tc>
          <w:tcPr>
            <w:tcW w:w="1410" w:type="dxa"/>
          </w:tcPr>
          <w:p w14:paraId="49595A32" w14:textId="3CF4FFAC" w:rsidR="009E43AB" w:rsidRDefault="009E43AB" w:rsidP="009E43AB">
            <w:r>
              <w:t xml:space="preserve">NEC </w:t>
            </w:r>
          </w:p>
        </w:tc>
        <w:tc>
          <w:tcPr>
            <w:tcW w:w="6149" w:type="dxa"/>
          </w:tcPr>
          <w:p w14:paraId="1E012EA5" w14:textId="77777777" w:rsidR="009E43AB" w:rsidRDefault="009E43AB" w:rsidP="009E43AB">
            <w:r>
              <w:t>For L1 measurement and reporting, propose to s</w:t>
            </w:r>
            <w:r w:rsidRPr="00D5211A">
              <w:t>upport that a timer is started for the candidate cell SSB measurements upon receipt of the L1/L2 mobility configuration. The timer expires when no handover is triggered.</w:t>
            </w:r>
          </w:p>
          <w:p w14:paraId="03E5FDF2" w14:textId="2E673C85" w:rsidR="009E43AB" w:rsidRDefault="009E43AB" w:rsidP="009E43AB">
            <w:r w:rsidRPr="00971952">
              <w:t>The short</w:t>
            </w:r>
            <w:r>
              <w:t>er</w:t>
            </w:r>
            <w:r w:rsidRPr="00971952">
              <w:t xml:space="preserve"> periodicity of the L1 measurements in inter-cell handover increases the signaling overhead and energy consumption of the UE, due to the number of measurements and amount of reporting performed for the candidate cells. The </w:t>
            </w:r>
            <w:r w:rsidRPr="00971952">
              <w:lastRenderedPageBreak/>
              <w:t>problem becomes worse if the handover is delayed,</w:t>
            </w:r>
            <w:r>
              <w:t xml:space="preserve"> or does not happen due to radio link condition.</w:t>
            </w:r>
          </w:p>
        </w:tc>
        <w:tc>
          <w:tcPr>
            <w:tcW w:w="2389" w:type="dxa"/>
          </w:tcPr>
          <w:p w14:paraId="294BCEDC" w14:textId="77777777" w:rsidR="009E43AB" w:rsidRDefault="009E43AB" w:rsidP="009E43AB"/>
        </w:tc>
      </w:tr>
      <w:tr w:rsidR="009E43AB" w14:paraId="0BE2F97B" w14:textId="77777777" w:rsidTr="0049775D">
        <w:tc>
          <w:tcPr>
            <w:tcW w:w="1410" w:type="dxa"/>
          </w:tcPr>
          <w:p w14:paraId="5950C4F9" w14:textId="3B128E68" w:rsidR="009E43AB" w:rsidRPr="001F09D9" w:rsidRDefault="001F09D9" w:rsidP="009E43AB">
            <w:pPr>
              <w:rPr>
                <w:rFonts w:eastAsia="宋体"/>
                <w:lang w:eastAsia="zh-CN"/>
              </w:rPr>
            </w:pPr>
            <w:r>
              <w:rPr>
                <w:rFonts w:eastAsia="宋体" w:hint="eastAsia"/>
                <w:lang w:eastAsia="zh-CN"/>
              </w:rPr>
              <w:t>F</w:t>
            </w:r>
            <w:r>
              <w:rPr>
                <w:rFonts w:eastAsia="宋体"/>
                <w:lang w:eastAsia="zh-CN"/>
              </w:rPr>
              <w:t>ujitsu</w:t>
            </w:r>
          </w:p>
        </w:tc>
        <w:tc>
          <w:tcPr>
            <w:tcW w:w="6149" w:type="dxa"/>
          </w:tcPr>
          <w:p w14:paraId="0AA16E1C" w14:textId="25F49CF5" w:rsidR="001F09D9" w:rsidRPr="001F09D9" w:rsidRDefault="001F09D9" w:rsidP="002A453B">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6E09DFFE" w14:textId="77777777" w:rsidR="009E43AB" w:rsidRDefault="009E43AB" w:rsidP="009E43AB"/>
        </w:tc>
      </w:tr>
      <w:tr w:rsidR="009E43AB" w14:paraId="51C95E42" w14:textId="77777777" w:rsidTr="0049775D">
        <w:tc>
          <w:tcPr>
            <w:tcW w:w="1410" w:type="dxa"/>
          </w:tcPr>
          <w:p w14:paraId="1D898DDF" w14:textId="77777777" w:rsidR="009E43AB" w:rsidRDefault="009E43AB" w:rsidP="009E43AB"/>
        </w:tc>
        <w:tc>
          <w:tcPr>
            <w:tcW w:w="6149" w:type="dxa"/>
          </w:tcPr>
          <w:p w14:paraId="4114619A" w14:textId="77777777" w:rsidR="009E43AB" w:rsidRDefault="009E43AB" w:rsidP="009E43AB"/>
        </w:tc>
        <w:tc>
          <w:tcPr>
            <w:tcW w:w="2389" w:type="dxa"/>
          </w:tcPr>
          <w:p w14:paraId="45F1369F" w14:textId="77777777" w:rsidR="009E43AB" w:rsidRDefault="009E43AB" w:rsidP="009E43AB"/>
        </w:tc>
      </w:tr>
      <w:tr w:rsidR="009E43AB" w14:paraId="05C7784F" w14:textId="77777777" w:rsidTr="0049775D">
        <w:tc>
          <w:tcPr>
            <w:tcW w:w="1410" w:type="dxa"/>
          </w:tcPr>
          <w:p w14:paraId="3531E46A" w14:textId="77777777" w:rsidR="009E43AB" w:rsidRDefault="009E43AB" w:rsidP="009E43AB"/>
        </w:tc>
        <w:tc>
          <w:tcPr>
            <w:tcW w:w="6149" w:type="dxa"/>
          </w:tcPr>
          <w:p w14:paraId="56149990" w14:textId="77777777" w:rsidR="009E43AB" w:rsidRDefault="009E43AB" w:rsidP="009E43AB"/>
        </w:tc>
        <w:tc>
          <w:tcPr>
            <w:tcW w:w="2389" w:type="dxa"/>
          </w:tcPr>
          <w:p w14:paraId="6F540818" w14:textId="77777777" w:rsidR="009E43AB" w:rsidRDefault="009E43AB" w:rsidP="009E43AB"/>
        </w:tc>
      </w:tr>
      <w:tr w:rsidR="009E43AB" w14:paraId="5652C402" w14:textId="77777777" w:rsidTr="0049775D">
        <w:tc>
          <w:tcPr>
            <w:tcW w:w="1410" w:type="dxa"/>
          </w:tcPr>
          <w:p w14:paraId="505F1E47" w14:textId="77777777" w:rsidR="009E43AB" w:rsidRDefault="009E43AB" w:rsidP="009E43AB"/>
        </w:tc>
        <w:tc>
          <w:tcPr>
            <w:tcW w:w="6149" w:type="dxa"/>
          </w:tcPr>
          <w:p w14:paraId="6C1970BE" w14:textId="77777777" w:rsidR="009E43AB" w:rsidRDefault="009E43AB" w:rsidP="009E43AB"/>
        </w:tc>
        <w:tc>
          <w:tcPr>
            <w:tcW w:w="2389" w:type="dxa"/>
          </w:tcPr>
          <w:p w14:paraId="270718E5" w14:textId="77777777" w:rsidR="009E43AB" w:rsidRDefault="009E43AB" w:rsidP="009E43AB"/>
        </w:tc>
      </w:tr>
      <w:tr w:rsidR="009E43AB" w14:paraId="603B9577" w14:textId="77777777" w:rsidTr="0049775D">
        <w:tc>
          <w:tcPr>
            <w:tcW w:w="1410" w:type="dxa"/>
          </w:tcPr>
          <w:p w14:paraId="4036711F" w14:textId="77777777" w:rsidR="009E43AB" w:rsidRDefault="009E43AB" w:rsidP="009E43AB"/>
        </w:tc>
        <w:tc>
          <w:tcPr>
            <w:tcW w:w="6149" w:type="dxa"/>
          </w:tcPr>
          <w:p w14:paraId="039E776D" w14:textId="77777777" w:rsidR="009E43AB" w:rsidRDefault="009E43AB" w:rsidP="009E43AB"/>
        </w:tc>
        <w:tc>
          <w:tcPr>
            <w:tcW w:w="2389" w:type="dxa"/>
          </w:tcPr>
          <w:p w14:paraId="715836CF" w14:textId="77777777" w:rsidR="009E43AB" w:rsidRDefault="009E43AB" w:rsidP="009E43AB"/>
        </w:tc>
      </w:tr>
      <w:tr w:rsidR="009E43AB" w14:paraId="2A92FC5C" w14:textId="77777777" w:rsidTr="0049775D">
        <w:tc>
          <w:tcPr>
            <w:tcW w:w="1410" w:type="dxa"/>
          </w:tcPr>
          <w:p w14:paraId="68E1D038" w14:textId="77777777" w:rsidR="009E43AB" w:rsidRDefault="009E43AB" w:rsidP="009E43AB"/>
        </w:tc>
        <w:tc>
          <w:tcPr>
            <w:tcW w:w="6149" w:type="dxa"/>
          </w:tcPr>
          <w:p w14:paraId="39FDD3F4" w14:textId="77777777" w:rsidR="009E43AB" w:rsidRDefault="009E43AB" w:rsidP="009E43AB"/>
        </w:tc>
        <w:tc>
          <w:tcPr>
            <w:tcW w:w="2389" w:type="dxa"/>
          </w:tcPr>
          <w:p w14:paraId="59B908C9" w14:textId="77777777" w:rsidR="009E43AB" w:rsidRDefault="009E43AB" w:rsidP="009E43AB"/>
        </w:tc>
      </w:tr>
      <w:tr w:rsidR="009E43AB" w14:paraId="24CB26BB" w14:textId="77777777" w:rsidTr="0049775D">
        <w:tc>
          <w:tcPr>
            <w:tcW w:w="1410" w:type="dxa"/>
          </w:tcPr>
          <w:p w14:paraId="63E81A21" w14:textId="77777777" w:rsidR="009E43AB" w:rsidRDefault="009E43AB" w:rsidP="009E43AB"/>
        </w:tc>
        <w:tc>
          <w:tcPr>
            <w:tcW w:w="6149" w:type="dxa"/>
          </w:tcPr>
          <w:p w14:paraId="5A3F537B" w14:textId="77777777" w:rsidR="009E43AB" w:rsidRDefault="009E43AB" w:rsidP="009E43AB"/>
        </w:tc>
        <w:tc>
          <w:tcPr>
            <w:tcW w:w="2389" w:type="dxa"/>
          </w:tcPr>
          <w:p w14:paraId="4A727A50" w14:textId="77777777" w:rsidR="009E43AB" w:rsidRDefault="009E43AB" w:rsidP="009E43AB"/>
        </w:tc>
      </w:tr>
      <w:tr w:rsidR="009E43AB" w14:paraId="5FCD3E96" w14:textId="77777777" w:rsidTr="0049775D">
        <w:tc>
          <w:tcPr>
            <w:tcW w:w="1410" w:type="dxa"/>
          </w:tcPr>
          <w:p w14:paraId="20999B58" w14:textId="77777777" w:rsidR="009E43AB" w:rsidRDefault="009E43AB" w:rsidP="009E43AB"/>
        </w:tc>
        <w:tc>
          <w:tcPr>
            <w:tcW w:w="6149" w:type="dxa"/>
          </w:tcPr>
          <w:p w14:paraId="3FE9366B" w14:textId="77777777" w:rsidR="009E43AB" w:rsidRDefault="009E43AB" w:rsidP="009E43AB"/>
        </w:tc>
        <w:tc>
          <w:tcPr>
            <w:tcW w:w="2389" w:type="dxa"/>
          </w:tcPr>
          <w:p w14:paraId="70D96A3B" w14:textId="77777777" w:rsidR="009E43AB" w:rsidRDefault="009E43AB" w:rsidP="009E43AB"/>
        </w:tc>
      </w:tr>
    </w:tbl>
    <w:p w14:paraId="79595536" w14:textId="77777777" w:rsidR="00053F2B" w:rsidRDefault="00053F2B"/>
    <w:p w14:paraId="7326EBC7" w14:textId="77777777" w:rsidR="00053F2B" w:rsidRDefault="00053F2B"/>
    <w:p w14:paraId="3730388A" w14:textId="77777777" w:rsidR="00053F2B" w:rsidRDefault="00FF3B99">
      <w:pPr>
        <w:pStyle w:val="20"/>
      </w:pPr>
      <w:r>
        <w:rPr>
          <w:rFonts w:hint="eastAsia"/>
        </w:rPr>
        <w:t>B</w:t>
      </w:r>
      <w:r>
        <w:t>eam indication</w:t>
      </w:r>
    </w:p>
    <w:p w14:paraId="4FF5DABA" w14:textId="77777777" w:rsidR="00053F2B" w:rsidRDefault="00FF3B99">
      <w:pPr>
        <w:pStyle w:val="30"/>
      </w:pPr>
      <w:r>
        <w:rPr>
          <w:rFonts w:hint="eastAsia"/>
        </w:rPr>
        <w:t>B</w:t>
      </w:r>
      <w:r>
        <w:t>eam indication mechanism:</w:t>
      </w:r>
    </w:p>
    <w:p w14:paraId="25D4EE2F" w14:textId="77777777" w:rsidR="00053F2B" w:rsidRDefault="00FF3B99">
      <w:pPr>
        <w:pStyle w:val="5"/>
      </w:pPr>
      <w:r>
        <w:rPr>
          <w:rFonts w:hint="eastAsia"/>
        </w:rPr>
        <w:t>[</w:t>
      </w:r>
      <w:r>
        <w:t>Summary of contributions]</w:t>
      </w:r>
    </w:p>
    <w:p w14:paraId="74C24807" w14:textId="77777777" w:rsidR="00053F2B" w:rsidRPr="00C7349F" w:rsidRDefault="00FF3B99">
      <w:pPr>
        <w:pStyle w:val="a"/>
        <w:numPr>
          <w:ilvl w:val="0"/>
          <w:numId w:val="11"/>
        </w:numPr>
        <w:ind w:leftChars="0"/>
        <w:rPr>
          <w:lang w:val="en-US"/>
        </w:rPr>
      </w:pPr>
      <w:r w:rsidRPr="00C7349F">
        <w:rPr>
          <w:lang w:val="en-US"/>
        </w:rPr>
        <w:t xml:space="preserve">Many companies think the beam indication at target cell(s) (this includes </w:t>
      </w:r>
      <w:r w:rsidRPr="00C7349F">
        <w:rPr>
          <w:rFonts w:hint="eastAsia"/>
          <w:lang w:val="en-US"/>
        </w:rPr>
        <w:t>Sp</w:t>
      </w:r>
      <w:r w:rsidRPr="00C7349F">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a"/>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a"/>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a"/>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a"/>
        <w:numPr>
          <w:ilvl w:val="3"/>
          <w:numId w:val="11"/>
        </w:numPr>
        <w:ind w:leftChars="0"/>
        <w:rPr>
          <w:lang w:val="en-US"/>
        </w:rPr>
      </w:pPr>
      <w:r w:rsidRPr="00C7349F">
        <w:rPr>
          <w:rFonts w:hint="eastAsia"/>
          <w:lang w:val="en-US"/>
        </w:rPr>
        <w:t>C</w:t>
      </w:r>
      <w:r w:rsidRPr="00C7349F">
        <w:rPr>
          <w:lang w:val="en-US"/>
        </w:rPr>
        <w:t>oexistence with Rel-17 inter-cell beam mTRP</w:t>
      </w:r>
    </w:p>
    <w:p w14:paraId="2708BB9F" w14:textId="77777777" w:rsidR="00053F2B" w:rsidRPr="00C7349F" w:rsidRDefault="00FF3B99">
      <w:pPr>
        <w:pStyle w:val="a"/>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a"/>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a"/>
        <w:numPr>
          <w:ilvl w:val="3"/>
          <w:numId w:val="11"/>
        </w:numPr>
        <w:ind w:leftChars="0"/>
        <w:rPr>
          <w:bCs/>
          <w:iCs/>
          <w:lang w:val="en-US"/>
        </w:rPr>
      </w:pPr>
      <w:r w:rsidRPr="00C7349F">
        <w:rPr>
          <w:bCs/>
          <w:iCs/>
          <w:lang w:val="en-US"/>
        </w:rPr>
        <w:t>How and whether the list of TCI states associated with target cell(s) is/can be configured, including whether the TCI states for target cell(s) are availble or not</w:t>
      </w:r>
    </w:p>
    <w:p w14:paraId="450CACD8" w14:textId="77777777" w:rsidR="00053F2B" w:rsidRPr="00C7349F" w:rsidRDefault="00FF3B99">
      <w:pPr>
        <w:pStyle w:val="a"/>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a"/>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a"/>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a"/>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a"/>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a"/>
        <w:numPr>
          <w:ilvl w:val="0"/>
          <w:numId w:val="11"/>
        </w:numPr>
        <w:ind w:leftChars="0"/>
      </w:pPr>
      <w:r>
        <w:lastRenderedPageBreak/>
        <w:t>There is a proposal that discussion on potential L1 signaling design and enhancements on L1 measurement/reporting related to dynamic serving cell switch should be deprioritized till further RAN2 inputs are provided.</w:t>
      </w:r>
    </w:p>
    <w:p w14:paraId="21D208C3" w14:textId="77777777" w:rsidR="00053F2B" w:rsidRDefault="00FF3B99">
      <w:pPr>
        <w:pStyle w:val="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5"/>
      </w:pPr>
      <w:r>
        <w:t>[FL proposal 3-1-v1]</w:t>
      </w:r>
    </w:p>
    <w:p w14:paraId="74FDDDAF" w14:textId="77777777" w:rsidR="00053F2B" w:rsidRDefault="00FF3B99">
      <w:pPr>
        <w:pStyle w:val="a"/>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a"/>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a"/>
        <w:numPr>
          <w:ilvl w:val="0"/>
          <w:numId w:val="8"/>
        </w:numPr>
        <w:ind w:leftChars="0"/>
        <w:rPr>
          <w:color w:val="FF0000"/>
        </w:rPr>
      </w:pPr>
    </w:p>
    <w:p w14:paraId="7C39A1F3"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a"/>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a"/>
        <w:numPr>
          <w:ilvl w:val="0"/>
          <w:numId w:val="8"/>
        </w:numPr>
        <w:ind w:leftChars="0"/>
      </w:pPr>
    </w:p>
    <w:p w14:paraId="5908BA22" w14:textId="77777777" w:rsidR="00053F2B" w:rsidRDefault="00FF3B99">
      <w:pPr>
        <w:pStyle w:val="5"/>
      </w:pPr>
      <w:r>
        <w:t>[Discussion on proposal 3-1-v1]</w:t>
      </w:r>
    </w:p>
    <w:p w14:paraId="3ED993ED"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E50025" w14:paraId="1AA99D32" w14:textId="77777777" w:rsidTr="00E50025">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E50025" w:rsidRDefault="00E50025" w:rsidP="00E50025">
            <w:pPr>
              <w:rPr>
                <w:b w:val="0"/>
                <w:bCs w:val="0"/>
              </w:rPr>
            </w:pPr>
            <w:r>
              <w:rPr>
                <w:rFonts w:hint="eastAsia"/>
              </w:rPr>
              <w:t>C</w:t>
            </w:r>
            <w:r>
              <w:t>ompany</w:t>
            </w:r>
          </w:p>
        </w:tc>
        <w:tc>
          <w:tcPr>
            <w:tcW w:w="5534" w:type="dxa"/>
          </w:tcPr>
          <w:p w14:paraId="50876163" w14:textId="77777777" w:rsidR="00E50025" w:rsidRDefault="00E50025" w:rsidP="00E50025">
            <w:pPr>
              <w:rPr>
                <w:b w:val="0"/>
                <w:bCs w:val="0"/>
              </w:rPr>
            </w:pPr>
            <w:r>
              <w:rPr>
                <w:rFonts w:hint="eastAsia"/>
              </w:rPr>
              <w:t>C</w:t>
            </w:r>
            <w:r>
              <w:t>omment to proposal 3-1-v1</w:t>
            </w:r>
          </w:p>
        </w:tc>
        <w:tc>
          <w:tcPr>
            <w:tcW w:w="2393" w:type="dxa"/>
          </w:tcPr>
          <w:p w14:paraId="604263FF" w14:textId="4FF63B49" w:rsidR="00E50025" w:rsidRDefault="00E50025" w:rsidP="00E50025">
            <w:r>
              <w:t>Response from FL</w:t>
            </w:r>
          </w:p>
        </w:tc>
      </w:tr>
      <w:tr w:rsidR="00E50025" w14:paraId="5FEA10FC" w14:textId="77777777" w:rsidTr="00E50025">
        <w:tc>
          <w:tcPr>
            <w:tcW w:w="2021" w:type="dxa"/>
          </w:tcPr>
          <w:p w14:paraId="780034CB" w14:textId="77777777" w:rsidR="00E50025" w:rsidRDefault="00E50025" w:rsidP="00E50025">
            <w:r>
              <w:t>MediaTek</w:t>
            </w:r>
          </w:p>
        </w:tc>
        <w:tc>
          <w:tcPr>
            <w:tcW w:w="5534" w:type="dxa"/>
          </w:tcPr>
          <w:p w14:paraId="3AF64157" w14:textId="77777777" w:rsidR="00E50025" w:rsidRDefault="00E50025" w:rsidP="00E50025">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51EC71D5" w14:textId="77777777" w:rsidR="00E50025" w:rsidRDefault="00E50025" w:rsidP="00E50025"/>
        </w:tc>
      </w:tr>
      <w:tr w:rsidR="00E50025" w14:paraId="7B46E8DB" w14:textId="77777777" w:rsidTr="00E50025">
        <w:tc>
          <w:tcPr>
            <w:tcW w:w="2021" w:type="dxa"/>
          </w:tcPr>
          <w:p w14:paraId="319A8BCF" w14:textId="77777777" w:rsidR="00E50025" w:rsidRDefault="00E50025" w:rsidP="00E50025">
            <w:r>
              <w:t>Google</w:t>
            </w:r>
          </w:p>
        </w:tc>
        <w:tc>
          <w:tcPr>
            <w:tcW w:w="5534" w:type="dxa"/>
          </w:tcPr>
          <w:p w14:paraId="10F24C22" w14:textId="77777777" w:rsidR="00E50025" w:rsidRDefault="00E50025" w:rsidP="00E50025">
            <w:r>
              <w:t>We think “e.g.” should be replaced by “i.e.” since the enhancement is based on ICBM according to WID, where ICBM is based on unified TCI. In addition, what is the RAN2 LS mentioned in this proposal?</w:t>
            </w:r>
          </w:p>
        </w:tc>
        <w:tc>
          <w:tcPr>
            <w:tcW w:w="2393" w:type="dxa"/>
          </w:tcPr>
          <w:p w14:paraId="344D4D5E" w14:textId="00615264" w:rsidR="00E50025" w:rsidRDefault="00E50025" w:rsidP="00E50025">
            <w:r>
              <w:t xml:space="preserve">According to my reading, a company questioned that Rel-17 unified TCI can/should be used here. I understand quite a few companies assume Rel-17 TCI framework, but I can’t </w:t>
            </w:r>
            <w:r>
              <w:lastRenderedPageBreak/>
              <w:t xml:space="preserve">say this is a consensus at this moment. </w:t>
            </w:r>
            <w:r w:rsidR="00183166">
              <w:t>Let’s see other companies’ opinion</w:t>
            </w:r>
          </w:p>
          <w:p w14:paraId="1669DDF6" w14:textId="149DCD91" w:rsidR="00E50025" w:rsidRDefault="00E50025" w:rsidP="00E50025">
            <w:r>
              <w:t xml:space="preserve">RAN2 LS here means that RAN2 will send an LS after Oct meeting. I expect RAN2 will have a discussion on this matter and the result is included there. </w:t>
            </w:r>
          </w:p>
        </w:tc>
      </w:tr>
      <w:tr w:rsidR="00E50025" w14:paraId="1780E832" w14:textId="77777777" w:rsidTr="00E50025">
        <w:tc>
          <w:tcPr>
            <w:tcW w:w="2021" w:type="dxa"/>
          </w:tcPr>
          <w:p w14:paraId="6A600155" w14:textId="77777777" w:rsidR="00E50025" w:rsidRDefault="00E50025" w:rsidP="00E50025">
            <w:r>
              <w:lastRenderedPageBreak/>
              <w:t>OPPO</w:t>
            </w:r>
          </w:p>
        </w:tc>
        <w:tc>
          <w:tcPr>
            <w:tcW w:w="5534" w:type="dxa"/>
          </w:tcPr>
          <w:p w14:paraId="002009C0" w14:textId="77777777" w:rsidR="00E50025" w:rsidRDefault="00E50025" w:rsidP="00E50025">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E50025" w:rsidRDefault="00E50025" w:rsidP="00E50025">
            <w:r>
              <w:t xml:space="preserve">Furthermore, inter-cell BM is supported in Rel-17 Unified TCI, how to coordinate between the inter-cell BM and beam indication for L1/L2 mobility shall be carefully considered. </w:t>
            </w:r>
          </w:p>
        </w:tc>
        <w:tc>
          <w:tcPr>
            <w:tcW w:w="2393" w:type="dxa"/>
          </w:tcPr>
          <w:p w14:paraId="020B4B76" w14:textId="04E3F2EB" w:rsidR="00E50025" w:rsidRDefault="00E50025" w:rsidP="00E50025">
            <w:r>
              <w:t xml:space="preserve">I think you are not the only company to identify this issue. I believe this can be discussed further. </w:t>
            </w:r>
          </w:p>
        </w:tc>
      </w:tr>
      <w:tr w:rsidR="00E50025" w14:paraId="396711BD" w14:textId="77777777" w:rsidTr="00E50025">
        <w:tc>
          <w:tcPr>
            <w:tcW w:w="2021" w:type="dxa"/>
          </w:tcPr>
          <w:p w14:paraId="47588D92" w14:textId="77777777" w:rsidR="00E50025" w:rsidRDefault="00E50025" w:rsidP="00E50025">
            <w:r>
              <w:t>QC</w:t>
            </w:r>
          </w:p>
        </w:tc>
        <w:tc>
          <w:tcPr>
            <w:tcW w:w="5534" w:type="dxa"/>
          </w:tcPr>
          <w:p w14:paraId="2B3BF7DA" w14:textId="77777777" w:rsidR="00E50025" w:rsidRDefault="00E50025" w:rsidP="00E50025">
            <w:r>
              <w:t>Fine for the proposal. However, to our understanding, this should be best decided in RAN1</w:t>
            </w:r>
          </w:p>
        </w:tc>
        <w:tc>
          <w:tcPr>
            <w:tcW w:w="2393" w:type="dxa"/>
          </w:tcPr>
          <w:p w14:paraId="778E9063" w14:textId="37EAE089" w:rsidR="00E50025" w:rsidRDefault="00E50025" w:rsidP="00E50025">
            <w:r>
              <w:t xml:space="preserve">The reason why I propose to discuss RAN2 first is that the discussion in RAN2 is ongoing and the duplicated work is expected given the situation. I’m fine to discuss this issue in RAN1, but if so, RAN2 should indicate it. </w:t>
            </w:r>
          </w:p>
        </w:tc>
      </w:tr>
      <w:tr w:rsidR="00E50025" w14:paraId="1605717B" w14:textId="77777777" w:rsidTr="00E50025">
        <w:tc>
          <w:tcPr>
            <w:tcW w:w="2021" w:type="dxa"/>
          </w:tcPr>
          <w:p w14:paraId="422061BE" w14:textId="77777777" w:rsidR="00E50025" w:rsidRDefault="00E50025" w:rsidP="00E50025">
            <w:pPr>
              <w:rPr>
                <w:rFonts w:eastAsia="宋体"/>
                <w:lang w:eastAsia="zh-CN"/>
              </w:rPr>
            </w:pPr>
            <w:r>
              <w:rPr>
                <w:rFonts w:eastAsia="宋体" w:hint="eastAsia"/>
                <w:lang w:eastAsia="zh-CN"/>
              </w:rPr>
              <w:t>F</w:t>
            </w:r>
            <w:r>
              <w:rPr>
                <w:rFonts w:eastAsia="宋体"/>
                <w:lang w:eastAsia="zh-CN"/>
              </w:rPr>
              <w:t>ujitsu</w:t>
            </w:r>
          </w:p>
        </w:tc>
        <w:tc>
          <w:tcPr>
            <w:tcW w:w="5534" w:type="dxa"/>
          </w:tcPr>
          <w:p w14:paraId="6F5286F2" w14:textId="77777777" w:rsidR="00E50025" w:rsidRDefault="00E50025" w:rsidP="00E50025">
            <w:pPr>
              <w:rPr>
                <w:rFonts w:eastAsia="宋体"/>
                <w:lang w:eastAsia="zh-CN"/>
              </w:rPr>
            </w:pPr>
            <w:r>
              <w:rPr>
                <w:rFonts w:eastAsia="宋体" w:hint="eastAsia"/>
                <w:lang w:eastAsia="zh-CN"/>
              </w:rPr>
              <w:t>S</w:t>
            </w:r>
            <w:r>
              <w:rPr>
                <w:rFonts w:eastAsia="宋体"/>
                <w:lang w:eastAsia="zh-CN"/>
              </w:rPr>
              <w:t>upport</w:t>
            </w:r>
          </w:p>
        </w:tc>
        <w:tc>
          <w:tcPr>
            <w:tcW w:w="2393" w:type="dxa"/>
          </w:tcPr>
          <w:p w14:paraId="6069791F" w14:textId="77777777" w:rsidR="00E50025" w:rsidRDefault="00E50025" w:rsidP="00E50025"/>
        </w:tc>
      </w:tr>
      <w:tr w:rsidR="00E50025" w14:paraId="2DB80E98" w14:textId="77777777" w:rsidTr="00E50025">
        <w:tc>
          <w:tcPr>
            <w:tcW w:w="2021" w:type="dxa"/>
          </w:tcPr>
          <w:p w14:paraId="69DF4AA8" w14:textId="77777777" w:rsidR="00E50025" w:rsidRDefault="00E50025" w:rsidP="00E50025">
            <w:r>
              <w:t xml:space="preserve">Apple </w:t>
            </w:r>
          </w:p>
        </w:tc>
        <w:tc>
          <w:tcPr>
            <w:tcW w:w="5534" w:type="dxa"/>
          </w:tcPr>
          <w:p w14:paraId="363FFA1B" w14:textId="77777777" w:rsidR="00E50025" w:rsidRDefault="00E50025" w:rsidP="00E50025">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E50025" w:rsidRDefault="00E50025" w:rsidP="00E50025">
            <w:r>
              <w:t xml:space="preserve">We also share QC’s view that this should be decided in RAN1.  </w:t>
            </w:r>
          </w:p>
        </w:tc>
        <w:tc>
          <w:tcPr>
            <w:tcW w:w="2393" w:type="dxa"/>
          </w:tcPr>
          <w:p w14:paraId="4ABF3F2B" w14:textId="48B4C654" w:rsidR="00E50025" w:rsidRDefault="00E50025" w:rsidP="00E50025">
            <w:r>
              <w:t xml:space="preserve">Please see my reply to QC. </w:t>
            </w:r>
          </w:p>
        </w:tc>
      </w:tr>
      <w:tr w:rsidR="00E50025" w14:paraId="1CA07517" w14:textId="77777777" w:rsidTr="00E50025">
        <w:tc>
          <w:tcPr>
            <w:tcW w:w="2021" w:type="dxa"/>
          </w:tcPr>
          <w:p w14:paraId="0914A4A1" w14:textId="77777777" w:rsidR="00E50025" w:rsidRDefault="00E50025" w:rsidP="00E50025">
            <w:r>
              <w:rPr>
                <w:rFonts w:eastAsia="宋体" w:hint="eastAsia"/>
                <w:lang w:eastAsia="zh-CN"/>
              </w:rPr>
              <w:t>D</w:t>
            </w:r>
            <w:r>
              <w:rPr>
                <w:rFonts w:eastAsia="宋体"/>
                <w:lang w:eastAsia="zh-CN"/>
              </w:rPr>
              <w:t>OCOMO</w:t>
            </w:r>
          </w:p>
        </w:tc>
        <w:tc>
          <w:tcPr>
            <w:tcW w:w="5534" w:type="dxa"/>
          </w:tcPr>
          <w:p w14:paraId="77FC6BEF" w14:textId="77777777" w:rsidR="00E50025" w:rsidRDefault="00E50025" w:rsidP="00E50025">
            <w:r>
              <w:rPr>
                <w:rFonts w:eastAsia="宋体" w:hint="eastAsia"/>
                <w:lang w:eastAsia="zh-CN"/>
              </w:rPr>
              <w:t>W</w:t>
            </w:r>
            <w:r>
              <w:rPr>
                <w:rFonts w:eastAsia="宋体"/>
                <w:lang w:eastAsia="zh-CN"/>
              </w:rPr>
              <w:t>e tend to agree with QC that the TCI framework should be discussed in RAN1.</w:t>
            </w:r>
          </w:p>
        </w:tc>
        <w:tc>
          <w:tcPr>
            <w:tcW w:w="2393" w:type="dxa"/>
          </w:tcPr>
          <w:p w14:paraId="1110CCA1" w14:textId="5A296732" w:rsidR="00E50025" w:rsidRDefault="00E50025" w:rsidP="00E50025">
            <w:r>
              <w:t>Please see my reply to QC.</w:t>
            </w:r>
          </w:p>
        </w:tc>
      </w:tr>
      <w:tr w:rsidR="00E50025" w14:paraId="72DEFD7F" w14:textId="77777777" w:rsidTr="00E50025">
        <w:tc>
          <w:tcPr>
            <w:tcW w:w="2021" w:type="dxa"/>
          </w:tcPr>
          <w:p w14:paraId="52B8B60A" w14:textId="77777777" w:rsidR="00E50025" w:rsidRDefault="00E50025" w:rsidP="00E50025">
            <w:pPr>
              <w:rPr>
                <w:rFonts w:eastAsia="宋体"/>
                <w:lang w:eastAsia="zh-CN"/>
              </w:rPr>
            </w:pPr>
            <w:r>
              <w:rPr>
                <w:rFonts w:eastAsia="宋体" w:hint="eastAsia"/>
                <w:lang w:eastAsia="zh-CN"/>
              </w:rPr>
              <w:lastRenderedPageBreak/>
              <w:t>L</w:t>
            </w:r>
            <w:r>
              <w:rPr>
                <w:rFonts w:eastAsia="宋体"/>
                <w:lang w:eastAsia="zh-CN"/>
              </w:rPr>
              <w:t>enovo</w:t>
            </w:r>
          </w:p>
        </w:tc>
        <w:tc>
          <w:tcPr>
            <w:tcW w:w="5534" w:type="dxa"/>
          </w:tcPr>
          <w:p w14:paraId="132C90CD" w14:textId="77777777" w:rsidR="00E50025" w:rsidRDefault="00E50025" w:rsidP="00E50025">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2FBBC2EB" w14:textId="77777777" w:rsidR="00E50025" w:rsidRDefault="00E50025" w:rsidP="00E50025">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9DF72C8" w14:textId="0168CB79" w:rsidR="00E50025" w:rsidRDefault="00E50025" w:rsidP="00E50025">
            <w:r>
              <w:t>Please see my reply to QC.</w:t>
            </w:r>
          </w:p>
        </w:tc>
      </w:tr>
      <w:tr w:rsidR="00E50025" w14:paraId="4BEFEB1A" w14:textId="77777777" w:rsidTr="00E50025">
        <w:tc>
          <w:tcPr>
            <w:tcW w:w="2021" w:type="dxa"/>
          </w:tcPr>
          <w:p w14:paraId="6FAFE233" w14:textId="77777777" w:rsidR="00E50025" w:rsidRDefault="00E50025" w:rsidP="00E50025">
            <w:pPr>
              <w:rPr>
                <w:rFonts w:eastAsia="宋体"/>
                <w:lang w:eastAsia="zh-CN"/>
              </w:rPr>
            </w:pPr>
            <w:r>
              <w:rPr>
                <w:rFonts w:eastAsia="宋体"/>
                <w:lang w:eastAsia="zh-CN"/>
              </w:rPr>
              <w:t xml:space="preserve">New H3C </w:t>
            </w:r>
          </w:p>
        </w:tc>
        <w:tc>
          <w:tcPr>
            <w:tcW w:w="5534" w:type="dxa"/>
          </w:tcPr>
          <w:p w14:paraId="4985C27A" w14:textId="77777777" w:rsidR="00E50025" w:rsidRDefault="00E50025" w:rsidP="00E50025">
            <w:pPr>
              <w:rPr>
                <w:rFonts w:eastAsia="宋体"/>
                <w:lang w:eastAsia="zh-CN"/>
              </w:rPr>
            </w:pPr>
            <w:r>
              <w:rPr>
                <w:rFonts w:eastAsia="宋体"/>
                <w:lang w:eastAsia="zh-CN"/>
              </w:rPr>
              <w:t>The TCI framework should be discussed in RAN1.</w:t>
            </w:r>
          </w:p>
        </w:tc>
        <w:tc>
          <w:tcPr>
            <w:tcW w:w="2393" w:type="dxa"/>
          </w:tcPr>
          <w:p w14:paraId="1AB3550D" w14:textId="77777777" w:rsidR="00E50025" w:rsidRDefault="00E50025" w:rsidP="00E50025"/>
        </w:tc>
      </w:tr>
      <w:tr w:rsidR="00E50025" w14:paraId="72756323" w14:textId="77777777" w:rsidTr="00E50025">
        <w:tc>
          <w:tcPr>
            <w:tcW w:w="2021" w:type="dxa"/>
          </w:tcPr>
          <w:p w14:paraId="4E1B2148" w14:textId="77777777" w:rsidR="00E50025" w:rsidRDefault="00E50025" w:rsidP="00E50025">
            <w:pPr>
              <w:rPr>
                <w:rFonts w:eastAsia="宋体"/>
                <w:lang w:val="en-US" w:eastAsia="zh-CN"/>
              </w:rPr>
            </w:pPr>
            <w:r>
              <w:rPr>
                <w:rFonts w:eastAsia="宋体" w:hint="eastAsia"/>
                <w:lang w:val="en-US" w:eastAsia="zh-CN"/>
              </w:rPr>
              <w:t>ZTE</w:t>
            </w:r>
          </w:p>
        </w:tc>
        <w:tc>
          <w:tcPr>
            <w:tcW w:w="5534" w:type="dxa"/>
          </w:tcPr>
          <w:p w14:paraId="01D8A306" w14:textId="77777777" w:rsidR="00E50025" w:rsidRDefault="00E50025" w:rsidP="00E50025">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0033E2D8" w14:textId="77777777" w:rsidR="00E50025" w:rsidRDefault="00E50025" w:rsidP="00E50025"/>
        </w:tc>
      </w:tr>
      <w:tr w:rsidR="00E50025" w14:paraId="168C1DAA" w14:textId="77777777" w:rsidTr="00E50025">
        <w:tc>
          <w:tcPr>
            <w:tcW w:w="2021" w:type="dxa"/>
          </w:tcPr>
          <w:p w14:paraId="1C692523" w14:textId="77777777" w:rsidR="00E50025" w:rsidRDefault="00E50025" w:rsidP="00E50025">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08C26717" w14:textId="77777777" w:rsidR="00E50025" w:rsidRDefault="00E50025" w:rsidP="00E50025">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63405C48" w14:textId="77777777" w:rsidR="00E50025" w:rsidRDefault="00E50025" w:rsidP="00E50025"/>
        </w:tc>
      </w:tr>
      <w:tr w:rsidR="00E50025" w14:paraId="0C129037" w14:textId="77777777" w:rsidTr="00E50025">
        <w:tc>
          <w:tcPr>
            <w:tcW w:w="2021" w:type="dxa"/>
          </w:tcPr>
          <w:p w14:paraId="185ABE1B" w14:textId="77777777" w:rsidR="00E50025" w:rsidRPr="00CA6591" w:rsidRDefault="00E50025" w:rsidP="00E50025">
            <w:pPr>
              <w:rPr>
                <w:rFonts w:eastAsia="Malgun Gothic"/>
                <w:lang w:eastAsia="ko-KR"/>
              </w:rPr>
            </w:pPr>
            <w:r>
              <w:rPr>
                <w:rFonts w:eastAsia="Malgun Gothic" w:hint="eastAsia"/>
                <w:lang w:eastAsia="ko-KR"/>
              </w:rPr>
              <w:t>LG</w:t>
            </w:r>
          </w:p>
        </w:tc>
        <w:tc>
          <w:tcPr>
            <w:tcW w:w="5534" w:type="dxa"/>
          </w:tcPr>
          <w:p w14:paraId="6C3BBFE3" w14:textId="77777777" w:rsidR="00E50025" w:rsidRPr="00CA6591" w:rsidRDefault="00E50025" w:rsidP="00E50025">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6E599310" w14:textId="77777777" w:rsidR="00E50025" w:rsidRDefault="00E50025" w:rsidP="00E50025"/>
        </w:tc>
      </w:tr>
      <w:tr w:rsidR="00E50025" w14:paraId="684D3FFD" w14:textId="77777777" w:rsidTr="00E50025">
        <w:tc>
          <w:tcPr>
            <w:tcW w:w="2021" w:type="dxa"/>
          </w:tcPr>
          <w:p w14:paraId="3F334F2B" w14:textId="77777777" w:rsidR="00E50025" w:rsidRPr="001A77B0" w:rsidRDefault="00E50025" w:rsidP="00E50025">
            <w:pPr>
              <w:rPr>
                <w:rFonts w:eastAsia="宋体"/>
                <w:lang w:eastAsia="zh-CN"/>
              </w:rPr>
            </w:pPr>
            <w:r>
              <w:rPr>
                <w:rFonts w:eastAsia="宋体" w:hint="eastAsia"/>
                <w:lang w:eastAsia="zh-CN"/>
              </w:rPr>
              <w:t>C</w:t>
            </w:r>
            <w:r>
              <w:rPr>
                <w:rFonts w:eastAsia="宋体"/>
                <w:lang w:eastAsia="zh-CN"/>
              </w:rPr>
              <w:t>MCC</w:t>
            </w:r>
          </w:p>
        </w:tc>
        <w:tc>
          <w:tcPr>
            <w:tcW w:w="5534" w:type="dxa"/>
          </w:tcPr>
          <w:p w14:paraId="2E70FF83" w14:textId="77777777" w:rsidR="00E50025" w:rsidRDefault="00E50025" w:rsidP="00E50025">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486041F1" w14:textId="77777777" w:rsidR="00E50025" w:rsidRDefault="00E50025" w:rsidP="00E50025"/>
        </w:tc>
      </w:tr>
      <w:tr w:rsidR="00E50025" w14:paraId="7A0F23E0" w14:textId="77777777" w:rsidTr="00E50025">
        <w:tc>
          <w:tcPr>
            <w:tcW w:w="2021" w:type="dxa"/>
          </w:tcPr>
          <w:p w14:paraId="769CC6BE" w14:textId="77777777" w:rsidR="00E50025" w:rsidRPr="00DB0F1D" w:rsidRDefault="00E50025" w:rsidP="00E50025">
            <w:pPr>
              <w:rPr>
                <w:rFonts w:eastAsia="宋体"/>
                <w:lang w:eastAsia="zh-CN"/>
              </w:rPr>
            </w:pPr>
            <w:r>
              <w:rPr>
                <w:rFonts w:eastAsia="宋体" w:hint="eastAsia"/>
                <w:lang w:eastAsia="zh-CN"/>
              </w:rPr>
              <w:t>CATT</w:t>
            </w:r>
          </w:p>
        </w:tc>
        <w:tc>
          <w:tcPr>
            <w:tcW w:w="5534" w:type="dxa"/>
          </w:tcPr>
          <w:p w14:paraId="77814E32" w14:textId="77777777" w:rsidR="00E50025" w:rsidRPr="00DB0F1D" w:rsidRDefault="00E50025" w:rsidP="00E50025">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sidRPr="00DB0F1D">
              <w:rPr>
                <w:rFonts w:eastAsia="宋体"/>
                <w:lang w:eastAsia="zh-CN"/>
              </w:rPr>
              <w:t>Rel-17 unified TCI</w:t>
            </w:r>
            <w:r>
              <w:rPr>
                <w:rFonts w:eastAsia="宋体" w:hint="eastAsia"/>
                <w:lang w:eastAsia="zh-CN"/>
              </w:rPr>
              <w:t>.</w:t>
            </w:r>
          </w:p>
        </w:tc>
        <w:tc>
          <w:tcPr>
            <w:tcW w:w="2393" w:type="dxa"/>
          </w:tcPr>
          <w:p w14:paraId="0A81A7A4" w14:textId="77777777" w:rsidR="00E50025" w:rsidRDefault="00E50025" w:rsidP="00E50025"/>
        </w:tc>
      </w:tr>
      <w:tr w:rsidR="00E50025" w14:paraId="0E6BA39A" w14:textId="77777777" w:rsidTr="00E50025">
        <w:tc>
          <w:tcPr>
            <w:tcW w:w="2021" w:type="dxa"/>
          </w:tcPr>
          <w:p w14:paraId="31E035C6" w14:textId="77777777" w:rsidR="00E50025" w:rsidRPr="00C7349F" w:rsidRDefault="00E50025" w:rsidP="00E50025">
            <w:pPr>
              <w:rPr>
                <w:rFonts w:eastAsia="宋体"/>
                <w:lang w:eastAsia="zh-CN"/>
              </w:rPr>
            </w:pPr>
            <w:r>
              <w:rPr>
                <w:rFonts w:eastAsia="宋体" w:hint="eastAsia"/>
                <w:lang w:eastAsia="zh-CN"/>
              </w:rPr>
              <w:t>v</w:t>
            </w:r>
            <w:r>
              <w:rPr>
                <w:rFonts w:eastAsia="宋体"/>
                <w:lang w:eastAsia="zh-CN"/>
              </w:rPr>
              <w:t>ivo</w:t>
            </w:r>
          </w:p>
        </w:tc>
        <w:tc>
          <w:tcPr>
            <w:tcW w:w="5534" w:type="dxa"/>
          </w:tcPr>
          <w:p w14:paraId="017BA7E7" w14:textId="77777777" w:rsidR="00E50025" w:rsidRDefault="00E50025" w:rsidP="00E50025">
            <w:pPr>
              <w:rPr>
                <w:rFonts w:eastAsia="宋体"/>
                <w:lang w:val="en-US" w:eastAsia="zh-CN"/>
              </w:rPr>
            </w:pPr>
            <w:r>
              <w:rPr>
                <w:rFonts w:eastAsia="宋体"/>
                <w:lang w:eastAsia="zh-CN"/>
              </w:rPr>
              <w:t xml:space="preserve">We </w:t>
            </w:r>
            <w:r w:rsidRPr="004E6D01">
              <w:rPr>
                <w:rFonts w:eastAsia="宋体"/>
                <w:lang w:eastAsia="zh-CN"/>
              </w:rPr>
              <w:t xml:space="preserve">prefer </w:t>
            </w:r>
            <w:r w:rsidRPr="00230510">
              <w:rPr>
                <w:rFonts w:eastAsia="宋体"/>
                <w:lang w:eastAsia="zh-CN"/>
              </w:rPr>
              <w:t>L1/L2 mobility based on unified TCI framework</w:t>
            </w:r>
            <w:r>
              <w:rPr>
                <w:rFonts w:eastAsia="宋体"/>
                <w:lang w:eastAsia="zh-CN"/>
              </w:rPr>
              <w:t xml:space="preserve"> as starting point.</w:t>
            </w:r>
          </w:p>
        </w:tc>
        <w:tc>
          <w:tcPr>
            <w:tcW w:w="2393" w:type="dxa"/>
          </w:tcPr>
          <w:p w14:paraId="0E1C19B6" w14:textId="77777777" w:rsidR="00E50025" w:rsidRDefault="00E50025" w:rsidP="00E50025"/>
        </w:tc>
      </w:tr>
      <w:tr w:rsidR="00E50025" w14:paraId="1E9F4C78" w14:textId="77777777" w:rsidTr="00E50025">
        <w:tc>
          <w:tcPr>
            <w:tcW w:w="2021" w:type="dxa"/>
          </w:tcPr>
          <w:p w14:paraId="010A2377" w14:textId="0E8A078F" w:rsidR="00E50025" w:rsidRDefault="00E50025" w:rsidP="00E50025">
            <w:pPr>
              <w:rPr>
                <w:rFonts w:eastAsia="宋体"/>
                <w:lang w:eastAsia="zh-CN"/>
              </w:rPr>
            </w:pPr>
            <w:r>
              <w:rPr>
                <w:rFonts w:eastAsia="宋体"/>
                <w:lang w:eastAsia="zh-CN"/>
              </w:rPr>
              <w:t>Ericsson</w:t>
            </w:r>
          </w:p>
        </w:tc>
        <w:tc>
          <w:tcPr>
            <w:tcW w:w="5534" w:type="dxa"/>
          </w:tcPr>
          <w:p w14:paraId="7CFF4699" w14:textId="4B212630" w:rsidR="00E50025" w:rsidRDefault="00E50025" w:rsidP="00E50025">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51B1D32B" w14:textId="77777777" w:rsidR="00E50025" w:rsidRDefault="00E50025" w:rsidP="00E50025"/>
        </w:tc>
      </w:tr>
      <w:tr w:rsidR="00E50025" w14:paraId="6C6E4F0F" w14:textId="77777777" w:rsidTr="00E50025">
        <w:tc>
          <w:tcPr>
            <w:tcW w:w="2021" w:type="dxa"/>
          </w:tcPr>
          <w:p w14:paraId="6BB1FEA6" w14:textId="3619DD0A" w:rsidR="00E50025" w:rsidRDefault="00E50025" w:rsidP="00E50025">
            <w:pPr>
              <w:rPr>
                <w:rFonts w:eastAsia="宋体"/>
                <w:lang w:eastAsia="zh-CN"/>
              </w:rPr>
            </w:pPr>
            <w:r>
              <w:rPr>
                <w:rFonts w:eastAsia="宋体"/>
                <w:lang w:eastAsia="zh-CN"/>
              </w:rPr>
              <w:t>Nokia</w:t>
            </w:r>
          </w:p>
        </w:tc>
        <w:tc>
          <w:tcPr>
            <w:tcW w:w="5534" w:type="dxa"/>
          </w:tcPr>
          <w:p w14:paraId="26831E1E" w14:textId="2B1F4032" w:rsidR="00E50025" w:rsidRDefault="00E50025" w:rsidP="00E50025">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069EA56" w14:textId="77777777" w:rsidR="00E50025" w:rsidRDefault="00E50025" w:rsidP="00E50025"/>
        </w:tc>
      </w:tr>
      <w:tr w:rsidR="00E50025" w14:paraId="5E939602" w14:textId="77777777" w:rsidTr="00E50025">
        <w:tc>
          <w:tcPr>
            <w:tcW w:w="2021" w:type="dxa"/>
          </w:tcPr>
          <w:p w14:paraId="2BD9B1F8" w14:textId="5A469788" w:rsidR="00E50025" w:rsidRDefault="00E50025" w:rsidP="00E50025">
            <w:pPr>
              <w:rPr>
                <w:rFonts w:eastAsia="宋体"/>
                <w:lang w:eastAsia="zh-CN"/>
              </w:rPr>
            </w:pPr>
            <w:r>
              <w:rPr>
                <w:rFonts w:eastAsia="宋体"/>
                <w:lang w:eastAsia="zh-CN"/>
              </w:rPr>
              <w:t>InterDigital</w:t>
            </w:r>
          </w:p>
        </w:tc>
        <w:tc>
          <w:tcPr>
            <w:tcW w:w="5534" w:type="dxa"/>
          </w:tcPr>
          <w:p w14:paraId="598D4DDC" w14:textId="4D63AB13" w:rsidR="00E50025" w:rsidRDefault="00E50025" w:rsidP="00E50025">
            <w:pPr>
              <w:rPr>
                <w:rFonts w:eastAsia="宋体"/>
                <w:lang w:val="en-US" w:eastAsia="zh-CN"/>
              </w:rPr>
            </w:pPr>
            <w:r>
              <w:rPr>
                <w:rFonts w:eastAsia="宋体"/>
                <w:lang w:val="en-US" w:eastAsia="zh-CN"/>
              </w:rPr>
              <w:t>Agree that RAN1 can start the discussion without waiting.</w:t>
            </w:r>
          </w:p>
        </w:tc>
        <w:tc>
          <w:tcPr>
            <w:tcW w:w="2393" w:type="dxa"/>
          </w:tcPr>
          <w:p w14:paraId="60AF000D" w14:textId="77777777" w:rsidR="00E50025" w:rsidRDefault="00E50025" w:rsidP="00E50025"/>
        </w:tc>
      </w:tr>
      <w:tr w:rsidR="00E50025" w14:paraId="354D7A04" w14:textId="77777777" w:rsidTr="00E50025">
        <w:tc>
          <w:tcPr>
            <w:tcW w:w="2021" w:type="dxa"/>
          </w:tcPr>
          <w:p w14:paraId="2DD0FDD0" w14:textId="42DD91F1" w:rsidR="00E50025" w:rsidRDefault="00E50025" w:rsidP="00E50025">
            <w:pPr>
              <w:rPr>
                <w:rFonts w:eastAsia="宋体"/>
                <w:lang w:eastAsia="zh-CN"/>
              </w:rPr>
            </w:pPr>
            <w:r>
              <w:rPr>
                <w:rFonts w:eastAsia="宋体"/>
                <w:lang w:eastAsia="zh-CN"/>
              </w:rPr>
              <w:t>Samsung</w:t>
            </w:r>
          </w:p>
        </w:tc>
        <w:tc>
          <w:tcPr>
            <w:tcW w:w="5534" w:type="dxa"/>
          </w:tcPr>
          <w:p w14:paraId="1DF156B7" w14:textId="77777777" w:rsidR="00E50025" w:rsidRDefault="00E50025" w:rsidP="00E50025">
            <w:r>
              <w:t>Given limited TU, we should try to reuse ICBM framework (based on unified TCI framework) as much as possible. We don’t see a strong justification to specify for two TCI frameworks</w:t>
            </w:r>
          </w:p>
          <w:p w14:paraId="45A5D8F9" w14:textId="4E986A05" w:rsidR="00E50025" w:rsidRDefault="00E50025" w:rsidP="00E50025">
            <w:pPr>
              <w:rPr>
                <w:rFonts w:eastAsia="宋体"/>
                <w:lang w:val="en-US" w:eastAsia="zh-CN"/>
              </w:rPr>
            </w:pPr>
            <w:r>
              <w:lastRenderedPageBreak/>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11AED05F" w14:textId="77777777" w:rsidR="00E50025" w:rsidRDefault="00E50025" w:rsidP="00E50025"/>
        </w:tc>
      </w:tr>
      <w:tr w:rsidR="00E50025" w14:paraId="0DB3FC59" w14:textId="77777777" w:rsidTr="00E50025">
        <w:tc>
          <w:tcPr>
            <w:tcW w:w="2021" w:type="dxa"/>
          </w:tcPr>
          <w:p w14:paraId="5447D1BC" w14:textId="546C6913" w:rsidR="00E50025" w:rsidRDefault="00E50025" w:rsidP="00E50025">
            <w:pPr>
              <w:rPr>
                <w:rFonts w:eastAsia="宋体"/>
                <w:lang w:eastAsia="zh-CN"/>
              </w:rPr>
            </w:pPr>
            <w:r>
              <w:rPr>
                <w:rFonts w:eastAsia="Malgun Gothic"/>
                <w:lang w:eastAsia="ko-KR"/>
              </w:rPr>
              <w:t>Futurewei</w:t>
            </w:r>
          </w:p>
        </w:tc>
        <w:tc>
          <w:tcPr>
            <w:tcW w:w="5534" w:type="dxa"/>
          </w:tcPr>
          <w:p w14:paraId="624600D9" w14:textId="5E07E454" w:rsidR="00E50025" w:rsidRDefault="00E50025" w:rsidP="00E50025">
            <w:r>
              <w:rPr>
                <w:rFonts w:eastAsia="Malgun Gothic"/>
                <w:lang w:eastAsia="ko-KR"/>
              </w:rPr>
              <w:t>We have similar view as Qualcomm, and think TCI frame work is in general under the RAN1 scope.</w:t>
            </w:r>
          </w:p>
        </w:tc>
        <w:tc>
          <w:tcPr>
            <w:tcW w:w="2393" w:type="dxa"/>
          </w:tcPr>
          <w:p w14:paraId="19794F90" w14:textId="77777777" w:rsidR="00E50025" w:rsidRDefault="00E50025" w:rsidP="00E50025"/>
        </w:tc>
      </w:tr>
      <w:tr w:rsidR="0066657E" w14:paraId="1312ED19" w14:textId="77777777" w:rsidTr="00E50025">
        <w:tc>
          <w:tcPr>
            <w:tcW w:w="2021" w:type="dxa"/>
          </w:tcPr>
          <w:p w14:paraId="554DBFC3" w14:textId="31DB87FD" w:rsidR="0066657E" w:rsidRDefault="0066657E" w:rsidP="0066657E">
            <w:pPr>
              <w:rPr>
                <w:rFonts w:eastAsia="Malgun Gothic"/>
                <w:lang w:eastAsia="ko-KR"/>
              </w:rPr>
            </w:pPr>
            <w:r>
              <w:rPr>
                <w:rFonts w:eastAsia="宋体"/>
                <w:lang w:eastAsia="zh-CN"/>
              </w:rPr>
              <w:t>Intel</w:t>
            </w:r>
          </w:p>
        </w:tc>
        <w:tc>
          <w:tcPr>
            <w:tcW w:w="5534" w:type="dxa"/>
          </w:tcPr>
          <w:p w14:paraId="22C285B7" w14:textId="4DFCD2D5" w:rsidR="0066657E" w:rsidRDefault="0066657E" w:rsidP="0066657E">
            <w:pPr>
              <w:rPr>
                <w:rFonts w:eastAsia="Malgun Gothic"/>
                <w:lang w:eastAsia="ko-KR"/>
              </w:rPr>
            </w:pPr>
            <w:r>
              <w:t xml:space="preserve">We think this can be decided by RAN1 and Unified TCI framework should be used as the baseline for supporting L1/L2 mobility. </w:t>
            </w:r>
          </w:p>
        </w:tc>
        <w:tc>
          <w:tcPr>
            <w:tcW w:w="2393" w:type="dxa"/>
          </w:tcPr>
          <w:p w14:paraId="1B908A36" w14:textId="77777777" w:rsidR="0066657E" w:rsidRDefault="0066657E" w:rsidP="0066657E"/>
        </w:tc>
      </w:tr>
    </w:tbl>
    <w:p w14:paraId="526FFD85" w14:textId="54808E85" w:rsidR="00053F2B" w:rsidRDefault="00053F2B"/>
    <w:p w14:paraId="090C03B7" w14:textId="3C7B3FD6" w:rsidR="00C548C4" w:rsidRDefault="00C548C4" w:rsidP="00C548C4">
      <w:pPr>
        <w:pStyle w:val="5"/>
      </w:pPr>
      <w:r>
        <w:rPr>
          <w:rFonts w:hint="eastAsia"/>
        </w:rPr>
        <w:t>[</w:t>
      </w:r>
      <w:r>
        <w:t>FL observation]</w:t>
      </w:r>
    </w:p>
    <w:p w14:paraId="5F4CD6E6" w14:textId="78845A11" w:rsidR="00C548C4" w:rsidRDefault="00CC0AE6" w:rsidP="00C548C4">
      <w:r>
        <w:rPr>
          <w:rFonts w:hint="eastAsia"/>
        </w:rPr>
        <w:t>T</w:t>
      </w:r>
      <w:r>
        <w:t xml:space="preserve">he main discussion point </w:t>
      </w:r>
      <w:r w:rsidR="00010AA7">
        <w:t>in the 1</w:t>
      </w:r>
      <w:r w:rsidR="00010AA7" w:rsidRPr="00010AA7">
        <w:rPr>
          <w:vertAlign w:val="superscript"/>
        </w:rPr>
        <w:t>st</w:t>
      </w:r>
      <w:r w:rsidR="00010AA7">
        <w:t xml:space="preserve"> round was the following:</w:t>
      </w:r>
    </w:p>
    <w:p w14:paraId="08803FCE" w14:textId="3845827E" w:rsidR="00010AA7" w:rsidRDefault="00E34B54" w:rsidP="00010AA7">
      <w:pPr>
        <w:pStyle w:val="a"/>
        <w:numPr>
          <w:ilvl w:val="0"/>
          <w:numId w:val="8"/>
        </w:numPr>
        <w:ind w:leftChars="0"/>
      </w:pPr>
      <w:r w:rsidRPr="00E34B54">
        <w:rPr>
          <w:b/>
          <w:bCs/>
          <w:u w:val="single"/>
        </w:rPr>
        <w:t xml:space="preserve">Issue 1: </w:t>
      </w:r>
      <w:r w:rsidR="00010AA7">
        <w:rPr>
          <w:rFonts w:hint="eastAsia"/>
        </w:rPr>
        <w:t>W</w:t>
      </w:r>
      <w:r w:rsidR="00010AA7">
        <w:t>hether RAN1 should wait for RAN2 decision on the assumption of Rel-17 Unified TCI framework</w:t>
      </w:r>
    </w:p>
    <w:p w14:paraId="680587D3" w14:textId="17E617AC" w:rsidR="0070337F" w:rsidRDefault="0070337F" w:rsidP="0070337F">
      <w:pPr>
        <w:pStyle w:val="a"/>
        <w:numPr>
          <w:ilvl w:val="1"/>
          <w:numId w:val="8"/>
        </w:numPr>
        <w:ind w:leftChars="0"/>
      </w:pPr>
      <w:r>
        <w:rPr>
          <w:rFonts w:hint="eastAsia"/>
        </w:rPr>
        <w:t>Y</w:t>
      </w:r>
      <w:r>
        <w:t xml:space="preserve">es </w:t>
      </w:r>
      <w:r w:rsidR="00074808">
        <w:t>(wait for RAN</w:t>
      </w:r>
      <w:r w:rsidR="00AA5C94">
        <w:t>2</w:t>
      </w:r>
      <w:r w:rsidR="00074808">
        <w:t xml:space="preserve"> input</w:t>
      </w:r>
      <w:r w:rsidR="003C0A93">
        <w:t xml:space="preserve">, FL’s proposal </w:t>
      </w:r>
      <w:r w:rsidR="00074808">
        <w:t>)</w:t>
      </w:r>
      <w:r w:rsidR="00FC2293">
        <w:t xml:space="preserve"> </w:t>
      </w:r>
      <w:r w:rsidR="002632C5">
        <w:t xml:space="preserve">--- </w:t>
      </w:r>
      <w:r w:rsidR="00FC2293" w:rsidRPr="00FC2293">
        <w:rPr>
          <w:b/>
          <w:bCs/>
          <w:u w:val="single"/>
        </w:rPr>
        <w:t>2</w:t>
      </w:r>
    </w:p>
    <w:p w14:paraId="27BFCF61" w14:textId="1DB35128" w:rsidR="00074808" w:rsidRDefault="00F05634" w:rsidP="00074808">
      <w:pPr>
        <w:pStyle w:val="a"/>
        <w:numPr>
          <w:ilvl w:val="2"/>
          <w:numId w:val="8"/>
        </w:numPr>
        <w:ind w:leftChars="0"/>
      </w:pPr>
      <w:r>
        <w:rPr>
          <w:rFonts w:hint="eastAsia"/>
        </w:rPr>
        <w:t>M</w:t>
      </w:r>
      <w:r>
        <w:t>TK,</w:t>
      </w:r>
      <w:r w:rsidR="00AA5C94">
        <w:t xml:space="preserve"> Fujitsu (support FL)</w:t>
      </w:r>
    </w:p>
    <w:p w14:paraId="3983B9E9" w14:textId="7306B1D7" w:rsidR="0070337F" w:rsidRDefault="0070337F" w:rsidP="0070337F">
      <w:pPr>
        <w:pStyle w:val="a"/>
        <w:numPr>
          <w:ilvl w:val="1"/>
          <w:numId w:val="8"/>
        </w:numPr>
        <w:ind w:leftChars="0"/>
      </w:pPr>
      <w:r>
        <w:rPr>
          <w:rFonts w:hint="eastAsia"/>
        </w:rPr>
        <w:t>N</w:t>
      </w:r>
      <w:r>
        <w:t xml:space="preserve">o (RAN1 </w:t>
      </w:r>
      <w:r w:rsidR="00074808">
        <w:t xml:space="preserve">should </w:t>
      </w:r>
      <w:r w:rsidR="00AA5C94">
        <w:t xml:space="preserve">discuss and </w:t>
      </w:r>
      <w:r w:rsidR="00074808">
        <w:t>start our work</w:t>
      </w:r>
      <w:r w:rsidR="002632C5">
        <w:t xml:space="preserve">) --- </w:t>
      </w:r>
      <w:r w:rsidR="00FC2293" w:rsidRPr="00FC2293">
        <w:rPr>
          <w:b/>
          <w:bCs/>
          <w:u w:val="single"/>
        </w:rPr>
        <w:t>15</w:t>
      </w:r>
    </w:p>
    <w:p w14:paraId="43361C13" w14:textId="061D1F6F" w:rsidR="00074808" w:rsidRDefault="00AA5C94" w:rsidP="00074808">
      <w:pPr>
        <w:pStyle w:val="a"/>
        <w:numPr>
          <w:ilvl w:val="2"/>
          <w:numId w:val="8"/>
        </w:numPr>
        <w:ind w:leftChars="0"/>
      </w:pPr>
      <w:r>
        <w:rPr>
          <w:rFonts w:hint="eastAsia"/>
        </w:rPr>
        <w:t>Q</w:t>
      </w:r>
      <w:r>
        <w:t>C, Apple, DOCOMO</w:t>
      </w:r>
      <w:r w:rsidR="00A4641B">
        <w:t>, Lenovo, New H3C, ZTE</w:t>
      </w:r>
      <w:r w:rsidR="00E74C4C">
        <w:t xml:space="preserve">, Huawei, LG, </w:t>
      </w:r>
      <w:r w:rsidR="00BD7F85">
        <w:t>CATT, CMCC, Ericsson, Nokia</w:t>
      </w:r>
      <w:r w:rsidR="003C0A93">
        <w:t xml:space="preserve">, InterDigital, </w:t>
      </w:r>
      <w:r w:rsidR="006124E2">
        <w:t xml:space="preserve">Futurewei, </w:t>
      </w:r>
      <w:r w:rsidR="00FC2293">
        <w:t>Intel</w:t>
      </w:r>
    </w:p>
    <w:p w14:paraId="051FAF90" w14:textId="5DAA2489" w:rsidR="0070337F" w:rsidRDefault="00E34B54" w:rsidP="0070337F">
      <w:pPr>
        <w:pStyle w:val="a"/>
        <w:numPr>
          <w:ilvl w:val="0"/>
          <w:numId w:val="8"/>
        </w:numPr>
        <w:ind w:leftChars="0"/>
      </w:pPr>
      <w:r w:rsidRPr="00E34B54">
        <w:rPr>
          <w:b/>
          <w:bCs/>
        </w:rPr>
        <w:t xml:space="preserve">Issue 2: </w:t>
      </w:r>
      <w:r w:rsidR="00C66CEE">
        <w:t xml:space="preserve">Whether or not </w:t>
      </w:r>
      <w:r w:rsidR="0070337F">
        <w:t xml:space="preserve">UE support of </w:t>
      </w:r>
      <w:r w:rsidR="00C66CEE">
        <w:t xml:space="preserve">Rel-17 Unified TCI framework should </w:t>
      </w:r>
      <w:r w:rsidR="00AA5C94">
        <w:t xml:space="preserve">be </w:t>
      </w:r>
      <w:r w:rsidR="0070337F">
        <w:t>assumed</w:t>
      </w:r>
    </w:p>
    <w:p w14:paraId="63487395" w14:textId="7140C44F" w:rsidR="00BD7F85" w:rsidRPr="00BD7F85" w:rsidRDefault="00BD7F85" w:rsidP="00BD7F85">
      <w:pPr>
        <w:pStyle w:val="a"/>
        <w:numPr>
          <w:ilvl w:val="1"/>
          <w:numId w:val="8"/>
        </w:numPr>
        <w:ind w:leftChars="0"/>
      </w:pPr>
      <w:r w:rsidRPr="00BD7F85">
        <w:t>Note</w:t>
      </w:r>
      <w:r>
        <w:t xml:space="preserve">: </w:t>
      </w:r>
      <w:r w:rsidR="002F390D">
        <w:t xml:space="preserve">FL doesn’t count the number of companies because some companies explicitly mentioned their opinion in this round. </w:t>
      </w:r>
    </w:p>
    <w:p w14:paraId="06B9856F" w14:textId="3A8C59C2" w:rsidR="00E34B54" w:rsidRPr="002632C5" w:rsidRDefault="002632C5" w:rsidP="00FD24C9">
      <w:r>
        <w:t xml:space="preserve">Given the situation above, clear majority of companies want to discuss </w:t>
      </w:r>
      <w:r w:rsidR="00FD24C9">
        <w:t>this issue in RAN1 without waiting for RAN2 input. Given this</w:t>
      </w:r>
      <w:r w:rsidR="000B0776">
        <w:t xml:space="preserve"> situation, FL would like to </w:t>
      </w:r>
      <w:r w:rsidR="00721B2C">
        <w:t xml:space="preserve">update the FL proposal 3-1 as follows. </w:t>
      </w:r>
    </w:p>
    <w:p w14:paraId="3EC7DB96" w14:textId="0CFE5FD5" w:rsidR="00C548C4" w:rsidRDefault="00C548C4" w:rsidP="00C548C4">
      <w:pPr>
        <w:pStyle w:val="5"/>
      </w:pPr>
      <w:r>
        <w:t>[FL proposal 3-1-v</w:t>
      </w:r>
      <w:r w:rsidR="00074808">
        <w:t>2</w:t>
      </w:r>
      <w:r>
        <w:t>]</w:t>
      </w:r>
    </w:p>
    <w:p w14:paraId="143FD7A5" w14:textId="230F5B91" w:rsidR="00C548C4" w:rsidRPr="00CD3306" w:rsidRDefault="00C548C4" w:rsidP="00C548C4">
      <w:pPr>
        <w:pStyle w:val="a"/>
        <w:numPr>
          <w:ilvl w:val="0"/>
          <w:numId w:val="8"/>
        </w:numPr>
        <w:ind w:leftChars="0"/>
        <w:rPr>
          <w:strike/>
          <w:color w:val="FF0000"/>
        </w:rPr>
      </w:pPr>
      <w:r w:rsidRPr="00F268AD">
        <w:t>RAN1 to further study if the beam indication of target cell(s) L1/L2 mobility should be designed for a specific TCI framework</w:t>
      </w:r>
      <w:r w:rsidR="00346378">
        <w:t xml:space="preserve"> </w:t>
      </w:r>
      <w:r w:rsidR="00346378" w:rsidRPr="00346378">
        <w:rPr>
          <w:color w:val="FF0000"/>
        </w:rPr>
        <w:t>below</w:t>
      </w:r>
      <w:r w:rsidRPr="00F268AD">
        <w:t>,</w:t>
      </w:r>
      <w:r w:rsidRPr="0078356C">
        <w:rPr>
          <w:strike/>
          <w:color w:val="FF0000"/>
        </w:rPr>
        <w:t xml:space="preserve"> e.g. Rel-17 unified TCI, </w:t>
      </w:r>
      <w:r w:rsidRPr="00F268AD">
        <w:t xml:space="preserve">and their potential </w:t>
      </w:r>
      <w:r w:rsidR="00AA4C4D" w:rsidRPr="00AA4C4D">
        <w:rPr>
          <w:color w:val="FF0000"/>
        </w:rPr>
        <w:t xml:space="preserve">RAN1 </w:t>
      </w:r>
      <w:r w:rsidRPr="00F268AD">
        <w:t xml:space="preserve">spec impact. </w:t>
      </w:r>
      <w:r w:rsidRPr="00CD3306">
        <w:rPr>
          <w:strike/>
          <w:color w:val="FF0000"/>
        </w:rPr>
        <w:t>RAN1 discussion will be commenced after receiving RAN2 LS.</w:t>
      </w:r>
    </w:p>
    <w:p w14:paraId="704099B9" w14:textId="77777777" w:rsidR="00C548C4" w:rsidRPr="00CD3306" w:rsidRDefault="00C548C4" w:rsidP="00C548C4">
      <w:pPr>
        <w:pStyle w:val="a"/>
        <w:numPr>
          <w:ilvl w:val="0"/>
          <w:numId w:val="8"/>
        </w:numPr>
        <w:ind w:leftChars="0"/>
        <w:rPr>
          <w:strike/>
          <w:color w:val="FF0000"/>
        </w:rPr>
      </w:pPr>
      <w:r w:rsidRPr="00CD3306">
        <w:rPr>
          <w:strike/>
          <w:color w:val="FF0000"/>
        </w:rPr>
        <w:t>Interested companies are encouraged to work with their RAN2 colleagues to accelerate the discussion.</w:t>
      </w:r>
    </w:p>
    <w:p w14:paraId="795644AA" w14:textId="1D3404ED" w:rsidR="00C548C4" w:rsidRPr="009152B6" w:rsidRDefault="004417A9" w:rsidP="004417A9">
      <w:pPr>
        <w:pStyle w:val="a"/>
        <w:numPr>
          <w:ilvl w:val="1"/>
          <w:numId w:val="8"/>
        </w:numPr>
        <w:ind w:leftChars="0"/>
        <w:rPr>
          <w:color w:val="FF0000"/>
        </w:rPr>
      </w:pPr>
      <w:r w:rsidRPr="009152B6">
        <w:rPr>
          <w:b/>
          <w:bCs/>
          <w:color w:val="FF0000"/>
          <w:lang w:val="en-US"/>
        </w:rPr>
        <w:t>Option A:</w:t>
      </w:r>
      <w:r w:rsidRPr="009152B6">
        <w:rPr>
          <w:color w:val="FF0000"/>
          <w:lang w:val="en-US"/>
        </w:rPr>
        <w:t xml:space="preserve">  Beam indication for Rel-18 L1/L2 mobility is designed based on Rel-17 TCI framework mechanism</w:t>
      </w:r>
    </w:p>
    <w:p w14:paraId="52990AB5" w14:textId="77777777"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B: </w:t>
      </w:r>
      <w:r w:rsidRPr="009152B6">
        <w:rPr>
          <w:color w:val="FF0000"/>
          <w:lang w:val="en-US"/>
        </w:rPr>
        <w:t xml:space="preserve">Beam indication for Rel-18 L1/L2 mobility is designed based on Rel-15 TCI framework mechanism </w:t>
      </w:r>
    </w:p>
    <w:p w14:paraId="0D38BF8C" w14:textId="21E09CA1" w:rsidR="004417A9" w:rsidRPr="009152B6" w:rsidRDefault="004417A9" w:rsidP="004417A9">
      <w:pPr>
        <w:pStyle w:val="a"/>
        <w:numPr>
          <w:ilvl w:val="1"/>
          <w:numId w:val="8"/>
        </w:numPr>
        <w:ind w:leftChars="0"/>
        <w:rPr>
          <w:color w:val="FF0000"/>
          <w:lang w:val="en-US"/>
        </w:rPr>
      </w:pPr>
      <w:r w:rsidRPr="009152B6">
        <w:rPr>
          <w:b/>
          <w:iCs/>
          <w:color w:val="FF0000"/>
          <w:lang w:val="en-US"/>
        </w:rPr>
        <w:t xml:space="preserve">Option C: </w:t>
      </w:r>
      <w:r w:rsidRPr="009152B6">
        <w:rPr>
          <w:color w:val="FF0000"/>
          <w:lang w:val="en-US"/>
        </w:rPr>
        <w:t xml:space="preserve">Beam indication for Rel-18 L1/L2 mobility is designed based on both Rel-15 and Rel-17 </w:t>
      </w:r>
      <w:r w:rsidR="004429AC">
        <w:rPr>
          <w:color w:val="FF0000"/>
          <w:lang w:val="en-US"/>
        </w:rPr>
        <w:t xml:space="preserve">TCI </w:t>
      </w:r>
      <w:r w:rsidRPr="009152B6">
        <w:rPr>
          <w:color w:val="FF0000"/>
          <w:lang w:val="en-US"/>
        </w:rPr>
        <w:t xml:space="preserve">framework mechanism </w:t>
      </w:r>
    </w:p>
    <w:p w14:paraId="6FADAA86" w14:textId="0DA64308" w:rsidR="004417A9" w:rsidRPr="003B3295" w:rsidRDefault="008F465A" w:rsidP="008F465A">
      <w:pPr>
        <w:pStyle w:val="a"/>
        <w:numPr>
          <w:ilvl w:val="0"/>
          <w:numId w:val="8"/>
        </w:numPr>
        <w:ind w:leftChars="0"/>
        <w:rPr>
          <w:color w:val="FF0000"/>
        </w:rPr>
      </w:pPr>
      <w:r w:rsidRPr="003B3295">
        <w:rPr>
          <w:color w:val="FF0000"/>
        </w:rPr>
        <w:t xml:space="preserve">This does not </w:t>
      </w:r>
      <w:r w:rsidR="00C643D8" w:rsidRPr="003B3295">
        <w:rPr>
          <w:color w:val="FF0000"/>
        </w:rPr>
        <w:t xml:space="preserve">request RAN2 to suspend their </w:t>
      </w:r>
      <w:r w:rsidR="000B50B9" w:rsidRPr="003B3295">
        <w:rPr>
          <w:color w:val="FF0000"/>
        </w:rPr>
        <w:t>work</w:t>
      </w:r>
      <w:r w:rsidR="00C643D8" w:rsidRPr="003B3295">
        <w:rPr>
          <w:color w:val="FF0000"/>
        </w:rPr>
        <w:t xml:space="preserve"> on the assumption of TCI framework.</w:t>
      </w:r>
    </w:p>
    <w:p w14:paraId="60F03F32" w14:textId="223506A0" w:rsidR="00C643D8" w:rsidRPr="003B3295" w:rsidRDefault="003B3295" w:rsidP="008F465A">
      <w:pPr>
        <w:pStyle w:val="a"/>
        <w:numPr>
          <w:ilvl w:val="0"/>
          <w:numId w:val="8"/>
        </w:numPr>
        <w:ind w:leftChars="0"/>
        <w:rPr>
          <w:color w:val="FF0000"/>
        </w:rPr>
      </w:pPr>
      <w:r>
        <w:rPr>
          <w:rFonts w:hint="eastAsia"/>
          <w:color w:val="FF0000"/>
        </w:rPr>
        <w:t>An</w:t>
      </w:r>
      <w:r>
        <w:rPr>
          <w:color w:val="FF0000"/>
        </w:rPr>
        <w:t xml:space="preserve"> LS to RAN2 will be sent when</w:t>
      </w:r>
      <w:r w:rsidR="00D127DA" w:rsidRPr="003B3295">
        <w:rPr>
          <w:color w:val="FF0000"/>
        </w:rPr>
        <w:t xml:space="preserve"> RAN1 </w:t>
      </w:r>
      <w:r w:rsidR="00B550F6">
        <w:rPr>
          <w:color w:val="FF0000"/>
        </w:rPr>
        <w:t>recommendation is ready</w:t>
      </w:r>
      <w:r w:rsidR="00D23FEE" w:rsidRPr="003B3295">
        <w:rPr>
          <w:color w:val="FF0000"/>
        </w:rPr>
        <w:t xml:space="preserve">. </w:t>
      </w:r>
    </w:p>
    <w:p w14:paraId="7D9534B3" w14:textId="77777777" w:rsidR="00C548C4" w:rsidRPr="00414897" w:rsidRDefault="00C548C4" w:rsidP="00C548C4">
      <w:pPr>
        <w:pStyle w:val="a"/>
        <w:numPr>
          <w:ilvl w:val="0"/>
          <w:numId w:val="8"/>
        </w:numPr>
        <w:ind w:leftChars="0"/>
        <w:rPr>
          <w:i/>
          <w:iCs/>
          <w:strike/>
          <w:color w:val="FF0000"/>
        </w:rPr>
      </w:pPr>
      <w:r w:rsidRPr="00414897">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6013BC79" w14:textId="5F8C363F" w:rsidR="00C548C4" w:rsidRDefault="00C548C4" w:rsidP="00C548C4">
      <w:pPr>
        <w:pStyle w:val="a"/>
        <w:numPr>
          <w:ilvl w:val="0"/>
          <w:numId w:val="8"/>
        </w:numPr>
        <w:ind w:leftChars="0"/>
        <w:rPr>
          <w:i/>
          <w:iCs/>
        </w:rPr>
      </w:pPr>
      <w:r w:rsidRPr="00F268AD">
        <w:rPr>
          <w:i/>
          <w:iCs/>
        </w:rPr>
        <w:t>FL note: this issue is a high priority issue.</w:t>
      </w:r>
    </w:p>
    <w:p w14:paraId="2109F192" w14:textId="77777777" w:rsidR="00F268AD" w:rsidRPr="00F268AD" w:rsidRDefault="00F268AD" w:rsidP="00C548C4">
      <w:pPr>
        <w:pStyle w:val="a"/>
        <w:numPr>
          <w:ilvl w:val="0"/>
          <w:numId w:val="8"/>
        </w:numPr>
        <w:ind w:leftChars="0"/>
        <w:rPr>
          <w:i/>
          <w:iCs/>
        </w:rPr>
      </w:pPr>
    </w:p>
    <w:p w14:paraId="1C507D4B" w14:textId="5F854C5D" w:rsidR="00F268AD" w:rsidRDefault="00074808" w:rsidP="00F268AD">
      <w:pPr>
        <w:pStyle w:val="5"/>
      </w:pPr>
      <w:r>
        <w:lastRenderedPageBreak/>
        <w:t>[</w:t>
      </w:r>
      <w:r w:rsidR="00F268AD">
        <w:t>Discussion on proposal 3-1-v2]</w:t>
      </w:r>
    </w:p>
    <w:tbl>
      <w:tblPr>
        <w:tblStyle w:val="8"/>
        <w:tblW w:w="9948" w:type="dxa"/>
        <w:tblLook w:val="04A0" w:firstRow="1" w:lastRow="0" w:firstColumn="1" w:lastColumn="0" w:noHBand="0" w:noVBand="1"/>
      </w:tblPr>
      <w:tblGrid>
        <w:gridCol w:w="1410"/>
        <w:gridCol w:w="6149"/>
        <w:gridCol w:w="2389"/>
      </w:tblGrid>
      <w:tr w:rsidR="00F268AD" w14:paraId="0CB4884A"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56E36123" w14:textId="77777777" w:rsidR="00F268AD" w:rsidRDefault="00F268AD" w:rsidP="0049775D">
            <w:pPr>
              <w:rPr>
                <w:b w:val="0"/>
                <w:bCs w:val="0"/>
              </w:rPr>
            </w:pPr>
            <w:r>
              <w:rPr>
                <w:rFonts w:hint="eastAsia"/>
              </w:rPr>
              <w:t>C</w:t>
            </w:r>
            <w:r>
              <w:t>ompany</w:t>
            </w:r>
          </w:p>
        </w:tc>
        <w:tc>
          <w:tcPr>
            <w:tcW w:w="6149" w:type="dxa"/>
          </w:tcPr>
          <w:p w14:paraId="6C127313" w14:textId="08716A18" w:rsidR="00F268AD" w:rsidRDefault="00F268AD" w:rsidP="0049775D">
            <w:pPr>
              <w:rPr>
                <w:b w:val="0"/>
                <w:bCs w:val="0"/>
              </w:rPr>
            </w:pPr>
            <w:r>
              <w:rPr>
                <w:rFonts w:hint="eastAsia"/>
              </w:rPr>
              <w:t>C</w:t>
            </w:r>
            <w:r>
              <w:t>omment to proposal 3-1-v2</w:t>
            </w:r>
          </w:p>
        </w:tc>
        <w:tc>
          <w:tcPr>
            <w:tcW w:w="2389" w:type="dxa"/>
          </w:tcPr>
          <w:p w14:paraId="1AD5874E" w14:textId="77777777" w:rsidR="00F268AD" w:rsidRDefault="00F268AD" w:rsidP="0049775D">
            <w:r>
              <w:t>Response from FL</w:t>
            </w:r>
          </w:p>
        </w:tc>
      </w:tr>
      <w:tr w:rsidR="00F268AD" w14:paraId="27D67FF8" w14:textId="77777777" w:rsidTr="0049775D">
        <w:tc>
          <w:tcPr>
            <w:tcW w:w="1410" w:type="dxa"/>
          </w:tcPr>
          <w:p w14:paraId="04DD4744" w14:textId="64722C69" w:rsidR="00F268AD" w:rsidRPr="00E54F45" w:rsidRDefault="00E54F45"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3803C103" w14:textId="77EFC2D8" w:rsidR="00F268AD" w:rsidRPr="002F42D8" w:rsidRDefault="002F42D8" w:rsidP="0049775D">
            <w:pPr>
              <w:rPr>
                <w:rFonts w:eastAsia="宋体"/>
                <w:lang w:eastAsia="zh-CN"/>
              </w:rPr>
            </w:pPr>
            <w:r>
              <w:rPr>
                <w:rFonts w:eastAsia="宋体" w:hint="eastAsia"/>
                <w:lang w:eastAsia="zh-CN"/>
              </w:rPr>
              <w:t>F</w:t>
            </w:r>
            <w:r>
              <w:rPr>
                <w:rFonts w:eastAsia="宋体"/>
                <w:lang w:eastAsia="zh-CN"/>
              </w:rPr>
              <w:t>ine with</w:t>
            </w:r>
            <w:r>
              <w:t xml:space="preserve"> </w:t>
            </w:r>
            <w:r w:rsidRPr="002F42D8">
              <w:rPr>
                <w:rFonts w:eastAsia="宋体"/>
                <w:lang w:eastAsia="zh-CN"/>
              </w:rPr>
              <w:t>proposal 3-1-v2</w:t>
            </w:r>
          </w:p>
        </w:tc>
        <w:tc>
          <w:tcPr>
            <w:tcW w:w="2389" w:type="dxa"/>
          </w:tcPr>
          <w:p w14:paraId="03106A9B" w14:textId="77777777" w:rsidR="00F268AD" w:rsidRDefault="00F268AD" w:rsidP="0049775D"/>
        </w:tc>
      </w:tr>
      <w:tr w:rsidR="00186FF8" w14:paraId="792624EE" w14:textId="77777777" w:rsidTr="0049775D">
        <w:tc>
          <w:tcPr>
            <w:tcW w:w="1410" w:type="dxa"/>
          </w:tcPr>
          <w:p w14:paraId="6AF827C2" w14:textId="38D5697D" w:rsidR="00186FF8" w:rsidRDefault="00186FF8" w:rsidP="00186FF8">
            <w:r>
              <w:rPr>
                <w:rFonts w:eastAsia="宋体" w:hint="eastAsia"/>
                <w:lang w:eastAsia="zh-CN"/>
              </w:rPr>
              <w:t>v</w:t>
            </w:r>
            <w:r>
              <w:rPr>
                <w:rFonts w:eastAsia="宋体"/>
                <w:lang w:eastAsia="zh-CN"/>
              </w:rPr>
              <w:t>ivo</w:t>
            </w:r>
          </w:p>
        </w:tc>
        <w:tc>
          <w:tcPr>
            <w:tcW w:w="6149" w:type="dxa"/>
          </w:tcPr>
          <w:p w14:paraId="4D1A2613" w14:textId="6E3CAF9B" w:rsidR="00186FF8" w:rsidRDefault="00186FF8" w:rsidP="00186FF8">
            <w:r>
              <w:rPr>
                <w:rFonts w:eastAsia="宋体"/>
                <w:lang w:eastAsia="zh-CN"/>
              </w:rPr>
              <w:t>Support updated FL proposal.</w:t>
            </w:r>
          </w:p>
        </w:tc>
        <w:tc>
          <w:tcPr>
            <w:tcW w:w="2389" w:type="dxa"/>
          </w:tcPr>
          <w:p w14:paraId="7F33969E" w14:textId="77777777" w:rsidR="00186FF8" w:rsidRDefault="00186FF8" w:rsidP="00186FF8"/>
        </w:tc>
      </w:tr>
      <w:tr w:rsidR="00F268AD" w14:paraId="3B3D07E1" w14:textId="77777777" w:rsidTr="0049775D">
        <w:tc>
          <w:tcPr>
            <w:tcW w:w="1410" w:type="dxa"/>
          </w:tcPr>
          <w:p w14:paraId="4763B047" w14:textId="4445D6FC" w:rsidR="00F268AD" w:rsidRPr="004C22AC" w:rsidRDefault="004C22AC" w:rsidP="0049775D">
            <w:pPr>
              <w:rPr>
                <w:rFonts w:eastAsia="宋体"/>
                <w:lang w:eastAsia="zh-CN"/>
              </w:rPr>
            </w:pPr>
            <w:r>
              <w:rPr>
                <w:rFonts w:eastAsia="宋体" w:hint="eastAsia"/>
                <w:lang w:eastAsia="zh-CN"/>
              </w:rPr>
              <w:t>F</w:t>
            </w:r>
            <w:r>
              <w:rPr>
                <w:rFonts w:eastAsia="宋体"/>
                <w:lang w:eastAsia="zh-CN"/>
              </w:rPr>
              <w:t>ujitsu</w:t>
            </w:r>
          </w:p>
        </w:tc>
        <w:tc>
          <w:tcPr>
            <w:tcW w:w="6149" w:type="dxa"/>
          </w:tcPr>
          <w:p w14:paraId="566E6A56" w14:textId="01083946" w:rsidR="00F268AD" w:rsidRPr="004C22AC" w:rsidRDefault="004C22AC" w:rsidP="0049775D">
            <w:pPr>
              <w:rPr>
                <w:rFonts w:eastAsia="宋体"/>
                <w:lang w:eastAsia="zh-CN"/>
              </w:rPr>
            </w:pPr>
            <w:r>
              <w:rPr>
                <w:rFonts w:eastAsia="宋体" w:hint="eastAsia"/>
                <w:lang w:eastAsia="zh-CN"/>
              </w:rPr>
              <w:t>S</w:t>
            </w:r>
            <w:r>
              <w:rPr>
                <w:rFonts w:eastAsia="宋体"/>
                <w:lang w:eastAsia="zh-CN"/>
              </w:rPr>
              <w:t>upport.</w:t>
            </w:r>
          </w:p>
        </w:tc>
        <w:tc>
          <w:tcPr>
            <w:tcW w:w="2389" w:type="dxa"/>
          </w:tcPr>
          <w:p w14:paraId="64F23736" w14:textId="77777777" w:rsidR="00F268AD" w:rsidRDefault="00F268AD" w:rsidP="0049775D"/>
        </w:tc>
      </w:tr>
      <w:tr w:rsidR="00F268AD" w14:paraId="3B485645" w14:textId="77777777" w:rsidTr="0049775D">
        <w:tc>
          <w:tcPr>
            <w:tcW w:w="1410" w:type="dxa"/>
          </w:tcPr>
          <w:p w14:paraId="2F6426D8" w14:textId="77777777" w:rsidR="00F268AD" w:rsidRDefault="00F268AD" w:rsidP="0049775D"/>
        </w:tc>
        <w:tc>
          <w:tcPr>
            <w:tcW w:w="6149" w:type="dxa"/>
          </w:tcPr>
          <w:p w14:paraId="3032F9B9" w14:textId="77777777" w:rsidR="00F268AD" w:rsidRDefault="00F268AD" w:rsidP="0049775D"/>
        </w:tc>
        <w:tc>
          <w:tcPr>
            <w:tcW w:w="2389" w:type="dxa"/>
          </w:tcPr>
          <w:p w14:paraId="2EA2EC19" w14:textId="77777777" w:rsidR="00F268AD" w:rsidRDefault="00F268AD" w:rsidP="0049775D"/>
        </w:tc>
      </w:tr>
      <w:tr w:rsidR="00F268AD" w14:paraId="4B5BBC03" w14:textId="77777777" w:rsidTr="0049775D">
        <w:tc>
          <w:tcPr>
            <w:tcW w:w="1410" w:type="dxa"/>
          </w:tcPr>
          <w:p w14:paraId="61227114" w14:textId="77777777" w:rsidR="00F268AD" w:rsidRDefault="00F268AD" w:rsidP="0049775D"/>
        </w:tc>
        <w:tc>
          <w:tcPr>
            <w:tcW w:w="6149" w:type="dxa"/>
          </w:tcPr>
          <w:p w14:paraId="0158E835" w14:textId="77777777" w:rsidR="00F268AD" w:rsidRDefault="00F268AD" w:rsidP="0049775D"/>
        </w:tc>
        <w:tc>
          <w:tcPr>
            <w:tcW w:w="2389" w:type="dxa"/>
          </w:tcPr>
          <w:p w14:paraId="4AD0E7DC" w14:textId="77777777" w:rsidR="00F268AD" w:rsidRDefault="00F268AD" w:rsidP="0049775D"/>
        </w:tc>
      </w:tr>
      <w:tr w:rsidR="00F268AD" w14:paraId="075F643C" w14:textId="77777777" w:rsidTr="0049775D">
        <w:tc>
          <w:tcPr>
            <w:tcW w:w="1410" w:type="dxa"/>
          </w:tcPr>
          <w:p w14:paraId="1948A346" w14:textId="77777777" w:rsidR="00F268AD" w:rsidRDefault="00F268AD" w:rsidP="0049775D"/>
        </w:tc>
        <w:tc>
          <w:tcPr>
            <w:tcW w:w="6149" w:type="dxa"/>
          </w:tcPr>
          <w:p w14:paraId="12AC624A" w14:textId="77777777" w:rsidR="00F268AD" w:rsidRDefault="00F268AD" w:rsidP="0049775D"/>
        </w:tc>
        <w:tc>
          <w:tcPr>
            <w:tcW w:w="2389" w:type="dxa"/>
          </w:tcPr>
          <w:p w14:paraId="7A436AA6" w14:textId="77777777" w:rsidR="00F268AD" w:rsidRDefault="00F268AD" w:rsidP="0049775D"/>
        </w:tc>
      </w:tr>
      <w:tr w:rsidR="00F268AD" w14:paraId="6627C28A" w14:textId="77777777" w:rsidTr="0049775D">
        <w:tc>
          <w:tcPr>
            <w:tcW w:w="1410" w:type="dxa"/>
          </w:tcPr>
          <w:p w14:paraId="71950412" w14:textId="77777777" w:rsidR="00F268AD" w:rsidRDefault="00F268AD" w:rsidP="0049775D"/>
        </w:tc>
        <w:tc>
          <w:tcPr>
            <w:tcW w:w="6149" w:type="dxa"/>
          </w:tcPr>
          <w:p w14:paraId="7CCA222B" w14:textId="77777777" w:rsidR="00F268AD" w:rsidRDefault="00F268AD" w:rsidP="0049775D"/>
        </w:tc>
        <w:tc>
          <w:tcPr>
            <w:tcW w:w="2389" w:type="dxa"/>
          </w:tcPr>
          <w:p w14:paraId="718DC0BB" w14:textId="77777777" w:rsidR="00F268AD" w:rsidRDefault="00F268AD" w:rsidP="0049775D"/>
        </w:tc>
      </w:tr>
      <w:tr w:rsidR="00F268AD" w14:paraId="6A8914C3" w14:textId="77777777" w:rsidTr="0049775D">
        <w:tc>
          <w:tcPr>
            <w:tcW w:w="1410" w:type="dxa"/>
          </w:tcPr>
          <w:p w14:paraId="1E5F04AC" w14:textId="77777777" w:rsidR="00F268AD" w:rsidRDefault="00F268AD" w:rsidP="0049775D"/>
        </w:tc>
        <w:tc>
          <w:tcPr>
            <w:tcW w:w="6149" w:type="dxa"/>
          </w:tcPr>
          <w:p w14:paraId="3E42FA79" w14:textId="77777777" w:rsidR="00F268AD" w:rsidRDefault="00F268AD" w:rsidP="0049775D"/>
        </w:tc>
        <w:tc>
          <w:tcPr>
            <w:tcW w:w="2389" w:type="dxa"/>
          </w:tcPr>
          <w:p w14:paraId="2A8FD271" w14:textId="77777777" w:rsidR="00F268AD" w:rsidRDefault="00F268AD" w:rsidP="0049775D"/>
        </w:tc>
      </w:tr>
      <w:tr w:rsidR="00F268AD" w14:paraId="150B7F24" w14:textId="77777777" w:rsidTr="0049775D">
        <w:tc>
          <w:tcPr>
            <w:tcW w:w="1410" w:type="dxa"/>
          </w:tcPr>
          <w:p w14:paraId="27EE6345" w14:textId="77777777" w:rsidR="00F268AD" w:rsidRDefault="00F268AD" w:rsidP="0049775D"/>
        </w:tc>
        <w:tc>
          <w:tcPr>
            <w:tcW w:w="6149" w:type="dxa"/>
          </w:tcPr>
          <w:p w14:paraId="7F630D27" w14:textId="77777777" w:rsidR="00F268AD" w:rsidRDefault="00F268AD" w:rsidP="0049775D"/>
        </w:tc>
        <w:tc>
          <w:tcPr>
            <w:tcW w:w="2389" w:type="dxa"/>
          </w:tcPr>
          <w:p w14:paraId="15FC8F20" w14:textId="77777777" w:rsidR="00F268AD" w:rsidRDefault="00F268AD" w:rsidP="0049775D"/>
        </w:tc>
      </w:tr>
      <w:tr w:rsidR="00F268AD" w14:paraId="2B2A2E00" w14:textId="77777777" w:rsidTr="0049775D">
        <w:tc>
          <w:tcPr>
            <w:tcW w:w="1410" w:type="dxa"/>
          </w:tcPr>
          <w:p w14:paraId="75194A9D" w14:textId="77777777" w:rsidR="00F268AD" w:rsidRDefault="00F268AD" w:rsidP="0049775D"/>
        </w:tc>
        <w:tc>
          <w:tcPr>
            <w:tcW w:w="6149" w:type="dxa"/>
          </w:tcPr>
          <w:p w14:paraId="66504E43" w14:textId="77777777" w:rsidR="00F268AD" w:rsidRDefault="00F268AD" w:rsidP="0049775D"/>
        </w:tc>
        <w:tc>
          <w:tcPr>
            <w:tcW w:w="2389" w:type="dxa"/>
          </w:tcPr>
          <w:p w14:paraId="31D74977" w14:textId="77777777" w:rsidR="00F268AD" w:rsidRDefault="00F268AD" w:rsidP="0049775D"/>
        </w:tc>
      </w:tr>
      <w:tr w:rsidR="00F268AD" w14:paraId="7B17EA80" w14:textId="77777777" w:rsidTr="0049775D">
        <w:tc>
          <w:tcPr>
            <w:tcW w:w="1410" w:type="dxa"/>
          </w:tcPr>
          <w:p w14:paraId="0C3392B1" w14:textId="77777777" w:rsidR="00F268AD" w:rsidRDefault="00F268AD" w:rsidP="0049775D"/>
        </w:tc>
        <w:tc>
          <w:tcPr>
            <w:tcW w:w="6149" w:type="dxa"/>
          </w:tcPr>
          <w:p w14:paraId="318F37DD" w14:textId="77777777" w:rsidR="00F268AD" w:rsidRDefault="00F268AD" w:rsidP="0049775D"/>
        </w:tc>
        <w:tc>
          <w:tcPr>
            <w:tcW w:w="2389" w:type="dxa"/>
          </w:tcPr>
          <w:p w14:paraId="5E5EEF87" w14:textId="77777777" w:rsidR="00F268AD" w:rsidRDefault="00F268AD" w:rsidP="0049775D"/>
        </w:tc>
      </w:tr>
    </w:tbl>
    <w:p w14:paraId="62E868DE" w14:textId="2AC3931F" w:rsidR="00C548C4" w:rsidRPr="00C548C4" w:rsidRDefault="00C548C4"/>
    <w:p w14:paraId="2BEFDFA9" w14:textId="2C64103E" w:rsidR="00C548C4" w:rsidRDefault="00C548C4"/>
    <w:p w14:paraId="15CFD6B2" w14:textId="616C18AB" w:rsidR="00C548C4" w:rsidRDefault="00C548C4"/>
    <w:p w14:paraId="0AFB4632" w14:textId="77777777" w:rsidR="00C548C4" w:rsidRDefault="00C548C4"/>
    <w:p w14:paraId="2D5DC876" w14:textId="77777777" w:rsidR="00053F2B" w:rsidRDefault="00FF3B99">
      <w:pPr>
        <w:pStyle w:val="30"/>
      </w:pPr>
      <w:r>
        <w:t xml:space="preserve">Timing of beam indication: </w:t>
      </w:r>
    </w:p>
    <w:p w14:paraId="01E014FD" w14:textId="77777777" w:rsidR="00053F2B" w:rsidRDefault="00FF3B99">
      <w:pPr>
        <w:pStyle w:val="5"/>
      </w:pPr>
      <w:r>
        <w:rPr>
          <w:rFonts w:hint="eastAsia"/>
        </w:rPr>
        <w:t>[</w:t>
      </w:r>
      <w:r>
        <w:t>Summary of contributions]</w:t>
      </w:r>
    </w:p>
    <w:p w14:paraId="0C91D148" w14:textId="77777777" w:rsidR="00053F2B" w:rsidRDefault="00FF3B99">
      <w:pPr>
        <w:pStyle w:val="a"/>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a"/>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a"/>
        <w:numPr>
          <w:ilvl w:val="0"/>
          <w:numId w:val="11"/>
        </w:numPr>
        <w:ind w:leftChars="0"/>
      </w:pPr>
      <w:r>
        <w:lastRenderedPageBreak/>
        <w:t>Scenario 1: Beam indication before command</w:t>
      </w:r>
    </w:p>
    <w:p w14:paraId="23165D4A" w14:textId="77777777" w:rsidR="00053F2B" w:rsidRDefault="00FF3B99">
      <w:pPr>
        <w:pStyle w:val="a"/>
        <w:numPr>
          <w:ilvl w:val="0"/>
          <w:numId w:val="11"/>
        </w:numPr>
        <w:ind w:leftChars="0"/>
      </w:pPr>
      <w:r>
        <w:t>Scenario 2: Beam indication together with command</w:t>
      </w:r>
    </w:p>
    <w:p w14:paraId="2C05A6FE" w14:textId="77777777" w:rsidR="00053F2B" w:rsidRDefault="00FF3B99">
      <w:pPr>
        <w:pStyle w:val="a"/>
        <w:numPr>
          <w:ilvl w:val="0"/>
          <w:numId w:val="11"/>
        </w:numPr>
        <w:ind w:leftChars="0"/>
      </w:pPr>
      <w:r>
        <w:t>Scenario 3: Beam indication after command</w:t>
      </w:r>
    </w:p>
    <w:p w14:paraId="6FE42035" w14:textId="77777777" w:rsidR="00053F2B" w:rsidRDefault="00FF3B99">
      <w:pPr>
        <w:pStyle w:val="5"/>
      </w:pPr>
      <w:r>
        <w:t>[FL proposal 3-2-v1]</w:t>
      </w:r>
    </w:p>
    <w:p w14:paraId="1DB48B77" w14:textId="77777777" w:rsidR="00053F2B" w:rsidRDefault="00FF3B99">
      <w:pPr>
        <w:pStyle w:val="a"/>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a"/>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a"/>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a"/>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a"/>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a"/>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a"/>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a"/>
        <w:numPr>
          <w:ilvl w:val="0"/>
          <w:numId w:val="8"/>
        </w:numPr>
        <w:ind w:leftChars="0"/>
        <w:rPr>
          <w:color w:val="FF0000"/>
        </w:rPr>
      </w:pPr>
    </w:p>
    <w:p w14:paraId="0AA7A65B" w14:textId="77777777" w:rsidR="00053F2B" w:rsidRDefault="00FF3B99">
      <w:pPr>
        <w:pStyle w:val="a"/>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a"/>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a"/>
        <w:numPr>
          <w:ilvl w:val="0"/>
          <w:numId w:val="8"/>
        </w:numPr>
        <w:ind w:leftChars="0"/>
      </w:pPr>
    </w:p>
    <w:p w14:paraId="6CDAEE35" w14:textId="77777777" w:rsidR="00053F2B" w:rsidRDefault="00FF3B99">
      <w:pPr>
        <w:pStyle w:val="5"/>
      </w:pPr>
      <w:r>
        <w:t>[Discussion on proposal 3-2-v1]</w:t>
      </w:r>
    </w:p>
    <w:p w14:paraId="25F162D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100FCB" w14:paraId="4481FF8B" w14:textId="77777777" w:rsidTr="00100FC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100FCB" w:rsidRDefault="00100FCB" w:rsidP="00100FCB">
            <w:pPr>
              <w:rPr>
                <w:b w:val="0"/>
                <w:bCs w:val="0"/>
              </w:rPr>
            </w:pPr>
            <w:r>
              <w:rPr>
                <w:rFonts w:hint="eastAsia"/>
              </w:rPr>
              <w:t>C</w:t>
            </w:r>
            <w:r>
              <w:t>ompany</w:t>
            </w:r>
          </w:p>
        </w:tc>
        <w:tc>
          <w:tcPr>
            <w:tcW w:w="5534" w:type="dxa"/>
          </w:tcPr>
          <w:p w14:paraId="1E006364" w14:textId="77777777" w:rsidR="00100FCB" w:rsidRDefault="00100FCB" w:rsidP="00100FCB">
            <w:pPr>
              <w:rPr>
                <w:b w:val="0"/>
                <w:bCs w:val="0"/>
              </w:rPr>
            </w:pPr>
            <w:r>
              <w:rPr>
                <w:rFonts w:hint="eastAsia"/>
              </w:rPr>
              <w:t>C</w:t>
            </w:r>
            <w:r>
              <w:t>omment to proposal 3-2-v1</w:t>
            </w:r>
          </w:p>
        </w:tc>
        <w:tc>
          <w:tcPr>
            <w:tcW w:w="2393" w:type="dxa"/>
          </w:tcPr>
          <w:p w14:paraId="3387D58B" w14:textId="7DB2DF30" w:rsidR="00100FCB" w:rsidRDefault="00100FCB" w:rsidP="00100FCB">
            <w:r>
              <w:t>Response from FL</w:t>
            </w:r>
          </w:p>
        </w:tc>
      </w:tr>
      <w:tr w:rsidR="00100FCB" w14:paraId="0164928B" w14:textId="77777777" w:rsidTr="00100FCB">
        <w:tc>
          <w:tcPr>
            <w:tcW w:w="2021" w:type="dxa"/>
          </w:tcPr>
          <w:p w14:paraId="4A354B7E" w14:textId="77777777" w:rsidR="00100FCB" w:rsidRDefault="00100FCB" w:rsidP="00100FCB">
            <w:r>
              <w:t>MediaTek</w:t>
            </w:r>
          </w:p>
        </w:tc>
        <w:tc>
          <w:tcPr>
            <w:tcW w:w="5534" w:type="dxa"/>
          </w:tcPr>
          <w:p w14:paraId="799DEC00" w14:textId="77777777" w:rsidR="00100FCB" w:rsidRDefault="00100FCB" w:rsidP="00100FCB">
            <w:r>
              <w:t>Agree with FL’s assessment that the discussion should depend on RAN2 decision on the time chart decision for dynamic cell switching design. It’s not desirable to have overlapped discussion topics with RAN2.</w:t>
            </w:r>
          </w:p>
        </w:tc>
        <w:tc>
          <w:tcPr>
            <w:tcW w:w="2393" w:type="dxa"/>
          </w:tcPr>
          <w:p w14:paraId="1C37AF07" w14:textId="77777777" w:rsidR="00100FCB" w:rsidRDefault="00100FCB" w:rsidP="00100FCB"/>
        </w:tc>
      </w:tr>
      <w:tr w:rsidR="00100FCB" w14:paraId="7EFCC6EF" w14:textId="77777777" w:rsidTr="00100FCB">
        <w:tc>
          <w:tcPr>
            <w:tcW w:w="2021" w:type="dxa"/>
          </w:tcPr>
          <w:p w14:paraId="0A569100" w14:textId="77777777" w:rsidR="00100FCB" w:rsidRDefault="00100FCB" w:rsidP="00100FCB">
            <w:r>
              <w:t>Google</w:t>
            </w:r>
          </w:p>
        </w:tc>
        <w:tc>
          <w:tcPr>
            <w:tcW w:w="5534" w:type="dxa"/>
          </w:tcPr>
          <w:p w14:paraId="360570D0" w14:textId="77777777" w:rsidR="00100FCB" w:rsidRDefault="00100FCB" w:rsidP="00100FCB">
            <w:r>
              <w:t>Not sure whether a command in addition to beam indication signalling is needed or not. Maybe we can wait to see more details on the command.</w:t>
            </w:r>
          </w:p>
        </w:tc>
        <w:tc>
          <w:tcPr>
            <w:tcW w:w="2393" w:type="dxa"/>
          </w:tcPr>
          <w:p w14:paraId="7D6652F4" w14:textId="77777777" w:rsidR="00100FCB" w:rsidRDefault="00100FCB" w:rsidP="00100FCB"/>
        </w:tc>
      </w:tr>
      <w:tr w:rsidR="00100FCB" w14:paraId="4C11522D" w14:textId="77777777" w:rsidTr="00100FCB">
        <w:tc>
          <w:tcPr>
            <w:tcW w:w="2021" w:type="dxa"/>
          </w:tcPr>
          <w:p w14:paraId="4268C878" w14:textId="77777777" w:rsidR="00100FCB" w:rsidRDefault="00100FCB" w:rsidP="00100FCB">
            <w:r>
              <w:t>OPPO</w:t>
            </w:r>
          </w:p>
        </w:tc>
        <w:tc>
          <w:tcPr>
            <w:tcW w:w="5534" w:type="dxa"/>
          </w:tcPr>
          <w:p w14:paraId="48DF70FF" w14:textId="77777777" w:rsidR="00100FCB" w:rsidRDefault="00100FCB" w:rsidP="00100FCB">
            <w:r>
              <w:t>How to indicate beam indication for L1/L2 mobility target cell critically depends on the L1/L2 mobility handover procedure and handover command design. We shall wait for RAN2 discussion result.</w:t>
            </w:r>
          </w:p>
        </w:tc>
        <w:tc>
          <w:tcPr>
            <w:tcW w:w="2393" w:type="dxa"/>
          </w:tcPr>
          <w:p w14:paraId="6858B567" w14:textId="77777777" w:rsidR="00100FCB" w:rsidRDefault="00100FCB" w:rsidP="00100FCB"/>
        </w:tc>
      </w:tr>
      <w:tr w:rsidR="00100FCB" w14:paraId="14CB2CAB" w14:textId="77777777" w:rsidTr="00100FCB">
        <w:tc>
          <w:tcPr>
            <w:tcW w:w="2021" w:type="dxa"/>
          </w:tcPr>
          <w:p w14:paraId="4F8A651C" w14:textId="77777777" w:rsidR="00100FCB" w:rsidRDefault="00100FCB" w:rsidP="00100FCB">
            <w:r>
              <w:t>QC</w:t>
            </w:r>
          </w:p>
        </w:tc>
        <w:tc>
          <w:tcPr>
            <w:tcW w:w="5534" w:type="dxa"/>
          </w:tcPr>
          <w:p w14:paraId="0B55B812" w14:textId="77777777" w:rsidR="00100FCB" w:rsidRDefault="00100FCB" w:rsidP="00100FC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283364B" w14:textId="77777777" w:rsidR="00100FCB" w:rsidRDefault="00100FCB" w:rsidP="00100FCB">
            <w:pPr>
              <w:rPr>
                <w:sz w:val="20"/>
                <w:szCs w:val="16"/>
              </w:rPr>
            </w:pPr>
            <w:r>
              <w:rPr>
                <w:sz w:val="20"/>
                <w:szCs w:val="16"/>
              </w:rPr>
              <w:lastRenderedPageBreak/>
              <w:t></w:t>
            </w:r>
            <w:r>
              <w:rPr>
                <w:sz w:val="20"/>
                <w:szCs w:val="16"/>
              </w:rPr>
              <w:tab/>
              <w:t>Scenario 1: Beam indication before command</w:t>
            </w:r>
          </w:p>
          <w:p w14:paraId="2EC6DE72" w14:textId="77777777" w:rsidR="00100FCB" w:rsidRDefault="00100FCB" w:rsidP="00100FC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5395BBBD" w14:textId="0D73494D" w:rsidR="00100FCB" w:rsidRDefault="00100FCB" w:rsidP="00100FCB">
            <w:r>
              <w:lastRenderedPageBreak/>
              <w:t>OK</w:t>
            </w:r>
            <w:r w:rsidR="00E435C6">
              <w:t xml:space="preserve"> with the proposal, but given other companies’ input, it would be better to remove the </w:t>
            </w:r>
            <w:r w:rsidR="00E435C6">
              <w:lastRenderedPageBreak/>
              <w:t xml:space="preserve">explanation to avoid the confusion. </w:t>
            </w:r>
          </w:p>
        </w:tc>
      </w:tr>
      <w:tr w:rsidR="00100FCB" w14:paraId="79EF2F8F" w14:textId="77777777" w:rsidTr="00100FCB">
        <w:tc>
          <w:tcPr>
            <w:tcW w:w="2021" w:type="dxa"/>
          </w:tcPr>
          <w:p w14:paraId="517D4ED9" w14:textId="77777777" w:rsidR="00100FCB" w:rsidRDefault="00100FCB" w:rsidP="00100FCB">
            <w:pPr>
              <w:rPr>
                <w:rFonts w:eastAsia="宋体"/>
                <w:lang w:eastAsia="zh-CN"/>
              </w:rPr>
            </w:pPr>
            <w:r>
              <w:rPr>
                <w:rFonts w:eastAsia="宋体" w:hint="eastAsia"/>
                <w:lang w:eastAsia="zh-CN"/>
              </w:rPr>
              <w:lastRenderedPageBreak/>
              <w:t>F</w:t>
            </w:r>
            <w:r>
              <w:rPr>
                <w:rFonts w:eastAsia="宋体"/>
                <w:lang w:eastAsia="zh-CN"/>
              </w:rPr>
              <w:t>ujitsu</w:t>
            </w:r>
          </w:p>
        </w:tc>
        <w:tc>
          <w:tcPr>
            <w:tcW w:w="5534" w:type="dxa"/>
          </w:tcPr>
          <w:p w14:paraId="4F46B38C" w14:textId="77777777" w:rsidR="00100FCB" w:rsidRDefault="00100FCB" w:rsidP="00100FCB">
            <w:pPr>
              <w:rPr>
                <w:rFonts w:eastAsia="宋体"/>
                <w:lang w:eastAsia="zh-CN"/>
              </w:rPr>
            </w:pPr>
            <w:r>
              <w:rPr>
                <w:rFonts w:eastAsia="宋体" w:hint="eastAsia"/>
                <w:lang w:eastAsia="zh-CN"/>
              </w:rPr>
              <w:t>S</w:t>
            </w:r>
            <w:r>
              <w:rPr>
                <w:rFonts w:eastAsia="宋体"/>
                <w:lang w:eastAsia="zh-CN"/>
              </w:rPr>
              <w:t>upport</w:t>
            </w:r>
          </w:p>
        </w:tc>
        <w:tc>
          <w:tcPr>
            <w:tcW w:w="2393" w:type="dxa"/>
          </w:tcPr>
          <w:p w14:paraId="069464AE" w14:textId="77777777" w:rsidR="00100FCB" w:rsidRDefault="00100FCB" w:rsidP="00100FCB"/>
        </w:tc>
      </w:tr>
      <w:tr w:rsidR="00100FCB" w14:paraId="2BDF41DF" w14:textId="77777777" w:rsidTr="00100FCB">
        <w:tc>
          <w:tcPr>
            <w:tcW w:w="2021" w:type="dxa"/>
          </w:tcPr>
          <w:p w14:paraId="68006FEA" w14:textId="77777777" w:rsidR="00100FCB" w:rsidRDefault="00100FCB" w:rsidP="00100FCB">
            <w:r>
              <w:t xml:space="preserve">Apple </w:t>
            </w:r>
          </w:p>
        </w:tc>
        <w:tc>
          <w:tcPr>
            <w:tcW w:w="5534" w:type="dxa"/>
          </w:tcPr>
          <w:p w14:paraId="73D264A8" w14:textId="77777777" w:rsidR="00100FCB" w:rsidRDefault="00100FCB" w:rsidP="00100FCB">
            <w:pPr>
              <w:jc w:val="left"/>
            </w:pPr>
            <w:r>
              <w:t xml:space="preserve">Support in general. </w:t>
            </w:r>
          </w:p>
          <w:p w14:paraId="696C7C83" w14:textId="77777777" w:rsidR="00100FCB" w:rsidRDefault="00100FCB" w:rsidP="00100FC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33093823" w14:textId="52E8818F" w:rsidR="00100FCB" w:rsidRDefault="009F3317" w:rsidP="00100FCB">
            <w:r>
              <w:t xml:space="preserve">Maybe we can send an LS capturing all the agreement in this meeting. That would be sufficient. </w:t>
            </w:r>
          </w:p>
        </w:tc>
      </w:tr>
      <w:tr w:rsidR="00100FCB" w14:paraId="08EE19D0" w14:textId="77777777" w:rsidTr="00100FCB">
        <w:tc>
          <w:tcPr>
            <w:tcW w:w="2021" w:type="dxa"/>
          </w:tcPr>
          <w:p w14:paraId="2EEEE500" w14:textId="77777777" w:rsidR="00100FCB" w:rsidRDefault="00100FCB" w:rsidP="00100FCB">
            <w:r>
              <w:rPr>
                <w:rFonts w:eastAsia="宋体" w:hint="eastAsia"/>
                <w:lang w:eastAsia="zh-CN"/>
              </w:rPr>
              <w:t>D</w:t>
            </w:r>
            <w:r>
              <w:rPr>
                <w:rFonts w:eastAsia="宋体"/>
                <w:lang w:eastAsia="zh-CN"/>
              </w:rPr>
              <w:t>OCOMO</w:t>
            </w:r>
          </w:p>
        </w:tc>
        <w:tc>
          <w:tcPr>
            <w:tcW w:w="5534" w:type="dxa"/>
          </w:tcPr>
          <w:p w14:paraId="1DD40B71" w14:textId="77777777" w:rsidR="00100FCB" w:rsidRDefault="00100FCB" w:rsidP="00100FCB">
            <w:r>
              <w:rPr>
                <w:rFonts w:eastAsia="宋体" w:hint="eastAsia"/>
                <w:lang w:eastAsia="zh-CN"/>
              </w:rPr>
              <w:t>S</w:t>
            </w:r>
            <w:r>
              <w:rPr>
                <w:rFonts w:eastAsia="宋体"/>
                <w:lang w:eastAsia="zh-CN"/>
              </w:rPr>
              <w:t>upport in principle. And QC’s revision looks good.</w:t>
            </w:r>
          </w:p>
        </w:tc>
        <w:tc>
          <w:tcPr>
            <w:tcW w:w="2393" w:type="dxa"/>
          </w:tcPr>
          <w:p w14:paraId="72465226" w14:textId="77777777" w:rsidR="00100FCB" w:rsidRDefault="00100FCB" w:rsidP="00100FCB"/>
        </w:tc>
      </w:tr>
      <w:tr w:rsidR="00100FCB" w14:paraId="2FFC18C2" w14:textId="77777777" w:rsidTr="00100FCB">
        <w:tc>
          <w:tcPr>
            <w:tcW w:w="2021" w:type="dxa"/>
          </w:tcPr>
          <w:p w14:paraId="3160EB7F" w14:textId="77777777" w:rsidR="00100FCB" w:rsidRDefault="00100FCB" w:rsidP="00100FCB">
            <w:pPr>
              <w:rPr>
                <w:rFonts w:eastAsia="宋体"/>
                <w:lang w:eastAsia="zh-CN"/>
              </w:rPr>
            </w:pPr>
            <w:r>
              <w:rPr>
                <w:rFonts w:eastAsia="宋体" w:hint="eastAsia"/>
                <w:lang w:eastAsia="zh-CN"/>
              </w:rPr>
              <w:t>L</w:t>
            </w:r>
            <w:r>
              <w:rPr>
                <w:rFonts w:eastAsia="宋体"/>
                <w:lang w:eastAsia="zh-CN"/>
              </w:rPr>
              <w:t>enovo</w:t>
            </w:r>
          </w:p>
        </w:tc>
        <w:tc>
          <w:tcPr>
            <w:tcW w:w="5534" w:type="dxa"/>
          </w:tcPr>
          <w:p w14:paraId="6E37440C" w14:textId="77777777" w:rsidR="00100FCB" w:rsidRDefault="00100FCB" w:rsidP="00100FCB">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16F56FC" w14:textId="77777777" w:rsidR="00100FCB" w:rsidRDefault="00100FCB" w:rsidP="00100FCB"/>
        </w:tc>
      </w:tr>
      <w:tr w:rsidR="00100FCB" w14:paraId="0ADBFE3C" w14:textId="77777777" w:rsidTr="00100FCB">
        <w:tc>
          <w:tcPr>
            <w:tcW w:w="2021" w:type="dxa"/>
          </w:tcPr>
          <w:p w14:paraId="754E88AA" w14:textId="77777777" w:rsidR="00100FCB" w:rsidRDefault="00100FCB" w:rsidP="00100FCB">
            <w:pPr>
              <w:rPr>
                <w:rFonts w:eastAsia="宋体"/>
                <w:lang w:eastAsia="zh-CN"/>
              </w:rPr>
            </w:pPr>
            <w:r>
              <w:rPr>
                <w:rFonts w:eastAsia="宋体"/>
                <w:lang w:eastAsia="zh-CN"/>
              </w:rPr>
              <w:t>New H3C</w:t>
            </w:r>
          </w:p>
        </w:tc>
        <w:tc>
          <w:tcPr>
            <w:tcW w:w="5534" w:type="dxa"/>
          </w:tcPr>
          <w:p w14:paraId="60DDD8D1" w14:textId="77777777" w:rsidR="00100FCB" w:rsidRDefault="00100FCB" w:rsidP="00100FCB">
            <w:pPr>
              <w:rPr>
                <w:rFonts w:eastAsia="宋体"/>
                <w:lang w:eastAsia="zh-CN"/>
              </w:rPr>
            </w:pPr>
            <w:r>
              <w:rPr>
                <w:rFonts w:eastAsia="宋体"/>
                <w:lang w:eastAsia="zh-CN"/>
              </w:rPr>
              <w:t>Support</w:t>
            </w:r>
          </w:p>
        </w:tc>
        <w:tc>
          <w:tcPr>
            <w:tcW w:w="2393" w:type="dxa"/>
          </w:tcPr>
          <w:p w14:paraId="1BB697BA" w14:textId="77777777" w:rsidR="00100FCB" w:rsidRDefault="00100FCB" w:rsidP="00100FCB"/>
        </w:tc>
      </w:tr>
      <w:tr w:rsidR="00100FCB" w14:paraId="7666A954" w14:textId="77777777" w:rsidTr="00100FCB">
        <w:tc>
          <w:tcPr>
            <w:tcW w:w="2021" w:type="dxa"/>
          </w:tcPr>
          <w:p w14:paraId="34B5068F" w14:textId="77777777" w:rsidR="00100FCB" w:rsidRDefault="00100FCB" w:rsidP="00100FCB">
            <w:pPr>
              <w:rPr>
                <w:rFonts w:eastAsia="宋体"/>
                <w:lang w:eastAsia="zh-CN"/>
              </w:rPr>
            </w:pPr>
            <w:r>
              <w:rPr>
                <w:rFonts w:eastAsia="宋体"/>
                <w:lang w:eastAsia="zh-CN"/>
              </w:rPr>
              <w:t>NEC</w:t>
            </w:r>
          </w:p>
        </w:tc>
        <w:tc>
          <w:tcPr>
            <w:tcW w:w="5534" w:type="dxa"/>
          </w:tcPr>
          <w:p w14:paraId="1FC96FB9" w14:textId="77777777" w:rsidR="00100FCB" w:rsidRDefault="00100FCB" w:rsidP="00100FCB">
            <w:pPr>
              <w:rPr>
                <w:rFonts w:eastAsia="宋体"/>
                <w:lang w:eastAsia="zh-CN"/>
              </w:rPr>
            </w:pPr>
            <w:r>
              <w:rPr>
                <w:rFonts w:eastAsia="宋体"/>
                <w:lang w:eastAsia="zh-CN"/>
              </w:rPr>
              <w:t>Support</w:t>
            </w:r>
          </w:p>
        </w:tc>
        <w:tc>
          <w:tcPr>
            <w:tcW w:w="2393" w:type="dxa"/>
          </w:tcPr>
          <w:p w14:paraId="5514EA5A" w14:textId="77777777" w:rsidR="00100FCB" w:rsidRDefault="00100FCB" w:rsidP="00100FCB"/>
        </w:tc>
      </w:tr>
      <w:tr w:rsidR="00100FCB" w14:paraId="1CDB465B" w14:textId="77777777" w:rsidTr="00100FCB">
        <w:tc>
          <w:tcPr>
            <w:tcW w:w="2021" w:type="dxa"/>
          </w:tcPr>
          <w:p w14:paraId="5B7AF81F" w14:textId="77777777" w:rsidR="00100FCB" w:rsidRDefault="00100FCB" w:rsidP="00100FCB">
            <w:pPr>
              <w:rPr>
                <w:rFonts w:eastAsia="宋体"/>
                <w:lang w:val="en-US" w:eastAsia="zh-CN"/>
              </w:rPr>
            </w:pPr>
            <w:r>
              <w:rPr>
                <w:rFonts w:eastAsia="宋体" w:hint="eastAsia"/>
                <w:lang w:val="en-US" w:eastAsia="zh-CN"/>
              </w:rPr>
              <w:t>ZTE</w:t>
            </w:r>
          </w:p>
        </w:tc>
        <w:tc>
          <w:tcPr>
            <w:tcW w:w="5534" w:type="dxa"/>
          </w:tcPr>
          <w:p w14:paraId="178D99CD" w14:textId="77777777" w:rsidR="00100FCB" w:rsidRDefault="00100FCB" w:rsidP="00100FC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58744729" w14:textId="77777777" w:rsidR="00100FCB" w:rsidRDefault="00100FCB" w:rsidP="00100FCB"/>
        </w:tc>
      </w:tr>
      <w:tr w:rsidR="00100FCB" w14:paraId="0AD8EF59" w14:textId="77777777" w:rsidTr="00100FCB">
        <w:tc>
          <w:tcPr>
            <w:tcW w:w="2021" w:type="dxa"/>
          </w:tcPr>
          <w:p w14:paraId="2326C669" w14:textId="77777777" w:rsidR="00100FCB" w:rsidRDefault="00100FCB" w:rsidP="00100FCB">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21966A36" w14:textId="77777777" w:rsidR="00100FCB" w:rsidRDefault="00100FCB" w:rsidP="00100FC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7DE9B668" w14:textId="77777777" w:rsidR="00100FCB" w:rsidRDefault="00100FCB" w:rsidP="00100FCB"/>
        </w:tc>
      </w:tr>
      <w:tr w:rsidR="00100FCB" w14:paraId="3CCC76B9" w14:textId="77777777" w:rsidTr="00100FCB">
        <w:tc>
          <w:tcPr>
            <w:tcW w:w="2021" w:type="dxa"/>
          </w:tcPr>
          <w:p w14:paraId="3F62E9C5" w14:textId="77777777" w:rsidR="00100FCB" w:rsidRPr="00CA6591" w:rsidRDefault="00100FCB" w:rsidP="00100FCB">
            <w:pPr>
              <w:rPr>
                <w:rFonts w:eastAsia="Malgun Gothic"/>
                <w:lang w:eastAsia="ko-KR"/>
              </w:rPr>
            </w:pPr>
            <w:r>
              <w:rPr>
                <w:rFonts w:eastAsia="Malgun Gothic" w:hint="eastAsia"/>
                <w:lang w:eastAsia="ko-KR"/>
              </w:rPr>
              <w:t>LG</w:t>
            </w:r>
          </w:p>
        </w:tc>
        <w:tc>
          <w:tcPr>
            <w:tcW w:w="5534" w:type="dxa"/>
          </w:tcPr>
          <w:p w14:paraId="50AF0C7F" w14:textId="77777777" w:rsidR="00100FCB" w:rsidRPr="00B07726" w:rsidRDefault="00100FCB" w:rsidP="00100FC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128E47" w14:textId="77777777" w:rsidR="00100FCB" w:rsidRDefault="00100FCB" w:rsidP="00100FCB"/>
        </w:tc>
      </w:tr>
      <w:tr w:rsidR="00100FCB" w14:paraId="57480715" w14:textId="77777777" w:rsidTr="00100FCB">
        <w:tc>
          <w:tcPr>
            <w:tcW w:w="2021" w:type="dxa"/>
          </w:tcPr>
          <w:p w14:paraId="0AF36789" w14:textId="77777777" w:rsidR="00100FCB" w:rsidRPr="001A77B0" w:rsidRDefault="00100FCB" w:rsidP="00100FCB">
            <w:pPr>
              <w:rPr>
                <w:rFonts w:eastAsia="宋体"/>
                <w:lang w:eastAsia="zh-CN"/>
              </w:rPr>
            </w:pPr>
            <w:r>
              <w:rPr>
                <w:rFonts w:eastAsia="宋体" w:hint="eastAsia"/>
                <w:lang w:eastAsia="zh-CN"/>
              </w:rPr>
              <w:t>C</w:t>
            </w:r>
            <w:r>
              <w:rPr>
                <w:rFonts w:eastAsia="宋体"/>
                <w:lang w:eastAsia="zh-CN"/>
              </w:rPr>
              <w:t>MCC</w:t>
            </w:r>
          </w:p>
        </w:tc>
        <w:tc>
          <w:tcPr>
            <w:tcW w:w="5534" w:type="dxa"/>
          </w:tcPr>
          <w:p w14:paraId="36D79B75" w14:textId="77777777" w:rsidR="00100FCB" w:rsidRDefault="00100FCB" w:rsidP="00100FC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5D3C657B" w14:textId="77777777" w:rsidR="00100FCB" w:rsidRDefault="00100FCB" w:rsidP="00100FCB"/>
        </w:tc>
      </w:tr>
      <w:tr w:rsidR="00100FCB" w14:paraId="150469A0" w14:textId="77777777" w:rsidTr="00100FCB">
        <w:tc>
          <w:tcPr>
            <w:tcW w:w="2021" w:type="dxa"/>
          </w:tcPr>
          <w:p w14:paraId="014495A3" w14:textId="77777777" w:rsidR="00100FCB" w:rsidRPr="00877A73" w:rsidRDefault="00100FCB" w:rsidP="00100FCB">
            <w:pPr>
              <w:rPr>
                <w:rFonts w:eastAsia="宋体"/>
                <w:lang w:eastAsia="zh-CN"/>
              </w:rPr>
            </w:pPr>
            <w:r>
              <w:rPr>
                <w:rFonts w:eastAsia="宋体" w:hint="eastAsia"/>
                <w:lang w:eastAsia="zh-CN"/>
              </w:rPr>
              <w:t>CATT</w:t>
            </w:r>
          </w:p>
        </w:tc>
        <w:tc>
          <w:tcPr>
            <w:tcW w:w="5534" w:type="dxa"/>
          </w:tcPr>
          <w:p w14:paraId="3F2D3BFF" w14:textId="77777777" w:rsidR="00100FCB" w:rsidRPr="00877A73" w:rsidRDefault="00100FCB" w:rsidP="00100FC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3C5B406A" w14:textId="77777777" w:rsidR="00100FCB" w:rsidRDefault="00100FCB" w:rsidP="00100FCB"/>
        </w:tc>
      </w:tr>
      <w:tr w:rsidR="00100FCB" w14:paraId="358AEE40" w14:textId="77777777" w:rsidTr="00100FCB">
        <w:tc>
          <w:tcPr>
            <w:tcW w:w="2021" w:type="dxa"/>
          </w:tcPr>
          <w:p w14:paraId="6554C8DC" w14:textId="77777777" w:rsidR="00100FCB" w:rsidRPr="00C7349F" w:rsidRDefault="00100FCB" w:rsidP="00100FCB">
            <w:pPr>
              <w:rPr>
                <w:rFonts w:eastAsia="宋体"/>
                <w:lang w:eastAsia="zh-CN"/>
              </w:rPr>
            </w:pPr>
            <w:r>
              <w:rPr>
                <w:rFonts w:eastAsia="宋体" w:hint="eastAsia"/>
                <w:lang w:eastAsia="zh-CN"/>
              </w:rPr>
              <w:t>v</w:t>
            </w:r>
            <w:r>
              <w:rPr>
                <w:rFonts w:eastAsia="宋体"/>
                <w:lang w:eastAsia="zh-CN"/>
              </w:rPr>
              <w:t>ivo</w:t>
            </w:r>
          </w:p>
        </w:tc>
        <w:tc>
          <w:tcPr>
            <w:tcW w:w="5534" w:type="dxa"/>
          </w:tcPr>
          <w:p w14:paraId="00AA806F" w14:textId="77777777" w:rsidR="00100FCB" w:rsidRDefault="00100FCB" w:rsidP="00100FC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we think that “</w:t>
            </w:r>
            <w:r w:rsidRPr="00287C3F">
              <w:rPr>
                <w:rFonts w:eastAsia="宋体"/>
                <w:lang w:eastAsia="zh-CN"/>
              </w:rPr>
              <w:t>the best/appropriate beam for a candidate cell is known</w:t>
            </w:r>
            <w:r>
              <w:rPr>
                <w:rFonts w:eastAsia="宋体"/>
                <w:lang w:eastAsia="zh-CN"/>
              </w:rPr>
              <w:t xml:space="preserve">” needs further clarification. </w:t>
            </w:r>
          </w:p>
        </w:tc>
        <w:tc>
          <w:tcPr>
            <w:tcW w:w="2393" w:type="dxa"/>
          </w:tcPr>
          <w:p w14:paraId="7AB36535" w14:textId="77777777" w:rsidR="00100FCB" w:rsidRDefault="00100FCB" w:rsidP="00100FCB"/>
        </w:tc>
      </w:tr>
      <w:tr w:rsidR="00100FCB" w14:paraId="1B90FEA5" w14:textId="77777777" w:rsidTr="00100FCB">
        <w:tc>
          <w:tcPr>
            <w:tcW w:w="2021" w:type="dxa"/>
          </w:tcPr>
          <w:p w14:paraId="76B5E095" w14:textId="40BE719E" w:rsidR="00100FCB" w:rsidRDefault="00100FCB" w:rsidP="00100FCB">
            <w:pPr>
              <w:rPr>
                <w:rFonts w:eastAsia="宋体"/>
                <w:lang w:eastAsia="zh-CN"/>
              </w:rPr>
            </w:pPr>
            <w:r>
              <w:rPr>
                <w:rFonts w:eastAsia="宋体"/>
                <w:lang w:eastAsia="zh-CN"/>
              </w:rPr>
              <w:t>Ericsson</w:t>
            </w:r>
          </w:p>
        </w:tc>
        <w:tc>
          <w:tcPr>
            <w:tcW w:w="5534" w:type="dxa"/>
          </w:tcPr>
          <w:p w14:paraId="451AFF1D" w14:textId="77777777" w:rsidR="00100FCB" w:rsidRDefault="00100FCB" w:rsidP="00100FCB">
            <w:pPr>
              <w:rPr>
                <w:rFonts w:eastAsia="宋体"/>
                <w:lang w:val="en-US" w:eastAsia="zh-CN"/>
              </w:rPr>
            </w:pPr>
            <w:r>
              <w:rPr>
                <w:rFonts w:eastAsia="宋体"/>
                <w:lang w:val="en-US" w:eastAsia="zh-CN"/>
              </w:rPr>
              <w:t>We support the direction of this proposal. However, the examples seem unnecessary – they only seem confusing.</w:t>
            </w:r>
          </w:p>
          <w:p w14:paraId="3A75BB13" w14:textId="37B9E03D" w:rsidR="00100FCB" w:rsidRDefault="00100FCB" w:rsidP="00100FCB">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3C94F410" w14:textId="77777777" w:rsidR="00100FCB" w:rsidRDefault="00100FCB" w:rsidP="00100FCB"/>
        </w:tc>
      </w:tr>
      <w:tr w:rsidR="00100FCB" w14:paraId="29B10161" w14:textId="77777777" w:rsidTr="00100FCB">
        <w:tc>
          <w:tcPr>
            <w:tcW w:w="2021" w:type="dxa"/>
          </w:tcPr>
          <w:p w14:paraId="157B9830" w14:textId="54CE6D0F" w:rsidR="00100FCB" w:rsidRDefault="00100FCB" w:rsidP="00100FCB">
            <w:pPr>
              <w:rPr>
                <w:rFonts w:eastAsia="宋体"/>
                <w:lang w:eastAsia="zh-CN"/>
              </w:rPr>
            </w:pPr>
            <w:r>
              <w:rPr>
                <w:rFonts w:eastAsia="宋体"/>
                <w:lang w:eastAsia="zh-CN"/>
              </w:rPr>
              <w:t xml:space="preserve">Nokia </w:t>
            </w:r>
          </w:p>
        </w:tc>
        <w:tc>
          <w:tcPr>
            <w:tcW w:w="5534" w:type="dxa"/>
          </w:tcPr>
          <w:p w14:paraId="418A2F92" w14:textId="20BEAAE0" w:rsidR="00100FCB" w:rsidRDefault="00100FCB" w:rsidP="00100FC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1766B877" w14:textId="77777777" w:rsidR="00100FCB" w:rsidRDefault="00100FCB" w:rsidP="00100FCB"/>
        </w:tc>
      </w:tr>
      <w:tr w:rsidR="00100FCB" w14:paraId="371305C8" w14:textId="77777777" w:rsidTr="00100FCB">
        <w:tc>
          <w:tcPr>
            <w:tcW w:w="2021" w:type="dxa"/>
          </w:tcPr>
          <w:p w14:paraId="597AB0EB" w14:textId="38EA9A4F" w:rsidR="00100FCB" w:rsidRDefault="00100FCB" w:rsidP="00100FCB">
            <w:pPr>
              <w:rPr>
                <w:rFonts w:eastAsia="宋体"/>
                <w:lang w:eastAsia="zh-CN"/>
              </w:rPr>
            </w:pPr>
            <w:r>
              <w:rPr>
                <w:rFonts w:eastAsia="宋体"/>
                <w:lang w:eastAsia="zh-CN"/>
              </w:rPr>
              <w:lastRenderedPageBreak/>
              <w:t>InterDigital</w:t>
            </w:r>
          </w:p>
        </w:tc>
        <w:tc>
          <w:tcPr>
            <w:tcW w:w="5534" w:type="dxa"/>
          </w:tcPr>
          <w:p w14:paraId="52E211FE" w14:textId="3E9DD158" w:rsidR="00100FCB" w:rsidRDefault="00100FCB" w:rsidP="00100FCB">
            <w:r>
              <w:t>Support.</w:t>
            </w:r>
          </w:p>
        </w:tc>
        <w:tc>
          <w:tcPr>
            <w:tcW w:w="2393" w:type="dxa"/>
          </w:tcPr>
          <w:p w14:paraId="71017141" w14:textId="77777777" w:rsidR="00100FCB" w:rsidRDefault="00100FCB" w:rsidP="00100FCB"/>
        </w:tc>
      </w:tr>
      <w:tr w:rsidR="00100FCB" w14:paraId="726688B5" w14:textId="77777777" w:rsidTr="00100FCB">
        <w:tc>
          <w:tcPr>
            <w:tcW w:w="2021" w:type="dxa"/>
          </w:tcPr>
          <w:p w14:paraId="58313906" w14:textId="49FAA42A" w:rsidR="00100FCB" w:rsidRDefault="00100FCB" w:rsidP="00100FCB">
            <w:pPr>
              <w:rPr>
                <w:rFonts w:eastAsia="宋体"/>
                <w:lang w:eastAsia="zh-CN"/>
              </w:rPr>
            </w:pPr>
            <w:r>
              <w:rPr>
                <w:rFonts w:eastAsia="宋体"/>
                <w:lang w:eastAsia="zh-CN"/>
              </w:rPr>
              <w:t>Samsung</w:t>
            </w:r>
          </w:p>
        </w:tc>
        <w:tc>
          <w:tcPr>
            <w:tcW w:w="5534" w:type="dxa"/>
          </w:tcPr>
          <w:p w14:paraId="63D7A1E7" w14:textId="77777777" w:rsidR="00100FCB" w:rsidRDefault="00100FCB" w:rsidP="00100FCB">
            <w:r>
              <w:t>Each scenario has pros and cons. We are fine to also consider supporting multiple scenarios depending on the use case (e.g., scenario 1 and scenario 2)</w:t>
            </w:r>
          </w:p>
          <w:p w14:paraId="73658593" w14:textId="626B06AA" w:rsidR="00100FCB" w:rsidRDefault="00100FCB" w:rsidP="00100FCB">
            <w:r>
              <w:t>We think that RAN1 involvement might be limited for scenario 3.</w:t>
            </w:r>
          </w:p>
        </w:tc>
        <w:tc>
          <w:tcPr>
            <w:tcW w:w="2393" w:type="dxa"/>
          </w:tcPr>
          <w:p w14:paraId="0DC13445" w14:textId="77777777" w:rsidR="00100FCB" w:rsidRDefault="00100FCB" w:rsidP="00100FCB"/>
        </w:tc>
      </w:tr>
      <w:tr w:rsidR="00100FCB" w14:paraId="43071326" w14:textId="77777777" w:rsidTr="00100FCB">
        <w:tc>
          <w:tcPr>
            <w:tcW w:w="2021" w:type="dxa"/>
          </w:tcPr>
          <w:p w14:paraId="7E108B2B" w14:textId="5B8552B3" w:rsidR="00100FCB" w:rsidRDefault="00100FCB" w:rsidP="00100FCB">
            <w:pPr>
              <w:rPr>
                <w:rFonts w:eastAsia="宋体"/>
                <w:lang w:eastAsia="zh-CN"/>
              </w:rPr>
            </w:pPr>
            <w:r>
              <w:rPr>
                <w:rFonts w:eastAsia="Malgun Gothic"/>
                <w:lang w:eastAsia="ko-KR"/>
              </w:rPr>
              <w:t>Futurewei</w:t>
            </w:r>
          </w:p>
        </w:tc>
        <w:tc>
          <w:tcPr>
            <w:tcW w:w="5534" w:type="dxa"/>
          </w:tcPr>
          <w:p w14:paraId="5BB7F924" w14:textId="24C287CD" w:rsidR="00100FCB" w:rsidRDefault="00100FCB" w:rsidP="00100FC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82FF69F" w14:textId="77777777" w:rsidR="00100FCB" w:rsidRDefault="00100FCB" w:rsidP="00100FCB"/>
        </w:tc>
      </w:tr>
      <w:tr w:rsidR="004D7ACE" w14:paraId="4CE29CED" w14:textId="77777777" w:rsidTr="00100FCB">
        <w:tc>
          <w:tcPr>
            <w:tcW w:w="2021" w:type="dxa"/>
          </w:tcPr>
          <w:p w14:paraId="06183436" w14:textId="2D6328F9" w:rsidR="004D7ACE" w:rsidRDefault="004D7ACE" w:rsidP="004D7ACE">
            <w:pPr>
              <w:rPr>
                <w:rFonts w:eastAsia="Malgun Gothic"/>
                <w:lang w:eastAsia="ko-KR"/>
              </w:rPr>
            </w:pPr>
            <w:r>
              <w:rPr>
                <w:rFonts w:eastAsia="宋体"/>
                <w:lang w:eastAsia="zh-CN"/>
              </w:rPr>
              <w:t>Intel</w:t>
            </w:r>
          </w:p>
        </w:tc>
        <w:tc>
          <w:tcPr>
            <w:tcW w:w="5534" w:type="dxa"/>
          </w:tcPr>
          <w:p w14:paraId="6997BCA7" w14:textId="5027B06C" w:rsidR="004D7ACE" w:rsidRDefault="004D7ACE" w:rsidP="004D7ACE">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D2D45FB" w14:textId="77777777" w:rsidR="004D7ACE" w:rsidRDefault="004D7ACE" w:rsidP="004D7ACE"/>
        </w:tc>
      </w:tr>
    </w:tbl>
    <w:p w14:paraId="2DE2E1F5" w14:textId="321071F0" w:rsidR="00053F2B" w:rsidRDefault="00053F2B">
      <w:pPr>
        <w:rPr>
          <w:color w:val="FF0000"/>
        </w:rPr>
      </w:pPr>
    </w:p>
    <w:p w14:paraId="796DE382" w14:textId="76378FDB" w:rsidR="00415FB7" w:rsidRDefault="00415FB7" w:rsidP="00415FB7">
      <w:pPr>
        <w:pStyle w:val="5"/>
      </w:pPr>
      <w:r>
        <w:rPr>
          <w:rFonts w:hint="eastAsia"/>
        </w:rPr>
        <w:t>[</w:t>
      </w:r>
      <w:r>
        <w:t>FL observation]</w:t>
      </w:r>
    </w:p>
    <w:p w14:paraId="4C96B03B" w14:textId="51A9B7B1" w:rsidR="00415FB7" w:rsidRDefault="00B56B8C" w:rsidP="00415FB7">
      <w:r>
        <w:rPr>
          <w:rFonts w:hint="eastAsia"/>
        </w:rPr>
        <w:t>T</w:t>
      </w:r>
      <w:r>
        <w:t>he discussion points in the 1</w:t>
      </w:r>
      <w:r w:rsidRPr="00B56B8C">
        <w:rPr>
          <w:vertAlign w:val="superscript"/>
        </w:rPr>
        <w:t>st</w:t>
      </w:r>
      <w:r>
        <w:t xml:space="preserve"> round is the following aspects:</w:t>
      </w:r>
    </w:p>
    <w:p w14:paraId="76F8DE5C" w14:textId="5DAF07F2" w:rsidR="00B56B8C" w:rsidRDefault="004E06A8" w:rsidP="00B56B8C">
      <w:pPr>
        <w:pStyle w:val="a"/>
        <w:numPr>
          <w:ilvl w:val="0"/>
          <w:numId w:val="8"/>
        </w:numPr>
        <w:ind w:leftChars="0"/>
      </w:pPr>
      <w:r>
        <w:t>N</w:t>
      </w:r>
      <w:r w:rsidR="004A35FD">
        <w:t>ecessity of the detailed description for scenarios</w:t>
      </w:r>
    </w:p>
    <w:p w14:paraId="218C0D32" w14:textId="583DB286" w:rsidR="002F1406" w:rsidRDefault="002F1406" w:rsidP="002F1406">
      <w:pPr>
        <w:pStyle w:val="a"/>
        <w:numPr>
          <w:ilvl w:val="1"/>
          <w:numId w:val="8"/>
        </w:numPr>
        <w:ind w:leftChars="0"/>
      </w:pPr>
      <w:r>
        <w:rPr>
          <w:rFonts w:hint="eastAsia"/>
        </w:rPr>
        <w:t>t</w:t>
      </w:r>
      <w:r>
        <w:t>his might be just confusing</w:t>
      </w:r>
    </w:p>
    <w:p w14:paraId="3A3083E1" w14:textId="4645A184" w:rsidR="004A35FD" w:rsidRDefault="004E06A8" w:rsidP="00B56B8C">
      <w:pPr>
        <w:pStyle w:val="a"/>
        <w:numPr>
          <w:ilvl w:val="0"/>
          <w:numId w:val="8"/>
        </w:numPr>
        <w:ind w:leftChars="0"/>
      </w:pPr>
      <w:r>
        <w:t>D</w:t>
      </w:r>
      <w:r w:rsidR="004A35FD">
        <w:t>own-selection of scenarios</w:t>
      </w:r>
    </w:p>
    <w:p w14:paraId="14F44BAB" w14:textId="4D405C1E" w:rsidR="004A35FD" w:rsidRDefault="004A35FD" w:rsidP="004A35FD">
      <w:pPr>
        <w:pStyle w:val="a"/>
        <w:numPr>
          <w:ilvl w:val="1"/>
          <w:numId w:val="8"/>
        </w:numPr>
        <w:ind w:leftChars="0"/>
      </w:pPr>
      <w:r>
        <w:rPr>
          <w:rFonts w:hint="eastAsia"/>
        </w:rPr>
        <w:t>s</w:t>
      </w:r>
      <w:r>
        <w:t xml:space="preserve">ome companies </w:t>
      </w:r>
      <w:r w:rsidR="006E4B4C">
        <w:t>don’t</w:t>
      </w:r>
      <w:r>
        <w:t xml:space="preserve"> see the necessity of scenario 3</w:t>
      </w:r>
      <w:r w:rsidR="006E4B4C">
        <w:t xml:space="preserve"> because this is a legacy behaviour and no RAN1 involvement is expected</w:t>
      </w:r>
    </w:p>
    <w:p w14:paraId="391ABB26" w14:textId="72A67740" w:rsidR="00CD6C0C" w:rsidRPr="00415FB7" w:rsidRDefault="00CD6C0C" w:rsidP="00CD6C0C">
      <w:r>
        <w:rPr>
          <w:rFonts w:hint="eastAsia"/>
        </w:rPr>
        <w:t>G</w:t>
      </w:r>
      <w:r>
        <w:t>iven the comments from companies,</w:t>
      </w:r>
      <w:r w:rsidR="00433D05">
        <w:t xml:space="preserve"> and the principle that “down-selection could be done from next meeting”, </w:t>
      </w:r>
      <w:r w:rsidR="00620C06">
        <w:t>FL would propose to update the proposal as follows</w:t>
      </w:r>
      <w:r w:rsidR="00652F8F">
        <w:t xml:space="preserve">. Note there is a proposal to send an LS to RAN2, but this </w:t>
      </w:r>
      <w:r w:rsidR="006167FC">
        <w:t xml:space="preserve">is not captured in proposal 3-2-v2 because it is discussed under 5.1.8 instead. </w:t>
      </w:r>
    </w:p>
    <w:p w14:paraId="01F711C2" w14:textId="5C9B8ACF" w:rsidR="00415FB7" w:rsidRDefault="00415FB7" w:rsidP="00415FB7">
      <w:pPr>
        <w:pStyle w:val="5"/>
      </w:pPr>
      <w:r>
        <w:t>[FL proposal 3-2-v2]</w:t>
      </w:r>
    </w:p>
    <w:p w14:paraId="7E70ECF4" w14:textId="765385E3" w:rsidR="00415FB7" w:rsidRPr="00415FB7" w:rsidRDefault="00415FB7" w:rsidP="00415FB7">
      <w:pPr>
        <w:pStyle w:val="a"/>
        <w:numPr>
          <w:ilvl w:val="0"/>
          <w:numId w:val="8"/>
        </w:numPr>
        <w:ind w:leftChars="0"/>
      </w:pPr>
      <w:r w:rsidRPr="00415FB7">
        <w:t xml:space="preserve">From RAN1 perspective, the following scenarios can be considered for Rel-18 L1/L2 mobility for beam indication timing. This will be updated depending on </w:t>
      </w:r>
      <w:r w:rsidR="00C61156" w:rsidRPr="00C61156">
        <w:rPr>
          <w:color w:val="FF0000"/>
        </w:rPr>
        <w:t xml:space="preserve">further RAN1 assessment and </w:t>
      </w:r>
      <w:r w:rsidRPr="00415FB7">
        <w:t>RAN2 decision on the time chart</w:t>
      </w:r>
    </w:p>
    <w:p w14:paraId="4D3F56A9" w14:textId="77777777" w:rsidR="00415FB7" w:rsidRPr="00415FB7" w:rsidRDefault="00415FB7" w:rsidP="00415FB7">
      <w:pPr>
        <w:pStyle w:val="a"/>
        <w:numPr>
          <w:ilvl w:val="1"/>
          <w:numId w:val="8"/>
        </w:numPr>
        <w:ind w:leftChars="0"/>
      </w:pPr>
      <w:r w:rsidRPr="00415FB7">
        <w:t xml:space="preserve">Scenario 1: </w:t>
      </w:r>
      <w:r w:rsidRPr="00415FB7">
        <w:rPr>
          <w:rFonts w:hint="eastAsia"/>
        </w:rPr>
        <w:t>B</w:t>
      </w:r>
      <w:r w:rsidRPr="00415FB7">
        <w:t>eam indication before command</w:t>
      </w:r>
    </w:p>
    <w:p w14:paraId="11EC7248" w14:textId="3C583A8D" w:rsidR="00415FB7" w:rsidRPr="002F1406" w:rsidRDefault="00415FB7" w:rsidP="00415FB7">
      <w:pPr>
        <w:pStyle w:val="a"/>
        <w:numPr>
          <w:ilvl w:val="2"/>
          <w:numId w:val="8"/>
        </w:numPr>
        <w:ind w:leftChars="0"/>
        <w:rPr>
          <w:strike/>
        </w:rPr>
      </w:pPr>
      <w:r w:rsidRPr="002F1406">
        <w:rPr>
          <w:rFonts w:hint="eastAsia"/>
          <w:strike/>
          <w:color w:val="FF0000"/>
        </w:rPr>
        <w:t>T</w:t>
      </w:r>
      <w:r w:rsidRPr="002F1406">
        <w:rPr>
          <w:strike/>
          <w:color w:val="FF0000"/>
        </w:rPr>
        <w:t>his scenario happens when, e.g. Rel-17 ICBM is enabled before receiving handover command</w:t>
      </w:r>
      <w:r w:rsidR="002F1406" w:rsidRPr="002F1406">
        <w:rPr>
          <w:strike/>
          <w:color w:val="FF0000"/>
        </w:rPr>
        <w:t xml:space="preserve"> , </w:t>
      </w:r>
      <w:r w:rsidR="002F1406" w:rsidRPr="002F1406">
        <w:rPr>
          <w:strike/>
          <w:color w:val="1F497D" w:themeColor="text2"/>
        </w:rPr>
        <w:t>or the best/appropriate beam for a candidate cell is known</w:t>
      </w:r>
    </w:p>
    <w:p w14:paraId="36E8E250" w14:textId="77777777" w:rsidR="00415FB7" w:rsidRPr="00415FB7" w:rsidRDefault="00415FB7" w:rsidP="00415FB7">
      <w:pPr>
        <w:pStyle w:val="a"/>
        <w:numPr>
          <w:ilvl w:val="1"/>
          <w:numId w:val="8"/>
        </w:numPr>
        <w:ind w:leftChars="0"/>
      </w:pPr>
      <w:r w:rsidRPr="00415FB7">
        <w:t xml:space="preserve">Scenario 2: </w:t>
      </w:r>
      <w:r w:rsidRPr="00415FB7">
        <w:rPr>
          <w:rFonts w:hint="eastAsia"/>
        </w:rPr>
        <w:t>B</w:t>
      </w:r>
      <w:r w:rsidRPr="00415FB7">
        <w:t>eam indication together with command</w:t>
      </w:r>
    </w:p>
    <w:p w14:paraId="1F3EECB5"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his scenario happens when, e.g. the best/appropriate beam for a UE is known to the source cell when the commend is sent to the UE.</w:t>
      </w:r>
    </w:p>
    <w:p w14:paraId="4C0BA6D5" w14:textId="77777777" w:rsidR="00415FB7" w:rsidRPr="00415FB7" w:rsidRDefault="00415FB7" w:rsidP="00415FB7">
      <w:pPr>
        <w:pStyle w:val="a"/>
        <w:numPr>
          <w:ilvl w:val="1"/>
          <w:numId w:val="8"/>
        </w:numPr>
        <w:ind w:leftChars="0"/>
      </w:pPr>
      <w:r w:rsidRPr="00415FB7">
        <w:t xml:space="preserve">Scenario 3: </w:t>
      </w:r>
      <w:r w:rsidRPr="00415FB7">
        <w:rPr>
          <w:rFonts w:hint="eastAsia"/>
        </w:rPr>
        <w:t>B</w:t>
      </w:r>
      <w:r w:rsidRPr="00415FB7">
        <w:t>eam indication after command</w:t>
      </w:r>
    </w:p>
    <w:p w14:paraId="760C135D" w14:textId="77777777" w:rsidR="00415FB7" w:rsidRPr="002F1406" w:rsidRDefault="00415FB7" w:rsidP="00415FB7">
      <w:pPr>
        <w:pStyle w:val="a"/>
        <w:numPr>
          <w:ilvl w:val="2"/>
          <w:numId w:val="8"/>
        </w:numPr>
        <w:ind w:leftChars="0"/>
        <w:rPr>
          <w:strike/>
          <w:color w:val="FF0000"/>
        </w:rPr>
      </w:pPr>
      <w:r w:rsidRPr="002F1406">
        <w:rPr>
          <w:rFonts w:hint="eastAsia"/>
          <w:strike/>
          <w:color w:val="FF0000"/>
        </w:rPr>
        <w:t>T</w:t>
      </w:r>
      <w:r w:rsidRPr="002F1406">
        <w:rPr>
          <w:strike/>
          <w:color w:val="FF0000"/>
        </w:rPr>
        <w:t xml:space="preserve">his scenario happens when, e.g. the best/appropriate beam for a UE is not known to the source cell when the L1/L2 mobility command is sent to the UE </w:t>
      </w:r>
    </w:p>
    <w:p w14:paraId="484FDCC2" w14:textId="77777777" w:rsidR="00415FB7" w:rsidRPr="00415FB7" w:rsidRDefault="00415FB7" w:rsidP="00415FB7">
      <w:pPr>
        <w:pStyle w:val="a"/>
        <w:numPr>
          <w:ilvl w:val="0"/>
          <w:numId w:val="8"/>
        </w:numPr>
        <w:ind w:leftChars="0"/>
      </w:pPr>
      <w:r w:rsidRPr="00415FB7">
        <w:t xml:space="preserve">Interested companies are encouraged to further study the validity of the scenarios and the potential spec impact. </w:t>
      </w:r>
    </w:p>
    <w:p w14:paraId="3AD4CFA0" w14:textId="77777777" w:rsidR="00415FB7" w:rsidRPr="00415FB7" w:rsidRDefault="00415FB7" w:rsidP="00415FB7">
      <w:pPr>
        <w:pStyle w:val="a"/>
        <w:numPr>
          <w:ilvl w:val="0"/>
          <w:numId w:val="8"/>
        </w:numPr>
        <w:ind w:leftChars="0"/>
      </w:pPr>
    </w:p>
    <w:p w14:paraId="112DFC1A" w14:textId="77777777" w:rsidR="00415FB7" w:rsidRPr="00415FB7" w:rsidRDefault="00415FB7" w:rsidP="00415FB7">
      <w:pPr>
        <w:pStyle w:val="a"/>
        <w:numPr>
          <w:ilvl w:val="0"/>
          <w:numId w:val="8"/>
        </w:numPr>
        <w:ind w:leftChars="0"/>
        <w:rPr>
          <w:i/>
          <w:iCs/>
        </w:rPr>
      </w:pPr>
      <w:r w:rsidRPr="00415FB7">
        <w:rPr>
          <w:i/>
          <w:iCs/>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2C2D3628" w14:textId="77777777" w:rsidR="00415FB7" w:rsidRPr="00415FB7" w:rsidRDefault="00415FB7" w:rsidP="00415FB7">
      <w:pPr>
        <w:pStyle w:val="a"/>
        <w:numPr>
          <w:ilvl w:val="0"/>
          <w:numId w:val="8"/>
        </w:numPr>
        <w:ind w:leftChars="0"/>
        <w:rPr>
          <w:i/>
          <w:iCs/>
        </w:rPr>
      </w:pPr>
      <w:r w:rsidRPr="00415FB7">
        <w:rPr>
          <w:i/>
          <w:iCs/>
        </w:rPr>
        <w:t>FL note: this issue is a high priority issue</w:t>
      </w:r>
    </w:p>
    <w:p w14:paraId="5D8365A9" w14:textId="77777777" w:rsidR="00415FB7" w:rsidRDefault="00415FB7" w:rsidP="00415FB7">
      <w:pPr>
        <w:pStyle w:val="a"/>
        <w:numPr>
          <w:ilvl w:val="0"/>
          <w:numId w:val="8"/>
        </w:numPr>
        <w:ind w:leftChars="0"/>
      </w:pPr>
    </w:p>
    <w:p w14:paraId="14DFE907" w14:textId="4FEA47F3" w:rsidR="00415FB7" w:rsidRDefault="00415FB7" w:rsidP="00415FB7">
      <w:pPr>
        <w:pStyle w:val="5"/>
      </w:pPr>
      <w:r>
        <w:t>[Discussion on proposal 3-2-v2]</w:t>
      </w:r>
    </w:p>
    <w:tbl>
      <w:tblPr>
        <w:tblStyle w:val="8"/>
        <w:tblW w:w="9948" w:type="dxa"/>
        <w:tblLook w:val="04A0" w:firstRow="1" w:lastRow="0" w:firstColumn="1" w:lastColumn="0" w:noHBand="0" w:noVBand="1"/>
      </w:tblPr>
      <w:tblGrid>
        <w:gridCol w:w="1268"/>
        <w:gridCol w:w="7186"/>
        <w:gridCol w:w="1494"/>
      </w:tblGrid>
      <w:tr w:rsidR="002111EF" w14:paraId="689B6627" w14:textId="77777777" w:rsidTr="00186FF8">
        <w:trPr>
          <w:cnfStyle w:val="100000000000" w:firstRow="1" w:lastRow="0" w:firstColumn="0" w:lastColumn="0" w:oddVBand="0" w:evenVBand="0" w:oddHBand="0" w:evenHBand="0" w:firstRowFirstColumn="0" w:firstRowLastColumn="0" w:lastRowFirstColumn="0" w:lastRowLastColumn="0"/>
        </w:trPr>
        <w:tc>
          <w:tcPr>
            <w:tcW w:w="1268" w:type="dxa"/>
          </w:tcPr>
          <w:p w14:paraId="709C2FCB" w14:textId="77777777" w:rsidR="002111EF" w:rsidRDefault="002111EF" w:rsidP="0049775D">
            <w:pPr>
              <w:rPr>
                <w:b w:val="0"/>
                <w:bCs w:val="0"/>
              </w:rPr>
            </w:pPr>
            <w:r>
              <w:rPr>
                <w:rFonts w:hint="eastAsia"/>
              </w:rPr>
              <w:t>C</w:t>
            </w:r>
            <w:r>
              <w:t>ompany</w:t>
            </w:r>
          </w:p>
        </w:tc>
        <w:tc>
          <w:tcPr>
            <w:tcW w:w="7186" w:type="dxa"/>
          </w:tcPr>
          <w:p w14:paraId="32E26B8B" w14:textId="5640D32A" w:rsidR="002111EF" w:rsidRDefault="002111EF" w:rsidP="0049775D">
            <w:pPr>
              <w:rPr>
                <w:b w:val="0"/>
                <w:bCs w:val="0"/>
              </w:rPr>
            </w:pPr>
            <w:r>
              <w:rPr>
                <w:rFonts w:hint="eastAsia"/>
              </w:rPr>
              <w:t>C</w:t>
            </w:r>
            <w:r>
              <w:t>omment to proposal 3-2-v2</w:t>
            </w:r>
          </w:p>
        </w:tc>
        <w:tc>
          <w:tcPr>
            <w:tcW w:w="1494" w:type="dxa"/>
          </w:tcPr>
          <w:p w14:paraId="334491D5" w14:textId="77777777" w:rsidR="002111EF" w:rsidRDefault="002111EF" w:rsidP="0049775D">
            <w:r>
              <w:t>Response from FL</w:t>
            </w:r>
          </w:p>
        </w:tc>
      </w:tr>
      <w:tr w:rsidR="002111EF" w14:paraId="0A09A403" w14:textId="77777777" w:rsidTr="00186FF8">
        <w:tc>
          <w:tcPr>
            <w:tcW w:w="1268" w:type="dxa"/>
          </w:tcPr>
          <w:p w14:paraId="2CAAD4D7" w14:textId="513D0986" w:rsidR="002111EF" w:rsidRPr="00E54F45" w:rsidRDefault="00E54F45" w:rsidP="0049775D">
            <w:pPr>
              <w:rPr>
                <w:rFonts w:eastAsia="宋体"/>
                <w:lang w:eastAsia="zh-CN"/>
              </w:rPr>
            </w:pPr>
            <w:r>
              <w:rPr>
                <w:rFonts w:eastAsia="宋体" w:hint="eastAsia"/>
                <w:lang w:eastAsia="zh-CN"/>
              </w:rPr>
              <w:t>X</w:t>
            </w:r>
            <w:r>
              <w:rPr>
                <w:rFonts w:eastAsia="宋体"/>
                <w:lang w:eastAsia="zh-CN"/>
              </w:rPr>
              <w:t>iaomi</w:t>
            </w:r>
          </w:p>
        </w:tc>
        <w:tc>
          <w:tcPr>
            <w:tcW w:w="7186" w:type="dxa"/>
          </w:tcPr>
          <w:p w14:paraId="59B6E6CC" w14:textId="367E7241" w:rsidR="001F0125" w:rsidRDefault="00CC36D8" w:rsidP="0049775D">
            <w:pPr>
              <w:rPr>
                <w:rFonts w:eastAsia="宋体"/>
                <w:lang w:eastAsia="zh-CN"/>
              </w:rPr>
            </w:pPr>
            <w:r>
              <w:rPr>
                <w:rFonts w:eastAsia="宋体" w:hint="eastAsia"/>
                <w:lang w:eastAsia="zh-CN"/>
              </w:rPr>
              <w:t>O</w:t>
            </w:r>
            <w:r>
              <w:rPr>
                <w:rFonts w:eastAsia="宋体"/>
                <w:lang w:eastAsia="zh-CN"/>
              </w:rPr>
              <w:t xml:space="preserve">k with </w:t>
            </w:r>
            <w:r w:rsidRPr="00CC36D8">
              <w:rPr>
                <w:rFonts w:eastAsia="宋体"/>
                <w:lang w:eastAsia="zh-CN"/>
              </w:rPr>
              <w:t>proposal 3-2-v2</w:t>
            </w:r>
            <w:r>
              <w:rPr>
                <w:rFonts w:eastAsia="宋体"/>
                <w:lang w:eastAsia="zh-CN"/>
              </w:rPr>
              <w:t xml:space="preserve">. And we prefer </w:t>
            </w:r>
            <w:r w:rsidRPr="00CC36D8">
              <w:rPr>
                <w:rFonts w:eastAsia="宋体"/>
                <w:lang w:eastAsia="zh-CN"/>
              </w:rPr>
              <w:t>Scenario 2</w:t>
            </w:r>
            <w:r>
              <w:rPr>
                <w:rFonts w:eastAsia="宋体"/>
                <w:lang w:eastAsia="zh-CN"/>
              </w:rPr>
              <w:t>.</w:t>
            </w:r>
          </w:p>
          <w:p w14:paraId="7BBBAE2E" w14:textId="42C0DB6C" w:rsidR="00CC36D8" w:rsidRPr="00CC36D8" w:rsidRDefault="00CC36D8" w:rsidP="0049775D">
            <w:pPr>
              <w:rPr>
                <w:rFonts w:eastAsia="宋体"/>
                <w:lang w:eastAsia="zh-CN"/>
              </w:rPr>
            </w:pPr>
            <w:r>
              <w:rPr>
                <w:rFonts w:eastAsia="等线"/>
                <w:lang w:eastAsia="zh-CN"/>
              </w:rPr>
              <w:object w:dxaOrig="14371" w:dyaOrig="7785" w14:anchorId="6A93CA32">
                <v:shape id="_x0000_i1026" type="#_x0000_t75" style="width:348.4pt;height:189.1pt" o:ole="">
                  <v:imagedata r:id="rId39" o:title=""/>
                </v:shape>
                <o:OLEObject Type="Embed" ProgID="Visio.Drawing.15" ShapeID="_x0000_i1026" DrawAspect="Content" ObjectID="_1727171759" r:id="rId40"/>
              </w:object>
            </w:r>
          </w:p>
          <w:p w14:paraId="798C09A4" w14:textId="372D237B" w:rsidR="002111EF" w:rsidRDefault="00E54F45" w:rsidP="0049775D">
            <w:r w:rsidRPr="00E54F45">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0B3FA72" w14:textId="6F86CFF7" w:rsidR="00E54F45" w:rsidRPr="001F0125" w:rsidRDefault="001F0125" w:rsidP="00F7569B">
            <w:pPr>
              <w:rPr>
                <w:rFonts w:eastAsia="宋体"/>
                <w:lang w:eastAsia="zh-CN"/>
              </w:rPr>
            </w:pPr>
            <w:r>
              <w:rPr>
                <w:rFonts w:eastAsia="宋体" w:hint="eastAsia"/>
                <w:lang w:eastAsia="zh-CN"/>
              </w:rPr>
              <w:t>H</w:t>
            </w:r>
            <w:r>
              <w:rPr>
                <w:rFonts w:eastAsia="宋体"/>
                <w:lang w:eastAsia="zh-CN"/>
              </w:rPr>
              <w:t>owever, before the handover</w:t>
            </w:r>
            <w:r w:rsidR="00455EA0">
              <w:rPr>
                <w:rFonts w:eastAsia="宋体"/>
                <w:lang w:eastAsia="zh-CN"/>
              </w:rPr>
              <w:t xml:space="preserve"> comm</w:t>
            </w:r>
            <w:r w:rsidR="007A04DA">
              <w:rPr>
                <w:rFonts w:eastAsia="宋体"/>
                <w:lang w:eastAsia="zh-CN"/>
              </w:rPr>
              <w:t>a</w:t>
            </w:r>
            <w:r w:rsidR="00455EA0">
              <w:rPr>
                <w:rFonts w:eastAsia="宋体"/>
                <w:lang w:eastAsia="zh-CN"/>
              </w:rPr>
              <w:t>nd</w:t>
            </w:r>
            <w:r>
              <w:rPr>
                <w:rFonts w:eastAsia="宋体"/>
                <w:lang w:eastAsia="zh-CN"/>
              </w:rPr>
              <w:t>, serving cell does not know the target cell yet.</w:t>
            </w:r>
            <w:r w:rsidR="00CC36D8">
              <w:rPr>
                <w:rFonts w:eastAsia="宋体"/>
                <w:lang w:eastAsia="zh-CN"/>
              </w:rPr>
              <w:t xml:space="preserve"> Which candidate cell’s beam should be indicated? In addition, s</w:t>
            </w:r>
            <w:r w:rsidR="00CC36D8" w:rsidRPr="00CC36D8">
              <w:rPr>
                <w:rFonts w:eastAsia="宋体"/>
                <w:lang w:eastAsia="zh-CN"/>
              </w:rPr>
              <w:t>cenario</w:t>
            </w:r>
            <w:r w:rsidR="00CC36D8">
              <w:rPr>
                <w:rFonts w:eastAsia="宋体"/>
                <w:lang w:eastAsia="zh-CN"/>
              </w:rPr>
              <w:t xml:space="preserve">1 </w:t>
            </w:r>
            <w:r w:rsidR="00455EA0">
              <w:rPr>
                <w:rFonts w:eastAsia="宋体"/>
                <w:lang w:eastAsia="zh-CN"/>
              </w:rPr>
              <w:t xml:space="preserve">might </w:t>
            </w:r>
            <w:r w:rsidR="00CC36D8">
              <w:rPr>
                <w:rFonts w:eastAsia="宋体"/>
                <w:lang w:eastAsia="zh-CN"/>
              </w:rPr>
              <w:t>mean the beam is indicated when</w:t>
            </w:r>
            <w:r w:rsidR="00CC36D8" w:rsidRPr="00CC36D8">
              <w:rPr>
                <w:rFonts w:eastAsia="宋体"/>
                <w:lang w:eastAsia="zh-CN"/>
              </w:rPr>
              <w:t xml:space="preserve"> </w:t>
            </w:r>
            <w:r w:rsidR="00CC36D8">
              <w:rPr>
                <w:rFonts w:eastAsia="宋体"/>
                <w:lang w:eastAsia="zh-CN"/>
              </w:rPr>
              <w:t>the target cell is decided</w:t>
            </w:r>
            <w:r w:rsidR="00455EA0">
              <w:rPr>
                <w:rFonts w:eastAsia="宋体"/>
                <w:lang w:eastAsia="zh-CN"/>
              </w:rPr>
              <w:t>. While, f</w:t>
            </w:r>
            <w:r w:rsidR="00455EA0" w:rsidRPr="00455EA0">
              <w:rPr>
                <w:rFonts w:eastAsia="宋体"/>
                <w:lang w:eastAsia="zh-CN"/>
              </w:rPr>
              <w:t>rom our understanding, handover decision is made</w:t>
            </w:r>
            <w:r w:rsidR="00455EA0">
              <w:rPr>
                <w:rFonts w:eastAsia="宋体"/>
                <w:lang w:eastAsia="zh-CN"/>
              </w:rPr>
              <w:t xml:space="preserve"> together with target cell decision. T</w:t>
            </w:r>
            <w:r w:rsidR="00CC36D8">
              <w:rPr>
                <w:rFonts w:eastAsia="宋体"/>
                <w:lang w:eastAsia="zh-CN"/>
              </w:rPr>
              <w:t xml:space="preserve">hen </w:t>
            </w:r>
            <w:r w:rsidR="00455EA0">
              <w:rPr>
                <w:rFonts w:eastAsia="宋体"/>
                <w:lang w:eastAsia="zh-CN"/>
              </w:rPr>
              <w:t>w</w:t>
            </w:r>
            <w:r w:rsidR="00CC36D8">
              <w:rPr>
                <w:rFonts w:eastAsia="宋体"/>
                <w:lang w:eastAsia="zh-CN"/>
              </w:rPr>
              <w:t xml:space="preserve">hy </w:t>
            </w:r>
            <w:r w:rsidR="00455EA0">
              <w:rPr>
                <w:rFonts w:eastAsia="宋体"/>
                <w:lang w:eastAsia="zh-CN"/>
              </w:rPr>
              <w:t xml:space="preserve">should </w:t>
            </w:r>
            <w:r w:rsidR="00F7569B" w:rsidRPr="00F7569B">
              <w:rPr>
                <w:rFonts w:eastAsia="宋体"/>
                <w:lang w:eastAsia="zh-CN"/>
              </w:rPr>
              <w:t xml:space="preserve">handover command </w:t>
            </w:r>
            <w:r w:rsidR="00F7569B">
              <w:rPr>
                <w:rFonts w:eastAsia="宋体"/>
                <w:lang w:eastAsia="zh-CN"/>
              </w:rPr>
              <w:t xml:space="preserve">in sent after </w:t>
            </w:r>
            <w:r w:rsidR="00455EA0">
              <w:rPr>
                <w:rFonts w:eastAsia="宋体"/>
                <w:lang w:eastAsia="zh-CN"/>
              </w:rPr>
              <w:t xml:space="preserve">the </w:t>
            </w:r>
            <w:r w:rsidR="00455EA0" w:rsidRPr="00455EA0">
              <w:rPr>
                <w:rFonts w:eastAsia="宋体"/>
                <w:lang w:eastAsia="zh-CN"/>
              </w:rPr>
              <w:t xml:space="preserve">beam </w:t>
            </w:r>
            <w:r w:rsidR="00F7569B">
              <w:rPr>
                <w:rFonts w:eastAsia="宋体"/>
                <w:lang w:eastAsia="zh-CN"/>
              </w:rPr>
              <w:t xml:space="preserve">indication </w:t>
            </w:r>
            <w:r w:rsidR="00455EA0">
              <w:rPr>
                <w:rFonts w:eastAsia="宋体"/>
                <w:lang w:eastAsia="zh-CN"/>
              </w:rPr>
              <w:t>to increase the latency</w:t>
            </w:r>
            <w:r w:rsidR="00455EA0">
              <w:t xml:space="preserve"> </w:t>
            </w:r>
            <w:r w:rsidR="00455EA0" w:rsidRPr="00455EA0">
              <w:rPr>
                <w:rFonts w:eastAsia="宋体"/>
                <w:lang w:eastAsia="zh-CN"/>
              </w:rPr>
              <w:t>unnecessarily</w:t>
            </w:r>
            <w:r w:rsidR="00455EA0">
              <w:rPr>
                <w:rFonts w:eastAsia="宋体"/>
                <w:lang w:eastAsia="zh-CN"/>
              </w:rPr>
              <w:t>?</w:t>
            </w:r>
          </w:p>
        </w:tc>
        <w:tc>
          <w:tcPr>
            <w:tcW w:w="1494" w:type="dxa"/>
          </w:tcPr>
          <w:p w14:paraId="039BC60D" w14:textId="77777777" w:rsidR="002111EF" w:rsidRDefault="002111EF" w:rsidP="0049775D"/>
        </w:tc>
      </w:tr>
      <w:tr w:rsidR="00186FF8" w14:paraId="0B385432" w14:textId="77777777" w:rsidTr="00186FF8">
        <w:tc>
          <w:tcPr>
            <w:tcW w:w="1268" w:type="dxa"/>
          </w:tcPr>
          <w:p w14:paraId="2EE5BEEA" w14:textId="1D2FDA6C" w:rsidR="00186FF8" w:rsidRDefault="00186FF8" w:rsidP="00186FF8">
            <w:r>
              <w:rPr>
                <w:rFonts w:eastAsia="宋体" w:hint="eastAsia"/>
                <w:lang w:eastAsia="zh-CN"/>
              </w:rPr>
              <w:t>v</w:t>
            </w:r>
            <w:r>
              <w:rPr>
                <w:rFonts w:eastAsia="宋体"/>
                <w:lang w:eastAsia="zh-CN"/>
              </w:rPr>
              <w:t>ivo</w:t>
            </w:r>
          </w:p>
        </w:tc>
        <w:tc>
          <w:tcPr>
            <w:tcW w:w="7186" w:type="dxa"/>
          </w:tcPr>
          <w:p w14:paraId="3ED9D6D9" w14:textId="4FDB1037" w:rsidR="00186FF8" w:rsidRDefault="00186FF8" w:rsidP="00186FF8">
            <w:r>
              <w:rPr>
                <w:rFonts w:eastAsia="宋体"/>
                <w:lang w:eastAsia="zh-CN"/>
              </w:rPr>
              <w:t>Support updated FL proposal.</w:t>
            </w:r>
          </w:p>
        </w:tc>
        <w:tc>
          <w:tcPr>
            <w:tcW w:w="1494" w:type="dxa"/>
          </w:tcPr>
          <w:p w14:paraId="46141361" w14:textId="77777777" w:rsidR="00186FF8" w:rsidRDefault="00186FF8" w:rsidP="00186FF8"/>
        </w:tc>
      </w:tr>
      <w:tr w:rsidR="002111EF" w14:paraId="1A6867D8" w14:textId="77777777" w:rsidTr="00186FF8">
        <w:tc>
          <w:tcPr>
            <w:tcW w:w="1268" w:type="dxa"/>
          </w:tcPr>
          <w:p w14:paraId="0B02C17B" w14:textId="1172C4FC" w:rsidR="002111EF" w:rsidRPr="004C22AC" w:rsidRDefault="004C22AC" w:rsidP="0049775D">
            <w:pPr>
              <w:rPr>
                <w:rFonts w:eastAsia="宋体"/>
                <w:lang w:eastAsia="zh-CN"/>
              </w:rPr>
            </w:pPr>
            <w:r>
              <w:rPr>
                <w:rFonts w:eastAsia="宋体" w:hint="eastAsia"/>
                <w:lang w:eastAsia="zh-CN"/>
              </w:rPr>
              <w:t>F</w:t>
            </w:r>
            <w:r>
              <w:rPr>
                <w:rFonts w:eastAsia="宋体"/>
                <w:lang w:eastAsia="zh-CN"/>
              </w:rPr>
              <w:t>ujitsu</w:t>
            </w:r>
          </w:p>
        </w:tc>
        <w:tc>
          <w:tcPr>
            <w:tcW w:w="7186" w:type="dxa"/>
          </w:tcPr>
          <w:p w14:paraId="03C551D2" w14:textId="6B574FC8" w:rsidR="002111EF" w:rsidRPr="004C22AC" w:rsidRDefault="004C22AC" w:rsidP="0049775D">
            <w:pPr>
              <w:rPr>
                <w:rFonts w:eastAsia="宋体"/>
                <w:lang w:eastAsia="zh-CN"/>
              </w:rPr>
            </w:pPr>
            <w:r>
              <w:rPr>
                <w:rFonts w:eastAsia="宋体" w:hint="eastAsia"/>
                <w:lang w:eastAsia="zh-CN"/>
              </w:rPr>
              <w:t>S</w:t>
            </w:r>
            <w:r>
              <w:rPr>
                <w:rFonts w:eastAsia="宋体"/>
                <w:lang w:eastAsia="zh-CN"/>
              </w:rPr>
              <w:t>upport.</w:t>
            </w:r>
          </w:p>
        </w:tc>
        <w:tc>
          <w:tcPr>
            <w:tcW w:w="1494" w:type="dxa"/>
          </w:tcPr>
          <w:p w14:paraId="43E0995D" w14:textId="77777777" w:rsidR="002111EF" w:rsidRDefault="002111EF" w:rsidP="0049775D"/>
        </w:tc>
      </w:tr>
      <w:tr w:rsidR="002111EF" w14:paraId="00E369B7" w14:textId="77777777" w:rsidTr="00186FF8">
        <w:tc>
          <w:tcPr>
            <w:tcW w:w="1268" w:type="dxa"/>
          </w:tcPr>
          <w:p w14:paraId="326481E4" w14:textId="77777777" w:rsidR="002111EF" w:rsidRDefault="002111EF" w:rsidP="0049775D"/>
        </w:tc>
        <w:tc>
          <w:tcPr>
            <w:tcW w:w="7186" w:type="dxa"/>
          </w:tcPr>
          <w:p w14:paraId="54D7D90D" w14:textId="77777777" w:rsidR="002111EF" w:rsidRDefault="002111EF" w:rsidP="0049775D"/>
        </w:tc>
        <w:tc>
          <w:tcPr>
            <w:tcW w:w="1494" w:type="dxa"/>
          </w:tcPr>
          <w:p w14:paraId="77AE9DAA" w14:textId="77777777" w:rsidR="002111EF" w:rsidRDefault="002111EF" w:rsidP="0049775D"/>
        </w:tc>
      </w:tr>
      <w:tr w:rsidR="002111EF" w14:paraId="1C198CC7" w14:textId="77777777" w:rsidTr="00186FF8">
        <w:tc>
          <w:tcPr>
            <w:tcW w:w="1268" w:type="dxa"/>
          </w:tcPr>
          <w:p w14:paraId="2F5B34C6" w14:textId="77777777" w:rsidR="002111EF" w:rsidRDefault="002111EF" w:rsidP="0049775D"/>
        </w:tc>
        <w:tc>
          <w:tcPr>
            <w:tcW w:w="7186" w:type="dxa"/>
          </w:tcPr>
          <w:p w14:paraId="5904589C" w14:textId="77777777" w:rsidR="002111EF" w:rsidRDefault="002111EF" w:rsidP="0049775D"/>
        </w:tc>
        <w:tc>
          <w:tcPr>
            <w:tcW w:w="1494" w:type="dxa"/>
          </w:tcPr>
          <w:p w14:paraId="16C8455C" w14:textId="77777777" w:rsidR="002111EF" w:rsidRDefault="002111EF" w:rsidP="0049775D"/>
        </w:tc>
      </w:tr>
      <w:tr w:rsidR="002111EF" w14:paraId="359C12F0" w14:textId="77777777" w:rsidTr="00186FF8">
        <w:tc>
          <w:tcPr>
            <w:tcW w:w="1268" w:type="dxa"/>
          </w:tcPr>
          <w:p w14:paraId="1B3A642B" w14:textId="77777777" w:rsidR="002111EF" w:rsidRDefault="002111EF" w:rsidP="0049775D"/>
        </w:tc>
        <w:tc>
          <w:tcPr>
            <w:tcW w:w="7186" w:type="dxa"/>
          </w:tcPr>
          <w:p w14:paraId="2A21901A" w14:textId="77777777" w:rsidR="002111EF" w:rsidRDefault="002111EF" w:rsidP="0049775D"/>
        </w:tc>
        <w:tc>
          <w:tcPr>
            <w:tcW w:w="1494" w:type="dxa"/>
          </w:tcPr>
          <w:p w14:paraId="64A1FE0D" w14:textId="77777777" w:rsidR="002111EF" w:rsidRDefault="002111EF" w:rsidP="0049775D"/>
        </w:tc>
      </w:tr>
      <w:tr w:rsidR="002111EF" w14:paraId="6B5B9B2E" w14:textId="77777777" w:rsidTr="00186FF8">
        <w:tc>
          <w:tcPr>
            <w:tcW w:w="1268" w:type="dxa"/>
          </w:tcPr>
          <w:p w14:paraId="3F8F4F57" w14:textId="77777777" w:rsidR="002111EF" w:rsidRDefault="002111EF" w:rsidP="0049775D"/>
        </w:tc>
        <w:tc>
          <w:tcPr>
            <w:tcW w:w="7186" w:type="dxa"/>
          </w:tcPr>
          <w:p w14:paraId="77E38163" w14:textId="77777777" w:rsidR="002111EF" w:rsidRDefault="002111EF" w:rsidP="0049775D"/>
        </w:tc>
        <w:tc>
          <w:tcPr>
            <w:tcW w:w="1494" w:type="dxa"/>
          </w:tcPr>
          <w:p w14:paraId="6DE7A96D" w14:textId="77777777" w:rsidR="002111EF" w:rsidRDefault="002111EF" w:rsidP="0049775D"/>
        </w:tc>
      </w:tr>
      <w:tr w:rsidR="002111EF" w14:paraId="2AEFFF71" w14:textId="77777777" w:rsidTr="00186FF8">
        <w:tc>
          <w:tcPr>
            <w:tcW w:w="1268" w:type="dxa"/>
          </w:tcPr>
          <w:p w14:paraId="345D12CC" w14:textId="77777777" w:rsidR="002111EF" w:rsidRDefault="002111EF" w:rsidP="0049775D"/>
        </w:tc>
        <w:tc>
          <w:tcPr>
            <w:tcW w:w="7186" w:type="dxa"/>
          </w:tcPr>
          <w:p w14:paraId="71A6E2EA" w14:textId="77777777" w:rsidR="002111EF" w:rsidRDefault="002111EF" w:rsidP="0049775D"/>
        </w:tc>
        <w:tc>
          <w:tcPr>
            <w:tcW w:w="1494" w:type="dxa"/>
          </w:tcPr>
          <w:p w14:paraId="2A5C1DCD" w14:textId="77777777" w:rsidR="002111EF" w:rsidRDefault="002111EF" w:rsidP="0049775D"/>
        </w:tc>
      </w:tr>
      <w:tr w:rsidR="002111EF" w14:paraId="399ED5BF" w14:textId="77777777" w:rsidTr="00186FF8">
        <w:tc>
          <w:tcPr>
            <w:tcW w:w="1268" w:type="dxa"/>
          </w:tcPr>
          <w:p w14:paraId="54274DD8" w14:textId="77777777" w:rsidR="002111EF" w:rsidRDefault="002111EF" w:rsidP="0049775D"/>
        </w:tc>
        <w:tc>
          <w:tcPr>
            <w:tcW w:w="7186" w:type="dxa"/>
          </w:tcPr>
          <w:p w14:paraId="02E22F5D" w14:textId="77777777" w:rsidR="002111EF" w:rsidRDefault="002111EF" w:rsidP="0049775D"/>
        </w:tc>
        <w:tc>
          <w:tcPr>
            <w:tcW w:w="1494" w:type="dxa"/>
          </w:tcPr>
          <w:p w14:paraId="3A3FB8BC" w14:textId="77777777" w:rsidR="002111EF" w:rsidRDefault="002111EF" w:rsidP="0049775D"/>
        </w:tc>
      </w:tr>
      <w:tr w:rsidR="002111EF" w14:paraId="426DB332" w14:textId="77777777" w:rsidTr="00186FF8">
        <w:tc>
          <w:tcPr>
            <w:tcW w:w="1268" w:type="dxa"/>
          </w:tcPr>
          <w:p w14:paraId="1D7ADBE0" w14:textId="77777777" w:rsidR="002111EF" w:rsidRDefault="002111EF" w:rsidP="0049775D"/>
        </w:tc>
        <w:tc>
          <w:tcPr>
            <w:tcW w:w="7186" w:type="dxa"/>
          </w:tcPr>
          <w:p w14:paraId="0D51F1E7" w14:textId="77777777" w:rsidR="002111EF" w:rsidRDefault="002111EF" w:rsidP="0049775D"/>
        </w:tc>
        <w:tc>
          <w:tcPr>
            <w:tcW w:w="1494" w:type="dxa"/>
          </w:tcPr>
          <w:p w14:paraId="1BB9D003" w14:textId="77777777" w:rsidR="002111EF" w:rsidRDefault="002111EF" w:rsidP="0049775D"/>
        </w:tc>
      </w:tr>
      <w:tr w:rsidR="002111EF" w14:paraId="08B4D67A" w14:textId="77777777" w:rsidTr="00186FF8">
        <w:tc>
          <w:tcPr>
            <w:tcW w:w="1268" w:type="dxa"/>
          </w:tcPr>
          <w:p w14:paraId="0580502C" w14:textId="77777777" w:rsidR="002111EF" w:rsidRDefault="002111EF" w:rsidP="0049775D"/>
        </w:tc>
        <w:tc>
          <w:tcPr>
            <w:tcW w:w="7186" w:type="dxa"/>
          </w:tcPr>
          <w:p w14:paraId="269054A5" w14:textId="77777777" w:rsidR="002111EF" w:rsidRDefault="002111EF" w:rsidP="0049775D"/>
        </w:tc>
        <w:tc>
          <w:tcPr>
            <w:tcW w:w="1494" w:type="dxa"/>
          </w:tcPr>
          <w:p w14:paraId="0A0BFB50" w14:textId="77777777" w:rsidR="002111EF" w:rsidRDefault="002111EF" w:rsidP="0049775D"/>
        </w:tc>
      </w:tr>
    </w:tbl>
    <w:p w14:paraId="3BEFCBE5" w14:textId="77777777" w:rsidR="00415FB7" w:rsidRDefault="00415FB7">
      <w:pPr>
        <w:rPr>
          <w:color w:val="FF0000"/>
        </w:rPr>
      </w:pPr>
    </w:p>
    <w:p w14:paraId="740347EC" w14:textId="77777777" w:rsidR="00053F2B" w:rsidRDefault="00053F2B">
      <w:pPr>
        <w:rPr>
          <w:color w:val="FF0000"/>
        </w:rPr>
      </w:pPr>
    </w:p>
    <w:p w14:paraId="3CEB135C" w14:textId="77777777" w:rsidR="00053F2B" w:rsidRDefault="00FF3B99">
      <w:pPr>
        <w:pStyle w:val="20"/>
      </w:pPr>
      <w:r>
        <w:t>Cell switch command</w:t>
      </w:r>
    </w:p>
    <w:p w14:paraId="2152762F" w14:textId="77777777" w:rsidR="00053F2B" w:rsidRDefault="00FF3B99">
      <w:pPr>
        <w:pStyle w:val="5"/>
      </w:pPr>
      <w:r>
        <w:rPr>
          <w:rFonts w:hint="eastAsia"/>
        </w:rPr>
        <w:t>[</w:t>
      </w:r>
      <w:r>
        <w:t>Summary of contributions]</w:t>
      </w:r>
    </w:p>
    <w:p w14:paraId="738CA0AB" w14:textId="77777777" w:rsidR="00053F2B" w:rsidRPr="00C7349F" w:rsidRDefault="00FF3B99">
      <w:pPr>
        <w:pStyle w:val="a"/>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4FCB7C7" w14:textId="77777777" w:rsidR="00053F2B" w:rsidRPr="00C7349F" w:rsidRDefault="00FF3B99">
      <w:pPr>
        <w:pStyle w:val="a"/>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a"/>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a"/>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a"/>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a"/>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a"/>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a"/>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a"/>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a"/>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a"/>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a"/>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a"/>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a"/>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a"/>
        <w:numPr>
          <w:ilvl w:val="1"/>
          <w:numId w:val="11"/>
        </w:numPr>
        <w:ind w:leftChars="0"/>
      </w:pPr>
      <w:r w:rsidRPr="00C7349F">
        <w:rPr>
          <w:lang w:val="en-US"/>
        </w:rPr>
        <w:t>cell/cell group ID for target cell/cell group</w:t>
      </w:r>
    </w:p>
    <w:p w14:paraId="04BA22A9" w14:textId="77777777" w:rsidR="00053F2B" w:rsidRDefault="00FF3B99">
      <w:pPr>
        <w:pStyle w:val="a"/>
        <w:numPr>
          <w:ilvl w:val="1"/>
          <w:numId w:val="11"/>
        </w:numPr>
        <w:ind w:leftChars="0"/>
        <w:rPr>
          <w:lang w:val="zh-CN"/>
        </w:rPr>
      </w:pPr>
      <w:r>
        <w:rPr>
          <w:lang w:val="zh-CN"/>
        </w:rPr>
        <w:t>SSB Index</w:t>
      </w:r>
    </w:p>
    <w:p w14:paraId="73D0624B" w14:textId="77777777" w:rsidR="00053F2B" w:rsidRDefault="00FF3B99">
      <w:pPr>
        <w:pStyle w:val="a"/>
        <w:numPr>
          <w:ilvl w:val="1"/>
          <w:numId w:val="11"/>
        </w:numPr>
        <w:ind w:leftChars="0"/>
      </w:pPr>
      <w:r w:rsidRPr="00C7349F">
        <w:rPr>
          <w:lang w:val="en-US"/>
        </w:rPr>
        <w:t xml:space="preserve">TCI state for the target cell </w:t>
      </w:r>
    </w:p>
    <w:p w14:paraId="1C57BA3B" w14:textId="77777777" w:rsidR="00053F2B" w:rsidRDefault="00FF3B99">
      <w:pPr>
        <w:pStyle w:val="a"/>
        <w:numPr>
          <w:ilvl w:val="1"/>
          <w:numId w:val="11"/>
        </w:numPr>
        <w:ind w:leftChars="0"/>
      </w:pPr>
      <w:r>
        <w:t>pointer to a target configuration</w:t>
      </w:r>
    </w:p>
    <w:p w14:paraId="6C901AF5" w14:textId="77777777" w:rsidR="00053F2B" w:rsidRDefault="00FF3B99">
      <w:pPr>
        <w:pStyle w:val="a"/>
        <w:numPr>
          <w:ilvl w:val="1"/>
          <w:numId w:val="11"/>
        </w:numPr>
        <w:ind w:leftChars="0"/>
      </w:pPr>
      <w:r>
        <w:t>QCL source (or QCL source switching) for DL reception</w:t>
      </w:r>
    </w:p>
    <w:p w14:paraId="6F672BAD" w14:textId="77777777" w:rsidR="00053F2B" w:rsidRDefault="00FF3B99">
      <w:pPr>
        <w:pStyle w:val="a"/>
        <w:numPr>
          <w:ilvl w:val="1"/>
          <w:numId w:val="11"/>
        </w:numPr>
        <w:ind w:leftChars="0"/>
      </w:pPr>
      <w:r>
        <w:t>TA value for the target cell.</w:t>
      </w:r>
    </w:p>
    <w:p w14:paraId="640383A8" w14:textId="77777777" w:rsidR="00053F2B" w:rsidRDefault="00FF3B99">
      <w:pPr>
        <w:pStyle w:val="a"/>
        <w:numPr>
          <w:ilvl w:val="1"/>
          <w:numId w:val="11"/>
        </w:numPr>
        <w:ind w:leftChars="0"/>
      </w:pPr>
      <w:r>
        <w:t>BWP ID for DL and UL for target cells</w:t>
      </w:r>
    </w:p>
    <w:p w14:paraId="75DEAEF3" w14:textId="77777777" w:rsidR="00053F2B" w:rsidRDefault="00FF3B99">
      <w:pPr>
        <w:pStyle w:val="a"/>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a"/>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a"/>
        <w:numPr>
          <w:ilvl w:val="1"/>
          <w:numId w:val="11"/>
        </w:numPr>
        <w:ind w:leftChars="0"/>
        <w:rPr>
          <w:lang w:val="en-US"/>
        </w:rPr>
      </w:pPr>
      <w:r w:rsidRPr="00C7349F">
        <w:rPr>
          <w:lang w:val="en-US"/>
        </w:rPr>
        <w:lastRenderedPageBreak/>
        <w:t>Handover flag (to differentiate Rel-17 inter-cell mTRP and Rel-18 L1/L2 mobility)</w:t>
      </w:r>
    </w:p>
    <w:p w14:paraId="11A6B701" w14:textId="77777777" w:rsidR="00053F2B" w:rsidRDefault="00FF3B99">
      <w:pPr>
        <w:pStyle w:val="a"/>
        <w:numPr>
          <w:ilvl w:val="1"/>
          <w:numId w:val="11"/>
        </w:numPr>
        <w:ind w:leftChars="0"/>
        <w:rPr>
          <w:lang w:val="zh-CN"/>
        </w:rPr>
      </w:pPr>
      <w:r>
        <w:rPr>
          <w:lang w:val="zh-CN"/>
        </w:rPr>
        <w:t>Triggering of DL/UL synchronization</w:t>
      </w:r>
    </w:p>
    <w:p w14:paraId="43C76E8A" w14:textId="77777777" w:rsidR="00053F2B" w:rsidRDefault="00FF3B99">
      <w:pPr>
        <w:pStyle w:val="a"/>
        <w:numPr>
          <w:ilvl w:val="0"/>
          <w:numId w:val="11"/>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14:paraId="54E8816B" w14:textId="77777777" w:rsidR="00053F2B" w:rsidRDefault="00FF3B99">
      <w:pPr>
        <w:pStyle w:val="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5"/>
      </w:pPr>
      <w:r>
        <w:t>[FL proposal 4-1-v1]</w:t>
      </w:r>
    </w:p>
    <w:p w14:paraId="415BE8D4" w14:textId="77777777" w:rsidR="00053F2B" w:rsidRDefault="00FF3B99">
      <w:pPr>
        <w:pStyle w:val="a"/>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a"/>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a"/>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a"/>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a"/>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a"/>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a"/>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a"/>
        <w:numPr>
          <w:ilvl w:val="0"/>
          <w:numId w:val="8"/>
        </w:numPr>
        <w:ind w:leftChars="0"/>
      </w:pPr>
    </w:p>
    <w:p w14:paraId="4BC74770"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a"/>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5"/>
      </w:pPr>
      <w:r>
        <w:t>[Discussion on proposal 4-1-v1]</w:t>
      </w:r>
    </w:p>
    <w:p w14:paraId="7860CA68"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3A2C10" w14:paraId="0050E27A" w14:textId="77777777" w:rsidTr="003A2C10">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3A2C10" w:rsidRDefault="003A2C10" w:rsidP="003A2C10">
            <w:pPr>
              <w:rPr>
                <w:b w:val="0"/>
                <w:bCs w:val="0"/>
              </w:rPr>
            </w:pPr>
            <w:r>
              <w:rPr>
                <w:rFonts w:hint="eastAsia"/>
              </w:rPr>
              <w:t>C</w:t>
            </w:r>
            <w:r>
              <w:t>ompany</w:t>
            </w:r>
          </w:p>
        </w:tc>
        <w:tc>
          <w:tcPr>
            <w:tcW w:w="5542" w:type="dxa"/>
          </w:tcPr>
          <w:p w14:paraId="5FFEC54C" w14:textId="77777777" w:rsidR="003A2C10" w:rsidRDefault="003A2C10" w:rsidP="003A2C10">
            <w:pPr>
              <w:rPr>
                <w:b w:val="0"/>
                <w:bCs w:val="0"/>
              </w:rPr>
            </w:pPr>
            <w:r>
              <w:rPr>
                <w:rFonts w:hint="eastAsia"/>
              </w:rPr>
              <w:t>C</w:t>
            </w:r>
            <w:r>
              <w:t>omment to proposal 4-1-v1</w:t>
            </w:r>
          </w:p>
        </w:tc>
        <w:tc>
          <w:tcPr>
            <w:tcW w:w="2388" w:type="dxa"/>
          </w:tcPr>
          <w:p w14:paraId="5002E4E6" w14:textId="3EE6BE94" w:rsidR="003A2C10" w:rsidRDefault="003A2C10" w:rsidP="003A2C10">
            <w:r>
              <w:t>Response from FL</w:t>
            </w:r>
          </w:p>
        </w:tc>
      </w:tr>
      <w:tr w:rsidR="003A2C10" w14:paraId="100D15C9" w14:textId="77777777" w:rsidTr="003A2C10">
        <w:tc>
          <w:tcPr>
            <w:tcW w:w="2018" w:type="dxa"/>
          </w:tcPr>
          <w:p w14:paraId="3A0D0649" w14:textId="77777777" w:rsidR="003A2C10" w:rsidRDefault="003A2C10" w:rsidP="003A2C10">
            <w:r>
              <w:lastRenderedPageBreak/>
              <w:t xml:space="preserve">MediaTek </w:t>
            </w:r>
          </w:p>
        </w:tc>
        <w:tc>
          <w:tcPr>
            <w:tcW w:w="5542" w:type="dxa"/>
          </w:tcPr>
          <w:p w14:paraId="20B6FF8E" w14:textId="77777777" w:rsidR="003A2C10" w:rsidRDefault="003A2C10" w:rsidP="003A2C10">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4E47B94D" w14:textId="3529FAE0" w:rsidR="003A2C10" w:rsidRDefault="003A2C10" w:rsidP="003A2C10">
            <w:r>
              <w:t xml:space="preserve">As mentioned in the FL note, I have no plan to rush RAN1 to make an agreement because the proposal just says our spirit and RAN1 work can continue without explicit agreement. Let’s approve something if RAN1 can reach consensus. </w:t>
            </w:r>
          </w:p>
        </w:tc>
      </w:tr>
      <w:tr w:rsidR="003A2C10" w14:paraId="53C24618" w14:textId="77777777" w:rsidTr="003A2C10">
        <w:tc>
          <w:tcPr>
            <w:tcW w:w="2018" w:type="dxa"/>
          </w:tcPr>
          <w:p w14:paraId="610973DE" w14:textId="77777777" w:rsidR="003A2C10" w:rsidRDefault="003A2C10" w:rsidP="003A2C10">
            <w:r>
              <w:t>Google</w:t>
            </w:r>
          </w:p>
        </w:tc>
        <w:tc>
          <w:tcPr>
            <w:tcW w:w="5542" w:type="dxa"/>
          </w:tcPr>
          <w:p w14:paraId="42AF0029" w14:textId="77777777" w:rsidR="003A2C10" w:rsidRDefault="003A2C10" w:rsidP="003A2C10">
            <w:r>
              <w:t>Not sure whether a command in addition to beam indication signalling is needed or not. Maybe we can wait to see more details on the command.</w:t>
            </w:r>
          </w:p>
        </w:tc>
        <w:tc>
          <w:tcPr>
            <w:tcW w:w="2388" w:type="dxa"/>
          </w:tcPr>
          <w:p w14:paraId="7509D9B1" w14:textId="77777777" w:rsidR="003A2C10" w:rsidRDefault="003A2C10" w:rsidP="003A2C10"/>
        </w:tc>
      </w:tr>
      <w:tr w:rsidR="003A2C10" w14:paraId="48293870" w14:textId="77777777" w:rsidTr="003A2C10">
        <w:tc>
          <w:tcPr>
            <w:tcW w:w="2018" w:type="dxa"/>
          </w:tcPr>
          <w:p w14:paraId="5F07E73A" w14:textId="77777777" w:rsidR="003A2C10" w:rsidRDefault="003A2C10" w:rsidP="003A2C10">
            <w:r>
              <w:t>OPPO</w:t>
            </w:r>
          </w:p>
        </w:tc>
        <w:tc>
          <w:tcPr>
            <w:tcW w:w="5542" w:type="dxa"/>
          </w:tcPr>
          <w:p w14:paraId="4D3E741C" w14:textId="77777777" w:rsidR="003A2C10" w:rsidRDefault="003A2C10" w:rsidP="003A2C10">
            <w:r>
              <w:t xml:space="preserve">Cell switch command (or handover command) shall be part of RAN2 discussion. </w:t>
            </w:r>
          </w:p>
        </w:tc>
        <w:tc>
          <w:tcPr>
            <w:tcW w:w="2388" w:type="dxa"/>
          </w:tcPr>
          <w:p w14:paraId="36A4900B" w14:textId="77777777" w:rsidR="003A2C10" w:rsidRDefault="003A2C10" w:rsidP="003A2C10"/>
        </w:tc>
      </w:tr>
      <w:tr w:rsidR="003A2C10" w14:paraId="5E21287E" w14:textId="77777777" w:rsidTr="003A2C10">
        <w:tc>
          <w:tcPr>
            <w:tcW w:w="2018" w:type="dxa"/>
          </w:tcPr>
          <w:p w14:paraId="70670C5B" w14:textId="77777777" w:rsidR="003A2C10" w:rsidRDefault="003A2C10" w:rsidP="003A2C10">
            <w:r>
              <w:t>QC</w:t>
            </w:r>
          </w:p>
        </w:tc>
        <w:tc>
          <w:tcPr>
            <w:tcW w:w="5542" w:type="dxa"/>
          </w:tcPr>
          <w:p w14:paraId="3C51FFF0" w14:textId="77777777" w:rsidR="003A2C10" w:rsidRDefault="003A2C10" w:rsidP="003A2C10">
            <w:r>
              <w:t>Prefer DCI as cell switching command, which should be faster than 3ms MAC-CE command application time</w:t>
            </w:r>
          </w:p>
        </w:tc>
        <w:tc>
          <w:tcPr>
            <w:tcW w:w="2388" w:type="dxa"/>
          </w:tcPr>
          <w:p w14:paraId="671FD30E" w14:textId="77777777" w:rsidR="003A2C10" w:rsidRDefault="003A2C10" w:rsidP="003A2C10"/>
        </w:tc>
      </w:tr>
      <w:tr w:rsidR="003A2C10" w14:paraId="04C5272F" w14:textId="77777777" w:rsidTr="003A2C10">
        <w:tc>
          <w:tcPr>
            <w:tcW w:w="2018" w:type="dxa"/>
          </w:tcPr>
          <w:p w14:paraId="391B61BC" w14:textId="77777777" w:rsidR="003A2C10" w:rsidRDefault="003A2C10" w:rsidP="003A2C10">
            <w:pPr>
              <w:rPr>
                <w:rFonts w:eastAsia="宋体"/>
                <w:lang w:eastAsia="zh-CN"/>
              </w:rPr>
            </w:pPr>
            <w:r>
              <w:rPr>
                <w:rFonts w:eastAsia="宋体" w:hint="eastAsia"/>
                <w:lang w:eastAsia="zh-CN"/>
              </w:rPr>
              <w:t>F</w:t>
            </w:r>
            <w:r>
              <w:rPr>
                <w:rFonts w:eastAsia="宋体"/>
                <w:lang w:eastAsia="zh-CN"/>
              </w:rPr>
              <w:t>ujitsu</w:t>
            </w:r>
          </w:p>
        </w:tc>
        <w:tc>
          <w:tcPr>
            <w:tcW w:w="5542" w:type="dxa"/>
          </w:tcPr>
          <w:p w14:paraId="6A813BB7" w14:textId="77777777" w:rsidR="003A2C10" w:rsidRDefault="003A2C10" w:rsidP="003A2C10">
            <w:pPr>
              <w:rPr>
                <w:rFonts w:eastAsia="宋体"/>
                <w:lang w:eastAsia="zh-CN"/>
              </w:rPr>
            </w:pPr>
            <w:r>
              <w:rPr>
                <w:rFonts w:eastAsia="宋体" w:hint="eastAsia"/>
                <w:lang w:eastAsia="zh-CN"/>
              </w:rPr>
              <w:t>S</w:t>
            </w:r>
            <w:r>
              <w:rPr>
                <w:rFonts w:eastAsia="宋体"/>
                <w:lang w:eastAsia="zh-CN"/>
              </w:rPr>
              <w:t>upport</w:t>
            </w:r>
          </w:p>
        </w:tc>
        <w:tc>
          <w:tcPr>
            <w:tcW w:w="2388" w:type="dxa"/>
          </w:tcPr>
          <w:p w14:paraId="35683BF5" w14:textId="77777777" w:rsidR="003A2C10" w:rsidRDefault="003A2C10" w:rsidP="003A2C10"/>
        </w:tc>
      </w:tr>
      <w:tr w:rsidR="003A2C10" w14:paraId="2CF44BA1" w14:textId="77777777" w:rsidTr="003A2C10">
        <w:tc>
          <w:tcPr>
            <w:tcW w:w="2018" w:type="dxa"/>
          </w:tcPr>
          <w:p w14:paraId="1A7CDF5D" w14:textId="77777777" w:rsidR="003A2C10" w:rsidRDefault="003A2C10" w:rsidP="003A2C10">
            <w:r>
              <w:t xml:space="preserve">Apple </w:t>
            </w:r>
          </w:p>
        </w:tc>
        <w:tc>
          <w:tcPr>
            <w:tcW w:w="5542" w:type="dxa"/>
          </w:tcPr>
          <w:p w14:paraId="4391A97C" w14:textId="77777777" w:rsidR="003A2C10" w:rsidRDefault="003A2C10" w:rsidP="003A2C10">
            <w:r>
              <w:t xml:space="preserve">Support FL proposal in general. </w:t>
            </w:r>
          </w:p>
          <w:p w14:paraId="461FC473" w14:textId="77777777" w:rsidR="003A2C10" w:rsidRDefault="003A2C10" w:rsidP="003A2C10">
            <w:pPr>
              <w:jc w:val="left"/>
            </w:pPr>
            <w:r>
              <w:t xml:space="preserve">On the other hand, L1/L2 triggering CMD can be  studied in RAN1 as well focusing on RAN1 perspective to provide suggestion/recommendation to RAN2. </w:t>
            </w:r>
          </w:p>
        </w:tc>
        <w:tc>
          <w:tcPr>
            <w:tcW w:w="2388" w:type="dxa"/>
          </w:tcPr>
          <w:p w14:paraId="2B61D508" w14:textId="73517EAB" w:rsidR="003A2C10" w:rsidRDefault="003A2C10" w:rsidP="003A2C10"/>
        </w:tc>
      </w:tr>
      <w:tr w:rsidR="003A2C10" w14:paraId="4F538998" w14:textId="77777777" w:rsidTr="003A2C10">
        <w:tc>
          <w:tcPr>
            <w:tcW w:w="2018" w:type="dxa"/>
          </w:tcPr>
          <w:p w14:paraId="33062D44" w14:textId="77777777" w:rsidR="003A2C10" w:rsidRDefault="003A2C10" w:rsidP="003A2C10">
            <w:r>
              <w:rPr>
                <w:rFonts w:eastAsia="宋体" w:hint="eastAsia"/>
                <w:lang w:eastAsia="zh-CN"/>
              </w:rPr>
              <w:t>D</w:t>
            </w:r>
            <w:r>
              <w:rPr>
                <w:rFonts w:eastAsia="宋体"/>
                <w:lang w:eastAsia="zh-CN"/>
              </w:rPr>
              <w:t>OCOMO</w:t>
            </w:r>
          </w:p>
        </w:tc>
        <w:tc>
          <w:tcPr>
            <w:tcW w:w="5542" w:type="dxa"/>
          </w:tcPr>
          <w:p w14:paraId="0F035203" w14:textId="77777777" w:rsidR="003A2C10" w:rsidRDefault="003A2C10" w:rsidP="003A2C10">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2C8E881C" w14:textId="77777777" w:rsidR="003A2C10" w:rsidRDefault="003A2C10" w:rsidP="003A2C10"/>
        </w:tc>
      </w:tr>
      <w:tr w:rsidR="003A2C10" w14:paraId="5E480CAD" w14:textId="77777777" w:rsidTr="003A2C10">
        <w:tc>
          <w:tcPr>
            <w:tcW w:w="2018" w:type="dxa"/>
          </w:tcPr>
          <w:p w14:paraId="52D275DE" w14:textId="77777777" w:rsidR="003A2C10" w:rsidRDefault="003A2C10" w:rsidP="003A2C10">
            <w:pPr>
              <w:rPr>
                <w:rFonts w:eastAsia="宋体"/>
                <w:lang w:eastAsia="zh-CN"/>
              </w:rPr>
            </w:pPr>
            <w:r>
              <w:rPr>
                <w:rFonts w:eastAsia="宋体" w:hint="eastAsia"/>
                <w:lang w:eastAsia="zh-CN"/>
              </w:rPr>
              <w:t>L</w:t>
            </w:r>
            <w:r>
              <w:rPr>
                <w:rFonts w:eastAsia="宋体"/>
                <w:lang w:eastAsia="zh-CN"/>
              </w:rPr>
              <w:t>enovo</w:t>
            </w:r>
          </w:p>
        </w:tc>
        <w:tc>
          <w:tcPr>
            <w:tcW w:w="5542" w:type="dxa"/>
          </w:tcPr>
          <w:p w14:paraId="6F00A3D5" w14:textId="77777777" w:rsidR="003A2C10" w:rsidRDefault="003A2C10" w:rsidP="003A2C10">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4AE4D4F7" w14:textId="77777777" w:rsidR="003A2C10" w:rsidRDefault="003A2C10" w:rsidP="003A2C10"/>
        </w:tc>
      </w:tr>
      <w:tr w:rsidR="003A2C10" w14:paraId="5F1CB469" w14:textId="77777777" w:rsidTr="003A2C10">
        <w:tc>
          <w:tcPr>
            <w:tcW w:w="2018" w:type="dxa"/>
          </w:tcPr>
          <w:p w14:paraId="0D1B2CCE" w14:textId="77777777" w:rsidR="003A2C10" w:rsidRDefault="003A2C10" w:rsidP="003A2C10">
            <w:pPr>
              <w:rPr>
                <w:rFonts w:eastAsia="宋体"/>
                <w:lang w:eastAsia="zh-CN"/>
              </w:rPr>
            </w:pPr>
            <w:r>
              <w:rPr>
                <w:rFonts w:eastAsia="宋体"/>
                <w:lang w:eastAsia="zh-CN"/>
              </w:rPr>
              <w:t>NEC</w:t>
            </w:r>
          </w:p>
        </w:tc>
        <w:tc>
          <w:tcPr>
            <w:tcW w:w="5542" w:type="dxa"/>
          </w:tcPr>
          <w:p w14:paraId="66929A26" w14:textId="77777777" w:rsidR="003A2C10" w:rsidRDefault="003A2C10" w:rsidP="003A2C10">
            <w:pPr>
              <w:rPr>
                <w:rFonts w:eastAsia="宋体"/>
                <w:lang w:eastAsia="zh-CN"/>
              </w:rPr>
            </w:pPr>
            <w:r>
              <w:rPr>
                <w:rFonts w:eastAsia="宋体"/>
                <w:lang w:eastAsia="zh-CN"/>
              </w:rPr>
              <w:t>Support DCI based design where beam ID may be sent along with target cell indication.</w:t>
            </w:r>
          </w:p>
        </w:tc>
        <w:tc>
          <w:tcPr>
            <w:tcW w:w="2388" w:type="dxa"/>
          </w:tcPr>
          <w:p w14:paraId="6DFF0963" w14:textId="77777777" w:rsidR="003A2C10" w:rsidRDefault="003A2C10" w:rsidP="003A2C10"/>
        </w:tc>
      </w:tr>
      <w:tr w:rsidR="003A2C10" w14:paraId="6A256655" w14:textId="77777777" w:rsidTr="003A2C10">
        <w:tc>
          <w:tcPr>
            <w:tcW w:w="2018" w:type="dxa"/>
          </w:tcPr>
          <w:p w14:paraId="6B420333" w14:textId="77777777" w:rsidR="003A2C10" w:rsidRDefault="003A2C10" w:rsidP="003A2C10">
            <w:pPr>
              <w:rPr>
                <w:rFonts w:eastAsia="宋体"/>
                <w:lang w:val="en-US" w:eastAsia="zh-CN"/>
              </w:rPr>
            </w:pPr>
            <w:r>
              <w:rPr>
                <w:rFonts w:eastAsia="宋体" w:hint="eastAsia"/>
                <w:lang w:val="en-US" w:eastAsia="zh-CN"/>
              </w:rPr>
              <w:t>ZTE</w:t>
            </w:r>
          </w:p>
        </w:tc>
        <w:tc>
          <w:tcPr>
            <w:tcW w:w="5542" w:type="dxa"/>
          </w:tcPr>
          <w:p w14:paraId="5E819A4F" w14:textId="77777777" w:rsidR="003A2C10" w:rsidRDefault="003A2C10" w:rsidP="003A2C10">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0C3B3C3" w14:textId="77777777" w:rsidR="003A2C10" w:rsidRDefault="003A2C10" w:rsidP="003A2C10"/>
        </w:tc>
      </w:tr>
      <w:tr w:rsidR="003A2C10" w14:paraId="356CCB87" w14:textId="77777777" w:rsidTr="003A2C10">
        <w:tc>
          <w:tcPr>
            <w:tcW w:w="2018" w:type="dxa"/>
          </w:tcPr>
          <w:p w14:paraId="37D3ADB6" w14:textId="77777777" w:rsidR="003A2C10" w:rsidRDefault="003A2C10" w:rsidP="003A2C10">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4EBBE8FF" w14:textId="77777777" w:rsidR="003A2C10" w:rsidRDefault="003A2C10" w:rsidP="003A2C10">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7DDDB65E" w14:textId="77777777" w:rsidR="003A2C10" w:rsidRDefault="003A2C10" w:rsidP="003A2C10"/>
        </w:tc>
      </w:tr>
      <w:tr w:rsidR="003A2C10" w14:paraId="417A8746" w14:textId="77777777" w:rsidTr="003A2C10">
        <w:tc>
          <w:tcPr>
            <w:tcW w:w="2018" w:type="dxa"/>
          </w:tcPr>
          <w:p w14:paraId="29C8C533" w14:textId="77777777" w:rsidR="003A2C10" w:rsidRPr="00C7349F" w:rsidRDefault="003A2C10" w:rsidP="003A2C10">
            <w:pPr>
              <w:rPr>
                <w:rFonts w:eastAsia="宋体"/>
                <w:lang w:eastAsia="zh-CN"/>
              </w:rPr>
            </w:pPr>
            <w:r>
              <w:rPr>
                <w:rFonts w:eastAsia="宋体" w:hint="eastAsia"/>
                <w:lang w:eastAsia="zh-CN"/>
              </w:rPr>
              <w:t>C</w:t>
            </w:r>
            <w:r>
              <w:rPr>
                <w:rFonts w:eastAsia="宋体"/>
                <w:lang w:eastAsia="zh-CN"/>
              </w:rPr>
              <w:t>MCC</w:t>
            </w:r>
          </w:p>
        </w:tc>
        <w:tc>
          <w:tcPr>
            <w:tcW w:w="5542" w:type="dxa"/>
          </w:tcPr>
          <w:p w14:paraId="1641F020" w14:textId="77777777" w:rsidR="003A2C10" w:rsidRPr="00B51E18" w:rsidRDefault="003A2C10" w:rsidP="003A2C10">
            <w:pPr>
              <w:rPr>
                <w:rFonts w:eastAsia="宋体"/>
                <w:lang w:eastAsia="zh-CN"/>
              </w:rPr>
            </w:pPr>
            <w:r>
              <w:rPr>
                <w:rFonts w:eastAsia="宋体" w:hint="eastAsia"/>
                <w:lang w:eastAsia="zh-CN"/>
              </w:rPr>
              <w:t>W</w:t>
            </w:r>
            <w:r>
              <w:rPr>
                <w:rFonts w:eastAsia="宋体"/>
                <w:lang w:eastAsia="zh-CN"/>
              </w:rPr>
              <w:t xml:space="preserve">e think using </w:t>
            </w:r>
            <w:r w:rsidRPr="00B51E18">
              <w:rPr>
                <w:rFonts w:eastAsia="宋体"/>
                <w:lang w:eastAsia="zh-CN"/>
              </w:rPr>
              <w:t>DCI or MAC CE for L1/L2 cell switch command</w:t>
            </w:r>
            <w:r>
              <w:rPr>
                <w:rFonts w:eastAsia="宋体"/>
                <w:lang w:eastAsia="zh-CN"/>
              </w:rPr>
              <w:t xml:space="preserve"> can be discussed in RAN1. But the n</w:t>
            </w:r>
            <w:r w:rsidRPr="00B51E18">
              <w:rPr>
                <w:rFonts w:eastAsia="宋体"/>
                <w:lang w:eastAsia="zh-CN"/>
              </w:rPr>
              <w:t xml:space="preserve">ecessary information </w:t>
            </w:r>
            <w:r>
              <w:rPr>
                <w:rFonts w:eastAsia="宋体"/>
                <w:lang w:eastAsia="zh-CN"/>
              </w:rPr>
              <w:t>in the command should be first discussed.</w:t>
            </w:r>
          </w:p>
        </w:tc>
        <w:tc>
          <w:tcPr>
            <w:tcW w:w="2388" w:type="dxa"/>
          </w:tcPr>
          <w:p w14:paraId="1F5D5C2A" w14:textId="77777777" w:rsidR="003A2C10" w:rsidRDefault="003A2C10" w:rsidP="003A2C10"/>
        </w:tc>
      </w:tr>
      <w:tr w:rsidR="003A2C10" w14:paraId="6BCBE817" w14:textId="77777777" w:rsidTr="003A2C10">
        <w:tc>
          <w:tcPr>
            <w:tcW w:w="2018" w:type="dxa"/>
          </w:tcPr>
          <w:p w14:paraId="14A453E3" w14:textId="77777777" w:rsidR="003A2C10" w:rsidRPr="00C7349F" w:rsidRDefault="003A2C10" w:rsidP="003A2C10">
            <w:pPr>
              <w:rPr>
                <w:rFonts w:eastAsia="宋体"/>
                <w:lang w:eastAsia="zh-CN"/>
              </w:rPr>
            </w:pPr>
            <w:r>
              <w:rPr>
                <w:rFonts w:eastAsia="宋体" w:hint="eastAsia"/>
                <w:lang w:eastAsia="zh-CN"/>
              </w:rPr>
              <w:t>CATT</w:t>
            </w:r>
          </w:p>
        </w:tc>
        <w:tc>
          <w:tcPr>
            <w:tcW w:w="5542" w:type="dxa"/>
          </w:tcPr>
          <w:p w14:paraId="7F32DB91" w14:textId="77777777" w:rsidR="003A2C10" w:rsidRPr="00AA3E7D" w:rsidRDefault="003A2C10" w:rsidP="003A2C10">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w:t>
            </w:r>
            <w:r>
              <w:rPr>
                <w:rFonts w:eastAsia="宋体" w:hint="eastAsia"/>
                <w:lang w:eastAsia="zh-CN"/>
              </w:rPr>
              <w:lastRenderedPageBreak/>
              <w:t xml:space="preserve">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1802EFDC" w14:textId="77777777" w:rsidR="003A2C10" w:rsidRDefault="003A2C10" w:rsidP="003A2C10"/>
        </w:tc>
      </w:tr>
      <w:tr w:rsidR="003A2C10" w14:paraId="301EAE33" w14:textId="77777777" w:rsidTr="003A2C10">
        <w:tc>
          <w:tcPr>
            <w:tcW w:w="2018" w:type="dxa"/>
          </w:tcPr>
          <w:p w14:paraId="0893A50F" w14:textId="77777777" w:rsidR="003A2C10" w:rsidRPr="00C7349F" w:rsidRDefault="003A2C10" w:rsidP="003A2C10">
            <w:pPr>
              <w:rPr>
                <w:rFonts w:eastAsia="宋体"/>
                <w:lang w:eastAsia="zh-CN"/>
              </w:rPr>
            </w:pPr>
            <w:r>
              <w:rPr>
                <w:rFonts w:eastAsia="宋体" w:hint="eastAsia"/>
                <w:lang w:eastAsia="zh-CN"/>
              </w:rPr>
              <w:t>v</w:t>
            </w:r>
            <w:r>
              <w:rPr>
                <w:rFonts w:eastAsia="宋体"/>
                <w:lang w:eastAsia="zh-CN"/>
              </w:rPr>
              <w:t>ivo</w:t>
            </w:r>
          </w:p>
        </w:tc>
        <w:tc>
          <w:tcPr>
            <w:tcW w:w="5542" w:type="dxa"/>
          </w:tcPr>
          <w:p w14:paraId="232FD6BD" w14:textId="77777777" w:rsidR="003A2C10" w:rsidRDefault="003A2C10" w:rsidP="003A2C10">
            <w:pPr>
              <w:rPr>
                <w:rFonts w:eastAsia="宋体"/>
                <w:lang w:val="en-US" w:eastAsia="zh-CN"/>
              </w:rPr>
            </w:pPr>
            <w:r>
              <w:rPr>
                <w:rFonts w:eastAsia="宋体"/>
                <w:lang w:eastAsia="zh-CN"/>
              </w:rPr>
              <w:t xml:space="preserve">We think the </w:t>
            </w:r>
            <w:r w:rsidRPr="003324C3">
              <w:rPr>
                <w:rFonts w:eastAsia="宋体"/>
                <w:lang w:eastAsia="zh-CN"/>
              </w:rPr>
              <w:t>L1/L2 cell switch command</w:t>
            </w:r>
            <w:r>
              <w:rPr>
                <w:rFonts w:eastAsia="宋体"/>
                <w:lang w:eastAsia="zh-CN"/>
              </w:rPr>
              <w:t xml:space="preserve">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16B950F6" w14:textId="77777777" w:rsidR="003A2C10" w:rsidRDefault="003A2C10" w:rsidP="003A2C10"/>
        </w:tc>
      </w:tr>
      <w:tr w:rsidR="003A2C10" w14:paraId="328D53FA" w14:textId="77777777" w:rsidTr="003A2C10">
        <w:tc>
          <w:tcPr>
            <w:tcW w:w="2018" w:type="dxa"/>
          </w:tcPr>
          <w:p w14:paraId="3290556D" w14:textId="0629E13B" w:rsidR="003A2C10" w:rsidRDefault="003A2C10" w:rsidP="003A2C10">
            <w:pPr>
              <w:rPr>
                <w:rFonts w:eastAsia="宋体"/>
                <w:lang w:eastAsia="zh-CN"/>
              </w:rPr>
            </w:pPr>
            <w:r>
              <w:rPr>
                <w:rFonts w:eastAsia="宋体"/>
                <w:lang w:eastAsia="zh-CN"/>
              </w:rPr>
              <w:t>Ericsson</w:t>
            </w:r>
          </w:p>
        </w:tc>
        <w:tc>
          <w:tcPr>
            <w:tcW w:w="5542" w:type="dxa"/>
          </w:tcPr>
          <w:p w14:paraId="35B55DF0" w14:textId="77777777" w:rsidR="003A2C10" w:rsidRDefault="003A2C10" w:rsidP="003A2C10">
            <w:pPr>
              <w:rPr>
                <w:rFonts w:eastAsia="宋体"/>
                <w:lang w:val="en-US" w:eastAsia="zh-CN"/>
              </w:rPr>
            </w:pPr>
            <w:r>
              <w:rPr>
                <w:rFonts w:eastAsia="宋体"/>
                <w:lang w:val="en-US" w:eastAsia="zh-CN"/>
              </w:rPr>
              <w:t>If we are aiming for an agreement, we propose a shorter version:</w:t>
            </w:r>
          </w:p>
          <w:p w14:paraId="09E19589" w14:textId="77777777" w:rsidR="003A2C10" w:rsidDel="00DB67CE" w:rsidRDefault="003A2C10" w:rsidP="003A2C10">
            <w:pPr>
              <w:pStyle w:val="a"/>
              <w:numPr>
                <w:ilvl w:val="0"/>
                <w:numId w:val="8"/>
              </w:numPr>
              <w:ind w:leftChars="0"/>
              <w:rPr>
                <w:del w:id="50" w:author="Claes Tidestav" w:date="2022-10-11T16:13:00Z"/>
                <w:color w:val="FF0000"/>
              </w:rPr>
            </w:pPr>
            <w:del w:id="51"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3A2C10" w:rsidRDefault="003A2C10" w:rsidP="003A2C10">
            <w:pPr>
              <w:pStyle w:val="a"/>
              <w:numPr>
                <w:ilvl w:val="1"/>
                <w:numId w:val="8"/>
              </w:numPr>
              <w:ind w:leftChars="0"/>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5C65D5EE" w14:textId="77777777" w:rsidR="003A2C10" w:rsidRDefault="003A2C10" w:rsidP="003A2C10">
            <w:pPr>
              <w:pStyle w:val="a"/>
              <w:numPr>
                <w:ilvl w:val="2"/>
                <w:numId w:val="8"/>
              </w:numPr>
              <w:ind w:leftChars="0"/>
              <w:rPr>
                <w:color w:val="FF0000"/>
              </w:rPr>
            </w:pPr>
            <w:r>
              <w:rPr>
                <w:color w:val="FF0000"/>
              </w:rPr>
              <w:t>Necessary information included in the command, which is relevant for RAN1 discussion</w:t>
            </w:r>
          </w:p>
          <w:p w14:paraId="49CCE992" w14:textId="77777777" w:rsidR="003A2C10" w:rsidRDefault="003A2C10" w:rsidP="003A2C10">
            <w:pPr>
              <w:pStyle w:val="a"/>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3A2C10" w:rsidRDefault="003A2C10" w:rsidP="003A2C10">
            <w:pPr>
              <w:pStyle w:val="a"/>
              <w:numPr>
                <w:ilvl w:val="2"/>
                <w:numId w:val="8"/>
              </w:numPr>
              <w:ind w:leftChars="0"/>
              <w:rPr>
                <w:color w:val="FF0000"/>
              </w:rPr>
            </w:pPr>
            <w:r>
              <w:rPr>
                <w:color w:val="FF0000"/>
              </w:rPr>
              <w:t>L1 impact or concern to use DCI or MAC CE for L1/L2 cell switch command</w:t>
            </w:r>
          </w:p>
          <w:p w14:paraId="301F031A" w14:textId="77777777" w:rsidR="003A2C10" w:rsidDel="00DB67CE" w:rsidRDefault="003A2C10" w:rsidP="003A2C10">
            <w:pPr>
              <w:pStyle w:val="a"/>
              <w:numPr>
                <w:ilvl w:val="1"/>
                <w:numId w:val="8"/>
              </w:numPr>
              <w:ind w:leftChars="0"/>
              <w:rPr>
                <w:del w:id="55" w:author="Claes Tidestav" w:date="2022-10-11T16:12:00Z"/>
                <w:color w:val="FF0000"/>
              </w:rPr>
            </w:pPr>
            <w:del w:id="56"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3A2C10" w:rsidRDefault="003A2C10" w:rsidP="003A2C10">
            <w:pPr>
              <w:rPr>
                <w:rFonts w:eastAsia="宋体"/>
                <w:lang w:eastAsia="zh-CN"/>
              </w:rPr>
            </w:pPr>
            <w:del w:id="57"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10483DC7" w14:textId="77777777" w:rsidR="003A2C10" w:rsidRDefault="003A2C10" w:rsidP="003A2C10"/>
        </w:tc>
      </w:tr>
      <w:tr w:rsidR="003A2C10" w14:paraId="2311243E" w14:textId="77777777" w:rsidTr="003A2C10">
        <w:tc>
          <w:tcPr>
            <w:tcW w:w="2018" w:type="dxa"/>
          </w:tcPr>
          <w:p w14:paraId="526CDFE9" w14:textId="26373298" w:rsidR="003A2C10" w:rsidRDefault="003A2C10" w:rsidP="003A2C10">
            <w:pPr>
              <w:rPr>
                <w:rFonts w:eastAsia="宋体"/>
                <w:lang w:eastAsia="zh-CN"/>
              </w:rPr>
            </w:pPr>
            <w:r>
              <w:rPr>
                <w:rFonts w:eastAsia="宋体"/>
                <w:lang w:eastAsia="zh-CN"/>
              </w:rPr>
              <w:t xml:space="preserve">Nokia </w:t>
            </w:r>
          </w:p>
        </w:tc>
        <w:tc>
          <w:tcPr>
            <w:tcW w:w="5542" w:type="dxa"/>
          </w:tcPr>
          <w:p w14:paraId="35D6D5DF" w14:textId="37198882"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424BE8F8" w14:textId="77777777" w:rsidR="003A2C10" w:rsidRDefault="003A2C10" w:rsidP="003A2C10"/>
        </w:tc>
      </w:tr>
      <w:tr w:rsidR="003A2C10" w14:paraId="4C8A13B7" w14:textId="77777777" w:rsidTr="003A2C10">
        <w:tc>
          <w:tcPr>
            <w:tcW w:w="2018" w:type="dxa"/>
          </w:tcPr>
          <w:p w14:paraId="30CBAD59" w14:textId="00E29400" w:rsidR="003A2C10" w:rsidRDefault="003A2C10" w:rsidP="003A2C10">
            <w:pPr>
              <w:rPr>
                <w:rFonts w:eastAsia="宋体"/>
                <w:lang w:eastAsia="zh-CN"/>
              </w:rPr>
            </w:pPr>
            <w:r>
              <w:rPr>
                <w:rFonts w:eastAsia="宋体"/>
                <w:lang w:eastAsia="zh-CN"/>
              </w:rPr>
              <w:t>InterDigital</w:t>
            </w:r>
          </w:p>
        </w:tc>
        <w:tc>
          <w:tcPr>
            <w:tcW w:w="5542" w:type="dxa"/>
          </w:tcPr>
          <w:p w14:paraId="10C602CE" w14:textId="10421A3D" w:rsidR="003A2C10" w:rsidRDefault="003A2C10" w:rsidP="003A2C10">
            <w:pPr>
              <w:rPr>
                <w:rFonts w:eastAsia="宋体"/>
                <w:lang w:val="en-US" w:eastAsia="zh-CN"/>
              </w:rPr>
            </w:pPr>
            <w:r>
              <w:rPr>
                <w:rFonts w:eastAsia="宋体"/>
                <w:lang w:val="en-US" w:eastAsia="zh-CN"/>
              </w:rPr>
              <w:t>Agree with FL’s assessment.</w:t>
            </w:r>
          </w:p>
        </w:tc>
        <w:tc>
          <w:tcPr>
            <w:tcW w:w="2388" w:type="dxa"/>
          </w:tcPr>
          <w:p w14:paraId="6BEEF533" w14:textId="77777777" w:rsidR="003A2C10" w:rsidRDefault="003A2C10" w:rsidP="003A2C10"/>
        </w:tc>
      </w:tr>
      <w:tr w:rsidR="003A2C10" w14:paraId="41F1B807" w14:textId="77777777" w:rsidTr="003A2C10">
        <w:tc>
          <w:tcPr>
            <w:tcW w:w="2018" w:type="dxa"/>
          </w:tcPr>
          <w:p w14:paraId="31B6BC80" w14:textId="213CCA85" w:rsidR="003A2C10" w:rsidRDefault="003A2C10" w:rsidP="003A2C10">
            <w:pPr>
              <w:rPr>
                <w:rFonts w:eastAsia="宋体"/>
                <w:lang w:eastAsia="zh-CN"/>
              </w:rPr>
            </w:pPr>
            <w:r>
              <w:rPr>
                <w:rFonts w:eastAsia="宋体"/>
                <w:lang w:eastAsia="zh-CN"/>
              </w:rPr>
              <w:t>Samsung</w:t>
            </w:r>
          </w:p>
        </w:tc>
        <w:tc>
          <w:tcPr>
            <w:tcW w:w="5542" w:type="dxa"/>
          </w:tcPr>
          <w:p w14:paraId="4A6A5730" w14:textId="1D7F6CDB" w:rsidR="003A2C10" w:rsidRDefault="003A2C10" w:rsidP="003A2C10">
            <w:pPr>
              <w:rPr>
                <w:rFonts w:eastAsia="宋体"/>
                <w:lang w:val="en-US" w:eastAsia="zh-CN"/>
              </w:rPr>
            </w:pPr>
            <w:r>
              <w:t>This has a strong dependence on RAN2, so we should wait for some guidance from RAN2</w:t>
            </w:r>
          </w:p>
        </w:tc>
        <w:tc>
          <w:tcPr>
            <w:tcW w:w="2388" w:type="dxa"/>
          </w:tcPr>
          <w:p w14:paraId="00EABCBB" w14:textId="77777777" w:rsidR="003A2C10" w:rsidRDefault="003A2C10" w:rsidP="003A2C10"/>
        </w:tc>
      </w:tr>
      <w:tr w:rsidR="003A2C10" w14:paraId="2CF0E537" w14:textId="77777777" w:rsidTr="003A2C10">
        <w:tc>
          <w:tcPr>
            <w:tcW w:w="2018" w:type="dxa"/>
          </w:tcPr>
          <w:p w14:paraId="57D3B45A" w14:textId="422ABDC7" w:rsidR="003A2C10" w:rsidRDefault="003A2C10" w:rsidP="003A2C10">
            <w:pPr>
              <w:rPr>
                <w:rFonts w:eastAsia="宋体"/>
                <w:lang w:eastAsia="zh-CN"/>
              </w:rPr>
            </w:pPr>
            <w:r>
              <w:rPr>
                <w:rFonts w:eastAsia="宋体"/>
                <w:lang w:eastAsia="zh-CN"/>
              </w:rPr>
              <w:t>Futurewei</w:t>
            </w:r>
          </w:p>
        </w:tc>
        <w:tc>
          <w:tcPr>
            <w:tcW w:w="5542" w:type="dxa"/>
          </w:tcPr>
          <w:p w14:paraId="6FBAB284" w14:textId="7CBF6085" w:rsidR="003A2C10" w:rsidRDefault="003A2C10" w:rsidP="003A2C10">
            <w:r>
              <w:rPr>
                <w:rFonts w:eastAsia="宋体"/>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宋体"/>
                <w:lang w:val="en-US" w:eastAsia="zh-CN"/>
              </w:rPr>
              <w:t xml:space="preserve"> in cell switch command from RAN1 perspective. </w:t>
            </w:r>
          </w:p>
        </w:tc>
        <w:tc>
          <w:tcPr>
            <w:tcW w:w="2388" w:type="dxa"/>
          </w:tcPr>
          <w:p w14:paraId="7DC1D0ED" w14:textId="77777777" w:rsidR="003A2C10" w:rsidRDefault="003A2C10" w:rsidP="003A2C10"/>
        </w:tc>
      </w:tr>
      <w:tr w:rsidR="002457E8" w14:paraId="3E9A5D09" w14:textId="77777777" w:rsidTr="003A2C10">
        <w:tc>
          <w:tcPr>
            <w:tcW w:w="2018" w:type="dxa"/>
          </w:tcPr>
          <w:p w14:paraId="04E829EC" w14:textId="1D6A07D5" w:rsidR="002457E8" w:rsidRDefault="002457E8" w:rsidP="002457E8">
            <w:pPr>
              <w:rPr>
                <w:rFonts w:eastAsia="宋体"/>
                <w:lang w:eastAsia="zh-CN"/>
              </w:rPr>
            </w:pPr>
            <w:r>
              <w:rPr>
                <w:rFonts w:eastAsia="宋体"/>
                <w:lang w:eastAsia="zh-CN"/>
              </w:rPr>
              <w:t>Intel</w:t>
            </w:r>
          </w:p>
        </w:tc>
        <w:tc>
          <w:tcPr>
            <w:tcW w:w="5542" w:type="dxa"/>
          </w:tcPr>
          <w:p w14:paraId="599CF0E4" w14:textId="07BB49C7" w:rsidR="002457E8" w:rsidRDefault="002457E8" w:rsidP="002457E8">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4D23078" w14:textId="77777777" w:rsidR="002457E8" w:rsidRDefault="002457E8" w:rsidP="002457E8"/>
        </w:tc>
      </w:tr>
    </w:tbl>
    <w:p w14:paraId="240DB39E" w14:textId="15532A90" w:rsidR="00053F2B" w:rsidRDefault="00053F2B">
      <w:pPr>
        <w:rPr>
          <w:lang w:val="en-US"/>
        </w:rPr>
      </w:pPr>
    </w:p>
    <w:p w14:paraId="3294927B" w14:textId="08C44D0E" w:rsidR="00CD1A73" w:rsidRDefault="00CD1A73">
      <w:pPr>
        <w:rPr>
          <w:lang w:val="en-US"/>
        </w:rPr>
      </w:pPr>
    </w:p>
    <w:p w14:paraId="66CC1410" w14:textId="77777777" w:rsidR="00CD1A73" w:rsidRDefault="00CD1A73" w:rsidP="00CD1A73">
      <w:pPr>
        <w:pStyle w:val="5"/>
      </w:pPr>
      <w:r>
        <w:rPr>
          <w:rFonts w:hint="eastAsia"/>
        </w:rPr>
        <w:lastRenderedPageBreak/>
        <w:t>[</w:t>
      </w:r>
      <w:r>
        <w:t>FL observation]</w:t>
      </w:r>
    </w:p>
    <w:p w14:paraId="05B22E2A" w14:textId="5ED404EE" w:rsidR="00CD1A73" w:rsidRDefault="00026CF5" w:rsidP="00CD1A73">
      <w:r>
        <w:t xml:space="preserve">While most of the companies agree that the final decision of the </w:t>
      </w:r>
      <w:r w:rsidR="00D21676">
        <w:t xml:space="preserve">container should be made in RAN2, RAN1 involvement is necessary especially for the information included </w:t>
      </w:r>
      <w:r w:rsidR="0081302E">
        <w:t xml:space="preserve">the command. </w:t>
      </w:r>
      <w:r w:rsidR="004D677F">
        <w:t xml:space="preserve">FL believes that the </w:t>
      </w:r>
      <w:r w:rsidR="006922A4">
        <w:t xml:space="preserve">companies are aligned in terms of what to do. </w:t>
      </w:r>
      <w:r w:rsidR="00D950C4">
        <w:t xml:space="preserve">FL thinks </w:t>
      </w:r>
      <w:r w:rsidR="005C5064">
        <w:t xml:space="preserve">the proposal by Ericsson would be sufficient for now. </w:t>
      </w:r>
      <w:r w:rsidR="009730E6">
        <w:t xml:space="preserve">Note that FL sees no strong necessity to approve this proposal if companies have common understanding. </w:t>
      </w:r>
      <w:r w:rsidR="00F016EC">
        <w:t>This proposal will be handled with low priority in this meeting.</w:t>
      </w:r>
    </w:p>
    <w:p w14:paraId="1FA1AEE4" w14:textId="37D60FD8" w:rsidR="00CD1A73" w:rsidRDefault="00CD1A73" w:rsidP="00CD1A73">
      <w:pPr>
        <w:pStyle w:val="5"/>
      </w:pPr>
      <w:r>
        <w:t>[FL proposal 4-1-v2]</w:t>
      </w:r>
    </w:p>
    <w:p w14:paraId="18BF2C0F" w14:textId="77777777" w:rsidR="00CD1A73" w:rsidRPr="005C5064" w:rsidRDefault="00CD1A73" w:rsidP="00CD1A73">
      <w:pPr>
        <w:pStyle w:val="a"/>
        <w:numPr>
          <w:ilvl w:val="0"/>
          <w:numId w:val="8"/>
        </w:numPr>
        <w:ind w:leftChars="0"/>
        <w:rPr>
          <w:strike/>
          <w:color w:val="FF0000"/>
        </w:rPr>
      </w:pPr>
      <w:r w:rsidRPr="005C5064">
        <w:rPr>
          <w:strike/>
          <w:color w:val="FF0000"/>
        </w:rPr>
        <w:t>From RAN1 point of view, both DCI and MAC CE based L1/L2 cell switch command can be considered, and it is expected that RAN2 will make the final decision on which one to employ.</w:t>
      </w:r>
    </w:p>
    <w:p w14:paraId="7909FD02" w14:textId="198E2AAD" w:rsidR="00CD1A73" w:rsidRPr="00F2387B" w:rsidRDefault="00CD1A73" w:rsidP="00CD1A73">
      <w:pPr>
        <w:pStyle w:val="a"/>
        <w:numPr>
          <w:ilvl w:val="1"/>
          <w:numId w:val="8"/>
        </w:numPr>
        <w:ind w:leftChars="0"/>
      </w:pPr>
      <w:r w:rsidRPr="00F2387B">
        <w:t xml:space="preserve">Interested companies are encouraged to perform technical analysis </w:t>
      </w:r>
      <w:r w:rsidR="00AA1095">
        <w:rPr>
          <w:color w:val="FF0000"/>
        </w:rPr>
        <w:t>of the cell switch command</w:t>
      </w:r>
      <w:r w:rsidR="00AA1095" w:rsidRPr="00F2387B">
        <w:t xml:space="preserve"> </w:t>
      </w:r>
      <w:r w:rsidRPr="00F2387B">
        <w:t>from</w:t>
      </w:r>
      <w:r w:rsidR="00AA1095">
        <w:t xml:space="preserve"> </w:t>
      </w:r>
      <w:r w:rsidR="00AA1095" w:rsidRPr="00AA1095">
        <w:rPr>
          <w:color w:val="FF0000"/>
        </w:rPr>
        <w:t>a</w:t>
      </w:r>
      <w:r w:rsidRPr="00F2387B">
        <w:t xml:space="preserve"> RAN1 point of view, e.g.</w:t>
      </w:r>
    </w:p>
    <w:p w14:paraId="0F3C3376" w14:textId="77777777" w:rsidR="00CD1A73" w:rsidRPr="00F2387B" w:rsidRDefault="00CD1A73" w:rsidP="00CD1A73">
      <w:pPr>
        <w:pStyle w:val="a"/>
        <w:numPr>
          <w:ilvl w:val="2"/>
          <w:numId w:val="8"/>
        </w:numPr>
        <w:ind w:leftChars="0"/>
      </w:pPr>
      <w:r w:rsidRPr="00F2387B">
        <w:t>Necessary information included in the command, which is relevant for RAN1 discussion</w:t>
      </w:r>
    </w:p>
    <w:p w14:paraId="138EE18E" w14:textId="43184647" w:rsidR="00CD1A73" w:rsidRPr="00F2387B" w:rsidRDefault="00CD1A73" w:rsidP="00CD1A73">
      <w:pPr>
        <w:pStyle w:val="a"/>
        <w:numPr>
          <w:ilvl w:val="2"/>
          <w:numId w:val="8"/>
        </w:numPr>
        <w:ind w:leftChars="0"/>
      </w:pPr>
      <w:r w:rsidRPr="00F2387B">
        <w:rPr>
          <w:rFonts w:hint="eastAsia"/>
        </w:rPr>
        <w:t>N</w:t>
      </w:r>
      <w:r w:rsidRPr="00F2387B">
        <w:t>ecessary number of bits for the information</w:t>
      </w:r>
    </w:p>
    <w:p w14:paraId="6B6FB417" w14:textId="77777777" w:rsidR="00CD1A73" w:rsidRPr="00F2387B" w:rsidRDefault="00CD1A73" w:rsidP="00CD1A73">
      <w:pPr>
        <w:pStyle w:val="a"/>
        <w:numPr>
          <w:ilvl w:val="2"/>
          <w:numId w:val="8"/>
        </w:numPr>
        <w:ind w:leftChars="0"/>
      </w:pPr>
      <w:r w:rsidRPr="00F2387B">
        <w:t>L1 impact or concern to use DCI or MAC CE for L1/L2 cell switch command</w:t>
      </w:r>
    </w:p>
    <w:p w14:paraId="375CB657" w14:textId="77777777" w:rsidR="00CD1A73" w:rsidRPr="005C5064" w:rsidRDefault="00CD1A73" w:rsidP="00CD1A73">
      <w:pPr>
        <w:pStyle w:val="a"/>
        <w:numPr>
          <w:ilvl w:val="1"/>
          <w:numId w:val="8"/>
        </w:numPr>
        <w:ind w:leftChars="0"/>
        <w:rPr>
          <w:strike/>
          <w:color w:val="FF0000"/>
        </w:rPr>
      </w:pPr>
      <w:r w:rsidRPr="005C5064">
        <w:rPr>
          <w:rFonts w:hint="eastAsia"/>
          <w:strike/>
          <w:color w:val="FF0000"/>
        </w:rPr>
        <w:t>A</w:t>
      </w:r>
      <w:r w:rsidRPr="005C5064">
        <w:rPr>
          <w:strike/>
          <w:color w:val="FF0000"/>
        </w:rPr>
        <w:t>n LS can be sent to RAN2, as necessary</w:t>
      </w:r>
    </w:p>
    <w:p w14:paraId="7ACBF54E" w14:textId="77777777" w:rsidR="00CD1A73" w:rsidRPr="005C5064" w:rsidRDefault="00CD1A73" w:rsidP="00CD1A73">
      <w:pPr>
        <w:pStyle w:val="a"/>
        <w:numPr>
          <w:ilvl w:val="0"/>
          <w:numId w:val="8"/>
        </w:numPr>
        <w:ind w:leftChars="0"/>
        <w:rPr>
          <w:strike/>
          <w:color w:val="FF0000"/>
        </w:rPr>
      </w:pPr>
      <w:r w:rsidRPr="005C5064">
        <w:rPr>
          <w:strike/>
          <w:color w:val="FF0000"/>
        </w:rPr>
        <w:t xml:space="preserve">The discussion on UE-initiated dynamic cell switch will be held in RAN2 first. RAN1 discussion can be started after receiving explicit indication from RAN2. </w:t>
      </w:r>
    </w:p>
    <w:p w14:paraId="7D8E9909" w14:textId="77777777" w:rsidR="00CD1A73" w:rsidRPr="00F2387B" w:rsidRDefault="00CD1A73" w:rsidP="00CD1A73">
      <w:pPr>
        <w:pStyle w:val="a"/>
        <w:numPr>
          <w:ilvl w:val="0"/>
          <w:numId w:val="8"/>
        </w:numPr>
        <w:ind w:leftChars="0"/>
      </w:pPr>
    </w:p>
    <w:p w14:paraId="6291D718" w14:textId="77777777" w:rsidR="00CD1A73" w:rsidRPr="00F2387B" w:rsidRDefault="00CD1A73" w:rsidP="00CD1A73">
      <w:pPr>
        <w:pStyle w:val="a"/>
        <w:numPr>
          <w:ilvl w:val="0"/>
          <w:numId w:val="8"/>
        </w:numPr>
        <w:ind w:leftChars="0"/>
        <w:rPr>
          <w:i/>
          <w:iCs/>
        </w:rPr>
      </w:pPr>
      <w:r w:rsidRPr="00F2387B">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FF5920F" w14:textId="2D36919D" w:rsidR="00CD1A73" w:rsidRDefault="00CD1A73" w:rsidP="00CD1A73">
      <w:pPr>
        <w:pStyle w:val="a"/>
        <w:numPr>
          <w:ilvl w:val="0"/>
          <w:numId w:val="8"/>
        </w:numPr>
        <w:ind w:leftChars="0"/>
        <w:rPr>
          <w:i/>
          <w:iCs/>
          <w:color w:val="FF0000"/>
        </w:rPr>
      </w:pPr>
      <w:r w:rsidRPr="00F2387B">
        <w:rPr>
          <w:i/>
          <w:iCs/>
        </w:rPr>
        <w:t>FL note: this issue is a high priority issue, but should be led by RAN2</w:t>
      </w:r>
      <w:r w:rsidR="00F2387B">
        <w:rPr>
          <w:i/>
          <w:iCs/>
          <w:color w:val="FF0000"/>
        </w:rPr>
        <w:t xml:space="preserve"> and RAN1 can focus on RAN1 relevant issue</w:t>
      </w:r>
      <w:r w:rsidR="002F6C52">
        <w:rPr>
          <w:i/>
          <w:iCs/>
          <w:color w:val="FF0000"/>
        </w:rPr>
        <w:t>s</w:t>
      </w:r>
    </w:p>
    <w:p w14:paraId="5AF0F0DC" w14:textId="77777777" w:rsidR="00CD1A73" w:rsidRDefault="00CD1A73" w:rsidP="00CD1A73">
      <w:pPr>
        <w:rPr>
          <w:i/>
          <w:iCs/>
        </w:rPr>
      </w:pPr>
    </w:p>
    <w:p w14:paraId="68551697" w14:textId="0D5E08E0" w:rsidR="00CD1A73" w:rsidRDefault="00CD1A73" w:rsidP="00CD1A73">
      <w:pPr>
        <w:pStyle w:val="5"/>
      </w:pPr>
      <w:r>
        <w:t>[Discussion on proposal 4-1-v2]</w:t>
      </w:r>
    </w:p>
    <w:tbl>
      <w:tblPr>
        <w:tblStyle w:val="8"/>
        <w:tblW w:w="9948" w:type="dxa"/>
        <w:tblLook w:val="04A0" w:firstRow="1" w:lastRow="0" w:firstColumn="1" w:lastColumn="0" w:noHBand="0" w:noVBand="1"/>
      </w:tblPr>
      <w:tblGrid>
        <w:gridCol w:w="1401"/>
        <w:gridCol w:w="6217"/>
        <w:gridCol w:w="2330"/>
      </w:tblGrid>
      <w:tr w:rsidR="00952505" w14:paraId="4726C7E9"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68E2C0BC" w14:textId="77777777" w:rsidR="00952505" w:rsidRDefault="00952505" w:rsidP="0049775D">
            <w:pPr>
              <w:rPr>
                <w:b w:val="0"/>
                <w:bCs w:val="0"/>
              </w:rPr>
            </w:pPr>
            <w:r>
              <w:rPr>
                <w:rFonts w:hint="eastAsia"/>
              </w:rPr>
              <w:t>C</w:t>
            </w:r>
            <w:r>
              <w:t>ompany</w:t>
            </w:r>
          </w:p>
        </w:tc>
        <w:tc>
          <w:tcPr>
            <w:tcW w:w="6149" w:type="dxa"/>
          </w:tcPr>
          <w:p w14:paraId="5E08D8F1" w14:textId="77777777" w:rsidR="00952505" w:rsidRDefault="00952505" w:rsidP="0049775D">
            <w:pPr>
              <w:rPr>
                <w:b w:val="0"/>
                <w:bCs w:val="0"/>
              </w:rPr>
            </w:pPr>
            <w:r>
              <w:rPr>
                <w:rFonts w:hint="eastAsia"/>
              </w:rPr>
              <w:t>C</w:t>
            </w:r>
            <w:r>
              <w:t>omment to proposal 3-2-v2</w:t>
            </w:r>
          </w:p>
        </w:tc>
        <w:tc>
          <w:tcPr>
            <w:tcW w:w="2389" w:type="dxa"/>
          </w:tcPr>
          <w:p w14:paraId="14777DEE" w14:textId="77777777" w:rsidR="00952505" w:rsidRDefault="00952505" w:rsidP="0049775D">
            <w:r>
              <w:t>Response from FL</w:t>
            </w:r>
          </w:p>
        </w:tc>
      </w:tr>
      <w:tr w:rsidR="00952505" w14:paraId="7D32386E" w14:textId="77777777" w:rsidTr="0049775D">
        <w:tc>
          <w:tcPr>
            <w:tcW w:w="1410" w:type="dxa"/>
          </w:tcPr>
          <w:p w14:paraId="35D0152E" w14:textId="2DC89AE5" w:rsidR="00952505" w:rsidRPr="00CD1F58" w:rsidRDefault="00CD1F58"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47B4B444" w14:textId="77777777" w:rsidR="00CD1F58" w:rsidRDefault="00CD1F58" w:rsidP="0049775D">
            <w:pPr>
              <w:rPr>
                <w:rFonts w:eastAsia="宋体"/>
                <w:lang w:eastAsia="zh-CN"/>
              </w:rPr>
            </w:pPr>
            <w:r>
              <w:rPr>
                <w:rFonts w:eastAsia="宋体" w:hint="eastAsia"/>
                <w:lang w:eastAsia="zh-CN"/>
              </w:rPr>
              <w:t>W</w:t>
            </w:r>
            <w:r>
              <w:rPr>
                <w:rFonts w:eastAsia="宋体"/>
                <w:lang w:eastAsia="zh-CN"/>
              </w:rPr>
              <w:t xml:space="preserve">e have concern on DCI based </w:t>
            </w:r>
            <w:r w:rsidRPr="00CD1F58">
              <w:rPr>
                <w:rFonts w:eastAsia="宋体"/>
                <w:lang w:eastAsia="zh-CN"/>
              </w:rPr>
              <w:t>cell switch command</w:t>
            </w:r>
            <w:r>
              <w:rPr>
                <w:rFonts w:eastAsia="宋体"/>
                <w:lang w:eastAsia="zh-CN"/>
              </w:rPr>
              <w:t xml:space="preserve">. </w:t>
            </w:r>
          </w:p>
          <w:p w14:paraId="548805CA" w14:textId="77777777" w:rsidR="00CD1F58" w:rsidRDefault="00CD1F58" w:rsidP="00CD1F58">
            <w:pPr>
              <w:rPr>
                <w:rFonts w:eastAsia="宋体"/>
                <w:lang w:eastAsia="zh-CN"/>
              </w:rPr>
            </w:pPr>
            <w:r w:rsidRPr="00CD1F58">
              <w:rPr>
                <w:rFonts w:eastAsia="宋体"/>
                <w:lang w:eastAsia="zh-CN"/>
              </w:rPr>
              <w:t xml:space="preserve">More signalling is required for DCI based dynamic switching if the beam of target cell needs to be </w:t>
            </w:r>
            <w:r>
              <w:rPr>
                <w:rFonts w:eastAsia="宋体"/>
                <w:lang w:eastAsia="zh-CN"/>
              </w:rPr>
              <w:t>included in</w:t>
            </w:r>
            <w:r w:rsidRPr="00CD1F58">
              <w:rPr>
                <w:rFonts w:eastAsia="宋体"/>
                <w:lang w:eastAsia="zh-CN"/>
              </w:rPr>
              <w:t xml:space="preserve"> switch command. Because TCI state should be activated by MAC CE before indicated by DCI. For DCI based indication, </w:t>
            </w:r>
            <w:r>
              <w:rPr>
                <w:rFonts w:eastAsia="宋体"/>
                <w:lang w:eastAsia="zh-CN"/>
              </w:rPr>
              <w:t xml:space="preserve">additional </w:t>
            </w:r>
            <w:r w:rsidRPr="00CD1F58">
              <w:rPr>
                <w:rFonts w:eastAsia="宋体"/>
                <w:lang w:eastAsia="zh-CN"/>
              </w:rPr>
              <w:t xml:space="preserve">MAC CE is needed to activate TCI states before </w:t>
            </w:r>
            <w:r>
              <w:rPr>
                <w:rFonts w:eastAsia="宋体"/>
                <w:lang w:eastAsia="zh-CN"/>
              </w:rPr>
              <w:t>switch command.</w:t>
            </w:r>
          </w:p>
          <w:p w14:paraId="0AC94FE5" w14:textId="77F4D01B" w:rsidR="00E66C18" w:rsidRPr="00CD1F58" w:rsidRDefault="00E66C18" w:rsidP="00CD1F58">
            <w:pPr>
              <w:rPr>
                <w:rFonts w:eastAsia="宋体"/>
                <w:lang w:eastAsia="zh-CN"/>
              </w:rPr>
            </w:pPr>
            <w:r>
              <w:rPr>
                <w:rFonts w:eastAsia="等线"/>
                <w:lang w:eastAsia="zh-CN"/>
              </w:rPr>
              <w:object w:dxaOrig="9601" w:dyaOrig="2295" w14:anchorId="4009B60B">
                <v:shape id="_x0000_i1027" type="#_x0000_t75" style="width:299.9pt;height:71.05pt" o:ole="">
                  <v:imagedata r:id="rId41" o:title=""/>
                </v:shape>
                <o:OLEObject Type="Embed" ProgID="Visio.Drawing.15" ShapeID="_x0000_i1027" DrawAspect="Content" ObjectID="_1727171760" r:id="rId42"/>
              </w:object>
            </w:r>
          </w:p>
        </w:tc>
        <w:tc>
          <w:tcPr>
            <w:tcW w:w="2389" w:type="dxa"/>
          </w:tcPr>
          <w:p w14:paraId="680AB0EC" w14:textId="77777777" w:rsidR="00952505" w:rsidRDefault="00952505" w:rsidP="0049775D"/>
        </w:tc>
      </w:tr>
      <w:tr w:rsidR="00952505" w14:paraId="49B676C6" w14:textId="77777777" w:rsidTr="0049775D">
        <w:tc>
          <w:tcPr>
            <w:tcW w:w="1410" w:type="dxa"/>
          </w:tcPr>
          <w:p w14:paraId="0AABC6FB" w14:textId="50CC3FB2" w:rsidR="00952505" w:rsidRPr="00F84ED2" w:rsidRDefault="00F84ED2" w:rsidP="0049775D">
            <w:pPr>
              <w:rPr>
                <w:rFonts w:eastAsia="宋体"/>
                <w:lang w:eastAsia="zh-CN"/>
              </w:rPr>
            </w:pPr>
            <w:r>
              <w:rPr>
                <w:rFonts w:eastAsia="宋体" w:hint="eastAsia"/>
                <w:lang w:eastAsia="zh-CN"/>
              </w:rPr>
              <w:t>F</w:t>
            </w:r>
            <w:r>
              <w:rPr>
                <w:rFonts w:eastAsia="宋体"/>
                <w:lang w:eastAsia="zh-CN"/>
              </w:rPr>
              <w:t>ujitsu</w:t>
            </w:r>
          </w:p>
        </w:tc>
        <w:tc>
          <w:tcPr>
            <w:tcW w:w="6149" w:type="dxa"/>
          </w:tcPr>
          <w:p w14:paraId="7AFD37C3" w14:textId="0D729538" w:rsidR="00952505" w:rsidRPr="00F84ED2" w:rsidRDefault="00F84ED2" w:rsidP="0049775D">
            <w:pPr>
              <w:rPr>
                <w:rFonts w:eastAsia="宋体"/>
                <w:lang w:eastAsia="zh-CN"/>
              </w:rPr>
            </w:pPr>
            <w:r>
              <w:rPr>
                <w:rFonts w:eastAsia="宋体" w:hint="eastAsia"/>
                <w:lang w:eastAsia="zh-CN"/>
              </w:rPr>
              <w:t>S</w:t>
            </w:r>
            <w:r>
              <w:rPr>
                <w:rFonts w:eastAsia="宋体"/>
                <w:lang w:eastAsia="zh-CN"/>
              </w:rPr>
              <w:t>upport.</w:t>
            </w:r>
          </w:p>
        </w:tc>
        <w:tc>
          <w:tcPr>
            <w:tcW w:w="2389" w:type="dxa"/>
          </w:tcPr>
          <w:p w14:paraId="5F5136F6" w14:textId="77777777" w:rsidR="00952505" w:rsidRDefault="00952505" w:rsidP="0049775D"/>
        </w:tc>
      </w:tr>
      <w:tr w:rsidR="00952505" w14:paraId="7D13F725" w14:textId="77777777" w:rsidTr="0049775D">
        <w:tc>
          <w:tcPr>
            <w:tcW w:w="1410" w:type="dxa"/>
          </w:tcPr>
          <w:p w14:paraId="77F769FC" w14:textId="77777777" w:rsidR="00952505" w:rsidRDefault="00952505" w:rsidP="0049775D"/>
        </w:tc>
        <w:tc>
          <w:tcPr>
            <w:tcW w:w="6149" w:type="dxa"/>
          </w:tcPr>
          <w:p w14:paraId="69A9E381" w14:textId="77777777" w:rsidR="00952505" w:rsidRDefault="00952505" w:rsidP="0049775D"/>
        </w:tc>
        <w:tc>
          <w:tcPr>
            <w:tcW w:w="2389" w:type="dxa"/>
          </w:tcPr>
          <w:p w14:paraId="3589A88D" w14:textId="77777777" w:rsidR="00952505" w:rsidRDefault="00952505" w:rsidP="0049775D"/>
        </w:tc>
      </w:tr>
      <w:tr w:rsidR="00952505" w14:paraId="0546FC10" w14:textId="77777777" w:rsidTr="0049775D">
        <w:tc>
          <w:tcPr>
            <w:tcW w:w="1410" w:type="dxa"/>
          </w:tcPr>
          <w:p w14:paraId="01FD430D" w14:textId="77777777" w:rsidR="00952505" w:rsidRDefault="00952505" w:rsidP="0049775D"/>
        </w:tc>
        <w:tc>
          <w:tcPr>
            <w:tcW w:w="6149" w:type="dxa"/>
          </w:tcPr>
          <w:p w14:paraId="6C01FFE5" w14:textId="77777777" w:rsidR="00952505" w:rsidRDefault="00952505" w:rsidP="0049775D"/>
        </w:tc>
        <w:tc>
          <w:tcPr>
            <w:tcW w:w="2389" w:type="dxa"/>
          </w:tcPr>
          <w:p w14:paraId="23C2DA8C" w14:textId="77777777" w:rsidR="00952505" w:rsidRDefault="00952505" w:rsidP="0049775D"/>
        </w:tc>
      </w:tr>
      <w:tr w:rsidR="00952505" w14:paraId="4DAB5570" w14:textId="77777777" w:rsidTr="0049775D">
        <w:tc>
          <w:tcPr>
            <w:tcW w:w="1410" w:type="dxa"/>
          </w:tcPr>
          <w:p w14:paraId="0F40A511" w14:textId="77777777" w:rsidR="00952505" w:rsidRDefault="00952505" w:rsidP="0049775D"/>
        </w:tc>
        <w:tc>
          <w:tcPr>
            <w:tcW w:w="6149" w:type="dxa"/>
          </w:tcPr>
          <w:p w14:paraId="3E0939F1" w14:textId="77777777" w:rsidR="00952505" w:rsidRDefault="00952505" w:rsidP="0049775D"/>
        </w:tc>
        <w:tc>
          <w:tcPr>
            <w:tcW w:w="2389" w:type="dxa"/>
          </w:tcPr>
          <w:p w14:paraId="0300B84F" w14:textId="77777777" w:rsidR="00952505" w:rsidRDefault="00952505" w:rsidP="0049775D"/>
        </w:tc>
      </w:tr>
      <w:tr w:rsidR="00952505" w14:paraId="69818823" w14:textId="77777777" w:rsidTr="0049775D">
        <w:tc>
          <w:tcPr>
            <w:tcW w:w="1410" w:type="dxa"/>
          </w:tcPr>
          <w:p w14:paraId="40F98002" w14:textId="77777777" w:rsidR="00952505" w:rsidRDefault="00952505" w:rsidP="0049775D"/>
        </w:tc>
        <w:tc>
          <w:tcPr>
            <w:tcW w:w="6149" w:type="dxa"/>
          </w:tcPr>
          <w:p w14:paraId="3EB0A0CC" w14:textId="77777777" w:rsidR="00952505" w:rsidRDefault="00952505" w:rsidP="0049775D"/>
        </w:tc>
        <w:tc>
          <w:tcPr>
            <w:tcW w:w="2389" w:type="dxa"/>
          </w:tcPr>
          <w:p w14:paraId="1915844F" w14:textId="77777777" w:rsidR="00952505" w:rsidRDefault="00952505" w:rsidP="0049775D"/>
        </w:tc>
      </w:tr>
      <w:tr w:rsidR="00952505" w14:paraId="62805083" w14:textId="77777777" w:rsidTr="0049775D">
        <w:tc>
          <w:tcPr>
            <w:tcW w:w="1410" w:type="dxa"/>
          </w:tcPr>
          <w:p w14:paraId="2950A4D2" w14:textId="77777777" w:rsidR="00952505" w:rsidRDefault="00952505" w:rsidP="0049775D"/>
        </w:tc>
        <w:tc>
          <w:tcPr>
            <w:tcW w:w="6149" w:type="dxa"/>
          </w:tcPr>
          <w:p w14:paraId="15CFDAAB" w14:textId="77777777" w:rsidR="00952505" w:rsidRDefault="00952505" w:rsidP="0049775D"/>
        </w:tc>
        <w:tc>
          <w:tcPr>
            <w:tcW w:w="2389" w:type="dxa"/>
          </w:tcPr>
          <w:p w14:paraId="62048572" w14:textId="77777777" w:rsidR="00952505" w:rsidRDefault="00952505" w:rsidP="0049775D"/>
        </w:tc>
      </w:tr>
      <w:tr w:rsidR="00952505" w14:paraId="03DF3995" w14:textId="77777777" w:rsidTr="0049775D">
        <w:tc>
          <w:tcPr>
            <w:tcW w:w="1410" w:type="dxa"/>
          </w:tcPr>
          <w:p w14:paraId="6F9D9338" w14:textId="77777777" w:rsidR="00952505" w:rsidRDefault="00952505" w:rsidP="0049775D"/>
        </w:tc>
        <w:tc>
          <w:tcPr>
            <w:tcW w:w="6149" w:type="dxa"/>
          </w:tcPr>
          <w:p w14:paraId="0B25BF30" w14:textId="77777777" w:rsidR="00952505" w:rsidRDefault="00952505" w:rsidP="0049775D"/>
        </w:tc>
        <w:tc>
          <w:tcPr>
            <w:tcW w:w="2389" w:type="dxa"/>
          </w:tcPr>
          <w:p w14:paraId="42244105" w14:textId="77777777" w:rsidR="00952505" w:rsidRDefault="00952505" w:rsidP="0049775D"/>
        </w:tc>
      </w:tr>
      <w:tr w:rsidR="00952505" w14:paraId="040E5540" w14:textId="77777777" w:rsidTr="0049775D">
        <w:tc>
          <w:tcPr>
            <w:tcW w:w="1410" w:type="dxa"/>
          </w:tcPr>
          <w:p w14:paraId="25B0B7A9" w14:textId="77777777" w:rsidR="00952505" w:rsidRDefault="00952505" w:rsidP="0049775D"/>
        </w:tc>
        <w:tc>
          <w:tcPr>
            <w:tcW w:w="6149" w:type="dxa"/>
          </w:tcPr>
          <w:p w14:paraId="0782A085" w14:textId="77777777" w:rsidR="00952505" w:rsidRDefault="00952505" w:rsidP="0049775D"/>
        </w:tc>
        <w:tc>
          <w:tcPr>
            <w:tcW w:w="2389" w:type="dxa"/>
          </w:tcPr>
          <w:p w14:paraId="3954C4CA" w14:textId="77777777" w:rsidR="00952505" w:rsidRDefault="00952505" w:rsidP="0049775D"/>
        </w:tc>
      </w:tr>
      <w:tr w:rsidR="00952505" w14:paraId="4218E645" w14:textId="77777777" w:rsidTr="0049775D">
        <w:tc>
          <w:tcPr>
            <w:tcW w:w="1410" w:type="dxa"/>
          </w:tcPr>
          <w:p w14:paraId="34E91FE3" w14:textId="77777777" w:rsidR="00952505" w:rsidRDefault="00952505" w:rsidP="0049775D"/>
        </w:tc>
        <w:tc>
          <w:tcPr>
            <w:tcW w:w="6149" w:type="dxa"/>
          </w:tcPr>
          <w:p w14:paraId="6E7924AC" w14:textId="77777777" w:rsidR="00952505" w:rsidRDefault="00952505" w:rsidP="0049775D"/>
        </w:tc>
        <w:tc>
          <w:tcPr>
            <w:tcW w:w="2389" w:type="dxa"/>
          </w:tcPr>
          <w:p w14:paraId="3880D930" w14:textId="77777777" w:rsidR="00952505" w:rsidRDefault="00952505" w:rsidP="0049775D"/>
        </w:tc>
      </w:tr>
      <w:tr w:rsidR="00952505" w14:paraId="7F83472E" w14:textId="77777777" w:rsidTr="0049775D">
        <w:tc>
          <w:tcPr>
            <w:tcW w:w="1410" w:type="dxa"/>
          </w:tcPr>
          <w:p w14:paraId="5046CB1E" w14:textId="77777777" w:rsidR="00952505" w:rsidRDefault="00952505" w:rsidP="0049775D"/>
        </w:tc>
        <w:tc>
          <w:tcPr>
            <w:tcW w:w="6149" w:type="dxa"/>
          </w:tcPr>
          <w:p w14:paraId="46EB26DF" w14:textId="77777777" w:rsidR="00952505" w:rsidRDefault="00952505" w:rsidP="0049775D"/>
        </w:tc>
        <w:tc>
          <w:tcPr>
            <w:tcW w:w="2389" w:type="dxa"/>
          </w:tcPr>
          <w:p w14:paraId="463F2535" w14:textId="77777777" w:rsidR="00952505" w:rsidRDefault="00952505" w:rsidP="0049775D"/>
        </w:tc>
      </w:tr>
    </w:tbl>
    <w:p w14:paraId="6DCCD9CA" w14:textId="387762A5" w:rsidR="00CD1A73" w:rsidRDefault="00CD1A73">
      <w:pPr>
        <w:rPr>
          <w:lang w:val="en-US"/>
        </w:rPr>
      </w:pPr>
    </w:p>
    <w:p w14:paraId="571033A0" w14:textId="2399593E" w:rsidR="00952505" w:rsidRDefault="00952505">
      <w:pPr>
        <w:rPr>
          <w:lang w:val="en-US"/>
        </w:rPr>
      </w:pPr>
    </w:p>
    <w:p w14:paraId="4D016A60" w14:textId="4A5AD052" w:rsidR="00952505" w:rsidRDefault="00952505">
      <w:pPr>
        <w:rPr>
          <w:lang w:val="en-US"/>
        </w:rPr>
      </w:pPr>
    </w:p>
    <w:p w14:paraId="18F6C5C3" w14:textId="77777777" w:rsidR="00952505" w:rsidRPr="00C7349F" w:rsidRDefault="00952505">
      <w:pPr>
        <w:rPr>
          <w:lang w:val="en-US"/>
        </w:rPr>
      </w:pPr>
    </w:p>
    <w:p w14:paraId="3CB08D1D" w14:textId="77777777" w:rsidR="00053F2B" w:rsidRPr="00C7349F" w:rsidRDefault="00FF3B99">
      <w:pPr>
        <w:pStyle w:val="20"/>
        <w:rPr>
          <w:lang w:val="en-US"/>
        </w:rPr>
      </w:pPr>
      <w:r w:rsidRPr="00C7349F">
        <w:rPr>
          <w:lang w:val="en-US"/>
        </w:rPr>
        <w:t>Preparation for handover before reception of cell switch command</w:t>
      </w:r>
    </w:p>
    <w:p w14:paraId="5C226DC5" w14:textId="77777777" w:rsidR="00053F2B" w:rsidRDefault="00FF3B99">
      <w:pPr>
        <w:pStyle w:val="5"/>
      </w:pPr>
      <w:r>
        <w:rPr>
          <w:rFonts w:hint="eastAsia"/>
        </w:rPr>
        <w:t>[</w:t>
      </w:r>
      <w:r>
        <w:t>Summary of contributions]</w:t>
      </w:r>
    </w:p>
    <w:p w14:paraId="2FDA0F69" w14:textId="77777777" w:rsidR="00053F2B" w:rsidRPr="00C7349F" w:rsidRDefault="00FF3B99">
      <w:pPr>
        <w:pStyle w:val="a"/>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a"/>
        <w:numPr>
          <w:ilvl w:val="1"/>
          <w:numId w:val="11"/>
        </w:numPr>
        <w:ind w:leftChars="0"/>
        <w:rPr>
          <w:lang w:val="zh-CN"/>
        </w:rPr>
      </w:pPr>
      <w:r>
        <w:rPr>
          <w:lang w:val="zh-CN"/>
        </w:rPr>
        <w:t>For DL synchronization</w:t>
      </w:r>
    </w:p>
    <w:p w14:paraId="70665AF6" w14:textId="77777777" w:rsidR="00053F2B" w:rsidRPr="00C7349F" w:rsidRDefault="00FF3B99">
      <w:pPr>
        <w:pStyle w:val="a"/>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a"/>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a"/>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a"/>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a"/>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a"/>
        <w:numPr>
          <w:ilvl w:val="2"/>
          <w:numId w:val="11"/>
        </w:numPr>
        <w:ind w:leftChars="0"/>
        <w:rPr>
          <w:lang w:val="en-US"/>
        </w:rPr>
      </w:pPr>
      <w:r w:rsidRPr="00C7349F">
        <w:rPr>
          <w:lang w:val="en-US"/>
        </w:rPr>
        <w:t xml:space="preserve">TRS tracking (obtaining QCL-TypeA RS) and CSI measurement for potential target cell(s) should be performed before handover, or can be triggered by cell switch command. </w:t>
      </w:r>
    </w:p>
    <w:p w14:paraId="21E82923" w14:textId="77777777" w:rsidR="00053F2B" w:rsidRPr="00C7349F" w:rsidRDefault="00FF3B99">
      <w:pPr>
        <w:pStyle w:val="a"/>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a"/>
        <w:numPr>
          <w:ilvl w:val="0"/>
          <w:numId w:val="11"/>
        </w:numPr>
        <w:ind w:leftChars="0"/>
      </w:pPr>
      <w:r>
        <w:t>There is a proposal that discussion on potential L1 signaling design and enhancements on L1 measurement/reporting related to dynamic serving cell switch should be deprioritized till further RAN2 inputs are provided.</w:t>
      </w:r>
    </w:p>
    <w:p w14:paraId="37404267" w14:textId="77777777" w:rsidR="00053F2B" w:rsidRDefault="00FF3B99">
      <w:pPr>
        <w:pStyle w:val="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5"/>
      </w:pPr>
      <w:r>
        <w:lastRenderedPageBreak/>
        <w:t>[FL proposal 5-1-v1]</w:t>
      </w:r>
    </w:p>
    <w:p w14:paraId="13242A9C" w14:textId="77777777" w:rsidR="00053F2B" w:rsidRDefault="00FF3B99">
      <w:pPr>
        <w:pStyle w:val="a"/>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a"/>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a"/>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a"/>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a"/>
        <w:numPr>
          <w:ilvl w:val="1"/>
          <w:numId w:val="8"/>
        </w:numPr>
        <w:ind w:leftChars="0"/>
      </w:pPr>
      <w:r>
        <w:rPr>
          <w:color w:val="FF0000"/>
        </w:rPr>
        <w:t>Note: Uplink synchronization aspect will not be discussed under this A.I.</w:t>
      </w:r>
    </w:p>
    <w:p w14:paraId="4EB0B119" w14:textId="77777777" w:rsidR="00053F2B" w:rsidRDefault="00FF3B99">
      <w:pPr>
        <w:pStyle w:val="a"/>
        <w:numPr>
          <w:ilvl w:val="0"/>
          <w:numId w:val="8"/>
        </w:numPr>
        <w:ind w:leftChars="0"/>
      </w:pPr>
      <w:r>
        <w:rPr>
          <w:color w:val="FF0000"/>
        </w:rPr>
        <w:t xml:space="preserve">Detailed discussion will be commenced after receiving RAN2 LS. </w:t>
      </w:r>
    </w:p>
    <w:p w14:paraId="6B86F13C" w14:textId="77777777" w:rsidR="00053F2B" w:rsidRDefault="00053F2B">
      <w:pPr>
        <w:pStyle w:val="a"/>
        <w:numPr>
          <w:ilvl w:val="0"/>
          <w:numId w:val="8"/>
        </w:numPr>
        <w:ind w:leftChars="0"/>
      </w:pPr>
    </w:p>
    <w:p w14:paraId="32E16CE1" w14:textId="77777777" w:rsidR="00053F2B" w:rsidRDefault="00FF3B99">
      <w:pPr>
        <w:pStyle w:val="a"/>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a"/>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5"/>
      </w:pPr>
      <w:r>
        <w:t>[Discussion on proposal 5-1-v1]</w:t>
      </w:r>
    </w:p>
    <w:p w14:paraId="5A9D6AFA"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DA59F0" w14:paraId="3CCCC979" w14:textId="77777777" w:rsidTr="00DA59F0">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DA59F0" w:rsidRDefault="00DA59F0" w:rsidP="00DA59F0">
            <w:pPr>
              <w:rPr>
                <w:b w:val="0"/>
                <w:bCs w:val="0"/>
              </w:rPr>
            </w:pPr>
            <w:r>
              <w:rPr>
                <w:rFonts w:hint="eastAsia"/>
              </w:rPr>
              <w:t>C</w:t>
            </w:r>
            <w:r>
              <w:t>ompany</w:t>
            </w:r>
          </w:p>
        </w:tc>
        <w:tc>
          <w:tcPr>
            <w:tcW w:w="5535" w:type="dxa"/>
          </w:tcPr>
          <w:p w14:paraId="6A496AFB" w14:textId="77777777" w:rsidR="00DA59F0" w:rsidRDefault="00DA59F0" w:rsidP="00DA59F0">
            <w:pPr>
              <w:rPr>
                <w:b w:val="0"/>
                <w:bCs w:val="0"/>
              </w:rPr>
            </w:pPr>
            <w:r>
              <w:rPr>
                <w:rFonts w:hint="eastAsia"/>
              </w:rPr>
              <w:t>C</w:t>
            </w:r>
            <w:r>
              <w:t>omment to proposal 5-1-v1</w:t>
            </w:r>
          </w:p>
        </w:tc>
        <w:tc>
          <w:tcPr>
            <w:tcW w:w="2393" w:type="dxa"/>
          </w:tcPr>
          <w:p w14:paraId="720BA8B8" w14:textId="608C1032" w:rsidR="00DA59F0" w:rsidRDefault="00DA59F0" w:rsidP="00DA59F0">
            <w:r>
              <w:t>Response from FL</w:t>
            </w:r>
          </w:p>
        </w:tc>
      </w:tr>
      <w:tr w:rsidR="00DA59F0" w14:paraId="77FA11D0" w14:textId="77777777" w:rsidTr="00DA59F0">
        <w:tc>
          <w:tcPr>
            <w:tcW w:w="2020" w:type="dxa"/>
          </w:tcPr>
          <w:p w14:paraId="175A01A0" w14:textId="77777777" w:rsidR="00DA59F0" w:rsidRDefault="00DA59F0" w:rsidP="00DA59F0">
            <w:r>
              <w:t>MediaTek</w:t>
            </w:r>
          </w:p>
        </w:tc>
        <w:tc>
          <w:tcPr>
            <w:tcW w:w="5535" w:type="dxa"/>
          </w:tcPr>
          <w:p w14:paraId="72FD025B" w14:textId="77777777" w:rsidR="00DA59F0" w:rsidRDefault="00DA59F0" w:rsidP="00DA59F0">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40FD587" w14:textId="77777777" w:rsidR="00DA59F0" w:rsidRDefault="00DA59F0" w:rsidP="00DA59F0"/>
        </w:tc>
      </w:tr>
      <w:tr w:rsidR="00DA59F0" w14:paraId="47D05A63" w14:textId="77777777" w:rsidTr="00DA59F0">
        <w:tc>
          <w:tcPr>
            <w:tcW w:w="2020" w:type="dxa"/>
          </w:tcPr>
          <w:p w14:paraId="4F8A4A61" w14:textId="77777777" w:rsidR="00DA59F0" w:rsidRDefault="00DA59F0" w:rsidP="00DA59F0">
            <w:r>
              <w:t>Google</w:t>
            </w:r>
          </w:p>
        </w:tc>
        <w:tc>
          <w:tcPr>
            <w:tcW w:w="5535" w:type="dxa"/>
          </w:tcPr>
          <w:p w14:paraId="075441C9" w14:textId="77777777" w:rsidR="00DA59F0" w:rsidRDefault="00DA59F0" w:rsidP="00DA59F0">
            <w:r>
              <w:t>These look to be implementation related aspects.</w:t>
            </w:r>
          </w:p>
        </w:tc>
        <w:tc>
          <w:tcPr>
            <w:tcW w:w="2393" w:type="dxa"/>
          </w:tcPr>
          <w:p w14:paraId="19F05DFA" w14:textId="78564273" w:rsidR="00DA59F0" w:rsidRDefault="00DA59F0" w:rsidP="00DA59F0">
            <w:r>
              <w:t xml:space="preserve">It depends. I think RAN1 needs more analysis on the RAN1 spec impact. </w:t>
            </w:r>
          </w:p>
        </w:tc>
      </w:tr>
      <w:tr w:rsidR="00DA59F0" w14:paraId="4C7F0B2C" w14:textId="77777777" w:rsidTr="00DA59F0">
        <w:tc>
          <w:tcPr>
            <w:tcW w:w="2020" w:type="dxa"/>
          </w:tcPr>
          <w:p w14:paraId="1F286C12" w14:textId="77777777" w:rsidR="00DA59F0" w:rsidRDefault="00DA59F0" w:rsidP="00DA59F0">
            <w:r>
              <w:t>QC</w:t>
            </w:r>
          </w:p>
        </w:tc>
        <w:tc>
          <w:tcPr>
            <w:tcW w:w="5535" w:type="dxa"/>
          </w:tcPr>
          <w:p w14:paraId="6CC6BBCA" w14:textId="77777777" w:rsidR="00DA59F0" w:rsidRDefault="00DA59F0" w:rsidP="00DA59F0">
            <w:r>
              <w:t>Suggest to discuss for activated and deactivated potential target cell(s) separately. For example, all those can be performed today if potential target cell is activated Scell. Otherwise, at least CSI report for deactivated cell is not allowed now.</w:t>
            </w:r>
          </w:p>
          <w:p w14:paraId="1F1F18A4" w14:textId="77777777" w:rsidR="00DA59F0" w:rsidRDefault="00DA59F0" w:rsidP="00DA59F0">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20B9EDEE" w14:textId="20403263" w:rsidR="00DA59F0" w:rsidRDefault="00DA59F0" w:rsidP="00DA59F0">
            <w:r>
              <w:t xml:space="preserve">OK, let’s modify it in the next revision. </w:t>
            </w:r>
          </w:p>
        </w:tc>
      </w:tr>
      <w:tr w:rsidR="00DA59F0" w14:paraId="26179719" w14:textId="77777777" w:rsidTr="00DA59F0">
        <w:tc>
          <w:tcPr>
            <w:tcW w:w="2020" w:type="dxa"/>
          </w:tcPr>
          <w:p w14:paraId="40DC6AAE" w14:textId="77777777" w:rsidR="00DA59F0" w:rsidRDefault="00DA59F0" w:rsidP="00DA59F0">
            <w:pPr>
              <w:rPr>
                <w:rFonts w:eastAsia="宋体"/>
                <w:lang w:eastAsia="zh-CN"/>
              </w:rPr>
            </w:pPr>
            <w:r>
              <w:rPr>
                <w:rFonts w:eastAsia="宋体" w:hint="eastAsia"/>
                <w:lang w:eastAsia="zh-CN"/>
              </w:rPr>
              <w:t>F</w:t>
            </w:r>
            <w:r>
              <w:rPr>
                <w:rFonts w:eastAsia="宋体"/>
                <w:lang w:eastAsia="zh-CN"/>
              </w:rPr>
              <w:t>ujitsu</w:t>
            </w:r>
          </w:p>
        </w:tc>
        <w:tc>
          <w:tcPr>
            <w:tcW w:w="5535" w:type="dxa"/>
          </w:tcPr>
          <w:p w14:paraId="62F56AED" w14:textId="77777777" w:rsidR="00DA59F0" w:rsidRDefault="00DA59F0" w:rsidP="00DA59F0">
            <w:pPr>
              <w:rPr>
                <w:rFonts w:eastAsia="宋体"/>
                <w:lang w:eastAsia="zh-CN"/>
              </w:rPr>
            </w:pPr>
            <w:r>
              <w:rPr>
                <w:rFonts w:eastAsia="宋体" w:hint="eastAsia"/>
                <w:lang w:eastAsia="zh-CN"/>
              </w:rPr>
              <w:t>S</w:t>
            </w:r>
            <w:r>
              <w:rPr>
                <w:rFonts w:eastAsia="宋体"/>
                <w:lang w:eastAsia="zh-CN"/>
              </w:rPr>
              <w:t>upport</w:t>
            </w:r>
          </w:p>
        </w:tc>
        <w:tc>
          <w:tcPr>
            <w:tcW w:w="2393" w:type="dxa"/>
          </w:tcPr>
          <w:p w14:paraId="232107F3" w14:textId="77777777" w:rsidR="00DA59F0" w:rsidRDefault="00DA59F0" w:rsidP="00DA59F0"/>
        </w:tc>
      </w:tr>
      <w:tr w:rsidR="00DA59F0" w14:paraId="62EF882A" w14:textId="77777777" w:rsidTr="00DA59F0">
        <w:tc>
          <w:tcPr>
            <w:tcW w:w="2020" w:type="dxa"/>
          </w:tcPr>
          <w:p w14:paraId="720C53D9" w14:textId="77777777" w:rsidR="00DA59F0" w:rsidRDefault="00DA59F0" w:rsidP="00DA59F0">
            <w:r>
              <w:t xml:space="preserve">Apple </w:t>
            </w:r>
          </w:p>
        </w:tc>
        <w:tc>
          <w:tcPr>
            <w:tcW w:w="5535" w:type="dxa"/>
          </w:tcPr>
          <w:p w14:paraId="5DF9ADC2" w14:textId="77777777" w:rsidR="00DA59F0" w:rsidRDefault="00DA59F0" w:rsidP="00DA59F0">
            <w:r>
              <w:t xml:space="preserve">Support </w:t>
            </w:r>
          </w:p>
        </w:tc>
        <w:tc>
          <w:tcPr>
            <w:tcW w:w="2393" w:type="dxa"/>
          </w:tcPr>
          <w:p w14:paraId="0FCFACC7" w14:textId="77777777" w:rsidR="00DA59F0" w:rsidRDefault="00DA59F0" w:rsidP="00DA59F0"/>
        </w:tc>
      </w:tr>
      <w:tr w:rsidR="00DA59F0" w14:paraId="5DD64D05" w14:textId="77777777" w:rsidTr="00DA59F0">
        <w:tc>
          <w:tcPr>
            <w:tcW w:w="2020" w:type="dxa"/>
          </w:tcPr>
          <w:p w14:paraId="1A47A839" w14:textId="77777777" w:rsidR="00DA59F0" w:rsidRDefault="00DA59F0" w:rsidP="00DA59F0">
            <w:r>
              <w:rPr>
                <w:rFonts w:eastAsia="宋体" w:hint="eastAsia"/>
                <w:lang w:eastAsia="zh-CN"/>
              </w:rPr>
              <w:t>D</w:t>
            </w:r>
            <w:r>
              <w:rPr>
                <w:rFonts w:eastAsia="宋体"/>
                <w:lang w:eastAsia="zh-CN"/>
              </w:rPr>
              <w:t>OCOMO</w:t>
            </w:r>
          </w:p>
        </w:tc>
        <w:tc>
          <w:tcPr>
            <w:tcW w:w="5535" w:type="dxa"/>
          </w:tcPr>
          <w:p w14:paraId="4A0D5AF0" w14:textId="77777777" w:rsidR="00DA59F0" w:rsidRDefault="00DA59F0" w:rsidP="00DA59F0">
            <w:pPr>
              <w:rPr>
                <w:rFonts w:eastAsia="宋体"/>
                <w:lang w:eastAsia="zh-CN"/>
              </w:rPr>
            </w:pPr>
            <w:r>
              <w:rPr>
                <w:rFonts w:eastAsia="宋体" w:hint="eastAsia"/>
                <w:lang w:eastAsia="zh-CN"/>
              </w:rPr>
              <w:t>S</w:t>
            </w:r>
            <w:r>
              <w:rPr>
                <w:rFonts w:eastAsia="宋体"/>
                <w:lang w:eastAsia="zh-CN"/>
              </w:rPr>
              <w:t>uggest adding following bullet for further study.</w:t>
            </w:r>
          </w:p>
          <w:p w14:paraId="7D6686EB" w14:textId="77777777" w:rsidR="00DA59F0" w:rsidRDefault="00DA59F0" w:rsidP="00DA59F0">
            <w:pPr>
              <w:pStyle w:val="a"/>
              <w:numPr>
                <w:ilvl w:val="1"/>
                <w:numId w:val="8"/>
              </w:numPr>
              <w:ind w:leftChars="0"/>
              <w:rPr>
                <w:color w:val="FF0000"/>
              </w:rPr>
            </w:pPr>
            <w:r>
              <w:rPr>
                <w:color w:val="FF0000"/>
              </w:rPr>
              <w:lastRenderedPageBreak/>
              <w:t>Activation of TCI states for potential target cell(s)</w:t>
            </w:r>
          </w:p>
          <w:p w14:paraId="6152EE7D" w14:textId="77777777" w:rsidR="00DA59F0" w:rsidRDefault="00DA59F0" w:rsidP="00DA59F0"/>
        </w:tc>
        <w:tc>
          <w:tcPr>
            <w:tcW w:w="2393" w:type="dxa"/>
          </w:tcPr>
          <w:p w14:paraId="2EE99EAE" w14:textId="59D9B623" w:rsidR="00DA59F0" w:rsidRDefault="00DA59F0" w:rsidP="00DA59F0">
            <w:r>
              <w:lastRenderedPageBreak/>
              <w:t>OK, let’s modify it in the next revision.</w:t>
            </w:r>
          </w:p>
        </w:tc>
      </w:tr>
      <w:tr w:rsidR="00DA59F0" w14:paraId="3843C742" w14:textId="77777777" w:rsidTr="00DA59F0">
        <w:tc>
          <w:tcPr>
            <w:tcW w:w="2020" w:type="dxa"/>
          </w:tcPr>
          <w:p w14:paraId="0155AB63" w14:textId="77777777" w:rsidR="00DA59F0" w:rsidRDefault="00DA59F0" w:rsidP="00DA59F0">
            <w:pPr>
              <w:rPr>
                <w:rFonts w:eastAsia="宋体"/>
                <w:lang w:eastAsia="zh-CN"/>
              </w:rPr>
            </w:pPr>
            <w:r>
              <w:rPr>
                <w:rFonts w:eastAsia="宋体" w:hint="eastAsia"/>
                <w:lang w:eastAsia="zh-CN"/>
              </w:rPr>
              <w:t>L</w:t>
            </w:r>
            <w:r>
              <w:rPr>
                <w:rFonts w:eastAsia="宋体"/>
                <w:lang w:eastAsia="zh-CN"/>
              </w:rPr>
              <w:t>enovo</w:t>
            </w:r>
          </w:p>
        </w:tc>
        <w:tc>
          <w:tcPr>
            <w:tcW w:w="5535" w:type="dxa"/>
          </w:tcPr>
          <w:p w14:paraId="4E9C9E06" w14:textId="77777777" w:rsidR="00DA59F0" w:rsidRDefault="00DA59F0" w:rsidP="00DA59F0">
            <w:pPr>
              <w:rPr>
                <w:rFonts w:eastAsia="宋体"/>
                <w:lang w:eastAsia="zh-CN"/>
              </w:rPr>
            </w:pPr>
            <w:r>
              <w:rPr>
                <w:rFonts w:eastAsia="宋体"/>
                <w:lang w:eastAsia="zh-CN"/>
              </w:rPr>
              <w:t>Support.</w:t>
            </w:r>
          </w:p>
        </w:tc>
        <w:tc>
          <w:tcPr>
            <w:tcW w:w="2393" w:type="dxa"/>
          </w:tcPr>
          <w:p w14:paraId="539C8BB8" w14:textId="77777777" w:rsidR="00DA59F0" w:rsidRDefault="00DA59F0" w:rsidP="00DA59F0"/>
        </w:tc>
      </w:tr>
      <w:tr w:rsidR="00DA59F0" w14:paraId="528CAD44" w14:textId="77777777" w:rsidTr="00DA59F0">
        <w:tc>
          <w:tcPr>
            <w:tcW w:w="2020" w:type="dxa"/>
          </w:tcPr>
          <w:p w14:paraId="1B400DD7" w14:textId="77777777" w:rsidR="00DA59F0" w:rsidRDefault="00DA59F0" w:rsidP="00DA59F0">
            <w:pPr>
              <w:rPr>
                <w:rFonts w:eastAsia="宋体"/>
                <w:lang w:eastAsia="zh-CN"/>
              </w:rPr>
            </w:pPr>
            <w:r>
              <w:rPr>
                <w:rFonts w:eastAsia="宋体"/>
                <w:lang w:eastAsia="zh-CN"/>
              </w:rPr>
              <w:t>New H3C</w:t>
            </w:r>
          </w:p>
        </w:tc>
        <w:tc>
          <w:tcPr>
            <w:tcW w:w="5535" w:type="dxa"/>
          </w:tcPr>
          <w:p w14:paraId="035FA2F0" w14:textId="77777777" w:rsidR="00DA59F0" w:rsidRDefault="00DA59F0" w:rsidP="00DA59F0">
            <w:pPr>
              <w:rPr>
                <w:rFonts w:eastAsia="宋体"/>
                <w:lang w:eastAsia="zh-CN"/>
              </w:rPr>
            </w:pPr>
            <w:r>
              <w:rPr>
                <w:rFonts w:eastAsia="宋体"/>
                <w:lang w:eastAsia="zh-CN"/>
              </w:rPr>
              <w:t>Support</w:t>
            </w:r>
          </w:p>
        </w:tc>
        <w:tc>
          <w:tcPr>
            <w:tcW w:w="2393" w:type="dxa"/>
          </w:tcPr>
          <w:p w14:paraId="2833A251" w14:textId="77777777" w:rsidR="00DA59F0" w:rsidRDefault="00DA59F0" w:rsidP="00DA59F0"/>
        </w:tc>
      </w:tr>
      <w:tr w:rsidR="00DA59F0" w14:paraId="5F868744" w14:textId="77777777" w:rsidTr="00DA59F0">
        <w:tc>
          <w:tcPr>
            <w:tcW w:w="2020" w:type="dxa"/>
          </w:tcPr>
          <w:p w14:paraId="79DFF60C" w14:textId="77777777" w:rsidR="00DA59F0" w:rsidRDefault="00DA59F0" w:rsidP="00DA59F0">
            <w:pPr>
              <w:rPr>
                <w:rFonts w:eastAsia="宋体"/>
                <w:lang w:eastAsia="zh-CN"/>
              </w:rPr>
            </w:pPr>
            <w:r>
              <w:rPr>
                <w:rFonts w:eastAsia="宋体"/>
                <w:lang w:eastAsia="zh-CN"/>
              </w:rPr>
              <w:t>NEC</w:t>
            </w:r>
          </w:p>
        </w:tc>
        <w:tc>
          <w:tcPr>
            <w:tcW w:w="5535" w:type="dxa"/>
          </w:tcPr>
          <w:p w14:paraId="1FEF1D3A" w14:textId="77777777" w:rsidR="00DA59F0" w:rsidRDefault="00DA59F0" w:rsidP="00DA59F0">
            <w:pPr>
              <w:rPr>
                <w:rFonts w:eastAsia="宋体"/>
                <w:lang w:eastAsia="zh-CN"/>
              </w:rPr>
            </w:pPr>
            <w:r>
              <w:rPr>
                <w:rFonts w:eastAsia="宋体"/>
                <w:lang w:eastAsia="zh-CN"/>
              </w:rPr>
              <w:t>Support</w:t>
            </w:r>
          </w:p>
        </w:tc>
        <w:tc>
          <w:tcPr>
            <w:tcW w:w="2393" w:type="dxa"/>
          </w:tcPr>
          <w:p w14:paraId="65FC6CFF" w14:textId="77777777" w:rsidR="00DA59F0" w:rsidRDefault="00DA59F0" w:rsidP="00DA59F0"/>
        </w:tc>
      </w:tr>
      <w:tr w:rsidR="00DA59F0" w14:paraId="2D8BD7CC" w14:textId="77777777" w:rsidTr="00DA59F0">
        <w:tc>
          <w:tcPr>
            <w:tcW w:w="2020" w:type="dxa"/>
          </w:tcPr>
          <w:p w14:paraId="4700363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6E2C8EC8" w14:textId="77777777" w:rsidR="00DA59F0" w:rsidRDefault="00DA59F0" w:rsidP="00DA59F0">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0E428C70" w14:textId="77777777" w:rsidR="00DA59F0" w:rsidRDefault="00DA59F0" w:rsidP="00DA59F0"/>
        </w:tc>
      </w:tr>
      <w:tr w:rsidR="00DA59F0" w14:paraId="196B30A7" w14:textId="77777777" w:rsidTr="00DA59F0">
        <w:tc>
          <w:tcPr>
            <w:tcW w:w="2020" w:type="dxa"/>
          </w:tcPr>
          <w:p w14:paraId="68E27EEE" w14:textId="77777777" w:rsidR="00DA59F0" w:rsidRDefault="00DA59F0" w:rsidP="00DA59F0">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542C57C9"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7AF4E19E" w14:textId="77777777" w:rsidR="00DA59F0" w:rsidRDefault="00DA59F0" w:rsidP="00DA59F0"/>
        </w:tc>
      </w:tr>
      <w:tr w:rsidR="00DA59F0" w14:paraId="611CF5B7" w14:textId="77777777" w:rsidTr="00DA59F0">
        <w:tc>
          <w:tcPr>
            <w:tcW w:w="2020" w:type="dxa"/>
          </w:tcPr>
          <w:p w14:paraId="40363B9A" w14:textId="77777777" w:rsidR="00DA59F0" w:rsidRDefault="00DA59F0" w:rsidP="00DA59F0">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7B9960FA" w14:textId="77777777" w:rsidR="00DA59F0" w:rsidRDefault="00DA59F0" w:rsidP="00DA59F0">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CBE0DAB" w14:textId="77777777" w:rsidR="00DA59F0" w:rsidRDefault="00DA59F0" w:rsidP="00DA59F0"/>
        </w:tc>
      </w:tr>
      <w:tr w:rsidR="00DA59F0" w14:paraId="33691F43" w14:textId="77777777" w:rsidTr="00DA59F0">
        <w:tc>
          <w:tcPr>
            <w:tcW w:w="2020" w:type="dxa"/>
          </w:tcPr>
          <w:p w14:paraId="2F0B5EA0" w14:textId="77777777" w:rsidR="00DA59F0" w:rsidRDefault="00DA59F0" w:rsidP="00DA59F0">
            <w:pPr>
              <w:rPr>
                <w:rFonts w:eastAsia="宋体"/>
                <w:lang w:val="en-US" w:eastAsia="zh-CN"/>
              </w:rPr>
            </w:pPr>
            <w:r>
              <w:rPr>
                <w:rFonts w:eastAsia="宋体" w:hint="eastAsia"/>
                <w:lang w:val="en-US" w:eastAsia="zh-CN"/>
              </w:rPr>
              <w:t>CATT</w:t>
            </w:r>
          </w:p>
        </w:tc>
        <w:tc>
          <w:tcPr>
            <w:tcW w:w="5535" w:type="dxa"/>
          </w:tcPr>
          <w:p w14:paraId="6239DE3D" w14:textId="77777777" w:rsidR="00DA59F0" w:rsidRDefault="00DA59F0" w:rsidP="00DA59F0">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0C148D44" w14:textId="77777777" w:rsidR="00DA59F0" w:rsidRDefault="00DA59F0" w:rsidP="00DA59F0"/>
        </w:tc>
      </w:tr>
      <w:tr w:rsidR="00DA59F0" w14:paraId="2BEA6838" w14:textId="77777777" w:rsidTr="00DA59F0">
        <w:tc>
          <w:tcPr>
            <w:tcW w:w="2020" w:type="dxa"/>
          </w:tcPr>
          <w:p w14:paraId="62E12A66" w14:textId="77777777" w:rsidR="00DA59F0" w:rsidRDefault="00DA59F0" w:rsidP="00DA59F0">
            <w:pPr>
              <w:rPr>
                <w:rFonts w:eastAsia="宋体"/>
                <w:lang w:val="en-US" w:eastAsia="zh-CN"/>
              </w:rPr>
            </w:pPr>
            <w:r>
              <w:rPr>
                <w:rFonts w:eastAsia="宋体" w:hint="eastAsia"/>
                <w:lang w:val="en-US" w:eastAsia="zh-CN"/>
              </w:rPr>
              <w:t>ZTE</w:t>
            </w:r>
          </w:p>
        </w:tc>
        <w:tc>
          <w:tcPr>
            <w:tcW w:w="5535" w:type="dxa"/>
          </w:tcPr>
          <w:p w14:paraId="73247BD2" w14:textId="77777777" w:rsidR="00DA59F0" w:rsidRDefault="00DA59F0" w:rsidP="00DA59F0">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5CEB176F" w14:textId="77777777" w:rsidR="00DA59F0" w:rsidRDefault="00DA59F0" w:rsidP="00DA59F0"/>
        </w:tc>
      </w:tr>
      <w:tr w:rsidR="00DA59F0" w14:paraId="075F415D" w14:textId="77777777" w:rsidTr="00DA59F0">
        <w:tc>
          <w:tcPr>
            <w:tcW w:w="2020" w:type="dxa"/>
          </w:tcPr>
          <w:p w14:paraId="2994722D" w14:textId="793E97DA" w:rsidR="00DA59F0" w:rsidRDefault="00DA59F0" w:rsidP="00DA59F0">
            <w:pPr>
              <w:rPr>
                <w:rFonts w:eastAsia="宋体"/>
                <w:lang w:val="en-US" w:eastAsia="zh-CN"/>
              </w:rPr>
            </w:pPr>
            <w:r>
              <w:rPr>
                <w:rFonts w:eastAsia="宋体"/>
                <w:lang w:val="en-US" w:eastAsia="zh-CN"/>
              </w:rPr>
              <w:t>Ericsson</w:t>
            </w:r>
          </w:p>
        </w:tc>
        <w:tc>
          <w:tcPr>
            <w:tcW w:w="5535" w:type="dxa"/>
          </w:tcPr>
          <w:p w14:paraId="3EED0303" w14:textId="34FB50E2" w:rsidR="00DA59F0" w:rsidRDefault="00DA59F0" w:rsidP="00DA59F0">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6B1FDD69" w14:textId="691004ED" w:rsidR="00DA59F0" w:rsidRDefault="0047642F" w:rsidP="00DA59F0">
            <w:r>
              <w:rPr>
                <w:rFonts w:hint="eastAsia"/>
              </w:rPr>
              <w:t>I</w:t>
            </w:r>
            <w:r>
              <w:t xml:space="preserve"> think </w:t>
            </w:r>
            <w:r w:rsidR="00244A14">
              <w:t xml:space="preserve">this is for further study. Hence, I see this addition is not so critical, but OK to address your concern. </w:t>
            </w:r>
          </w:p>
        </w:tc>
      </w:tr>
      <w:tr w:rsidR="00DA59F0" w14:paraId="3CD35B43" w14:textId="77777777" w:rsidTr="00DA59F0">
        <w:tc>
          <w:tcPr>
            <w:tcW w:w="2020" w:type="dxa"/>
          </w:tcPr>
          <w:p w14:paraId="5874C0D2" w14:textId="6C15D6A4" w:rsidR="00DA59F0" w:rsidRDefault="00DA59F0" w:rsidP="00DA59F0">
            <w:pPr>
              <w:rPr>
                <w:rFonts w:eastAsia="宋体"/>
                <w:lang w:val="en-US" w:eastAsia="zh-CN"/>
              </w:rPr>
            </w:pPr>
            <w:r>
              <w:rPr>
                <w:rFonts w:eastAsia="宋体"/>
                <w:lang w:val="en-US" w:eastAsia="zh-CN"/>
              </w:rPr>
              <w:t>Nokia</w:t>
            </w:r>
          </w:p>
        </w:tc>
        <w:tc>
          <w:tcPr>
            <w:tcW w:w="5535" w:type="dxa"/>
          </w:tcPr>
          <w:p w14:paraId="12162191" w14:textId="284E6FC0" w:rsidR="00DA59F0" w:rsidRDefault="00DA59F0" w:rsidP="00DA59F0">
            <w:pPr>
              <w:rPr>
                <w:rFonts w:eastAsia="宋体"/>
                <w:lang w:val="en-US" w:eastAsia="zh-CN"/>
              </w:rPr>
            </w:pPr>
            <w:r>
              <w:rPr>
                <w:rFonts w:eastAsia="宋体"/>
                <w:lang w:val="en-US" w:eastAsia="zh-CN"/>
              </w:rPr>
              <w:t>Support</w:t>
            </w:r>
          </w:p>
        </w:tc>
        <w:tc>
          <w:tcPr>
            <w:tcW w:w="2393" w:type="dxa"/>
          </w:tcPr>
          <w:p w14:paraId="2DDECBDF" w14:textId="77777777" w:rsidR="00DA59F0" w:rsidRDefault="00DA59F0" w:rsidP="00DA59F0"/>
        </w:tc>
      </w:tr>
      <w:tr w:rsidR="00DA59F0" w14:paraId="4B2EB094" w14:textId="77777777" w:rsidTr="00DA59F0">
        <w:tc>
          <w:tcPr>
            <w:tcW w:w="2020" w:type="dxa"/>
          </w:tcPr>
          <w:p w14:paraId="0A270D85" w14:textId="537D838B" w:rsidR="00DA59F0" w:rsidRDefault="00DA59F0" w:rsidP="00DA59F0">
            <w:pPr>
              <w:rPr>
                <w:rFonts w:eastAsia="宋体"/>
                <w:lang w:val="en-US" w:eastAsia="zh-CN"/>
              </w:rPr>
            </w:pPr>
            <w:r>
              <w:rPr>
                <w:rFonts w:eastAsia="宋体"/>
                <w:lang w:val="en-US" w:eastAsia="zh-CN"/>
              </w:rPr>
              <w:t>InterDigital</w:t>
            </w:r>
          </w:p>
        </w:tc>
        <w:tc>
          <w:tcPr>
            <w:tcW w:w="5535" w:type="dxa"/>
          </w:tcPr>
          <w:p w14:paraId="173E637D" w14:textId="39B4178C" w:rsidR="00DA59F0" w:rsidRDefault="00DA59F0" w:rsidP="00DA59F0">
            <w:pPr>
              <w:rPr>
                <w:rFonts w:eastAsia="宋体"/>
                <w:lang w:val="en-US" w:eastAsia="zh-CN"/>
              </w:rPr>
            </w:pPr>
            <w:r>
              <w:rPr>
                <w:rFonts w:eastAsia="宋体"/>
                <w:lang w:val="en-US" w:eastAsia="zh-CN"/>
              </w:rPr>
              <w:t>Support</w:t>
            </w:r>
          </w:p>
        </w:tc>
        <w:tc>
          <w:tcPr>
            <w:tcW w:w="2393" w:type="dxa"/>
          </w:tcPr>
          <w:p w14:paraId="4768C4E3" w14:textId="77777777" w:rsidR="00DA59F0" w:rsidRDefault="00DA59F0" w:rsidP="00DA59F0"/>
        </w:tc>
      </w:tr>
      <w:tr w:rsidR="00DA59F0" w14:paraId="16FBF61A" w14:textId="77777777" w:rsidTr="00DA59F0">
        <w:tc>
          <w:tcPr>
            <w:tcW w:w="2020" w:type="dxa"/>
          </w:tcPr>
          <w:p w14:paraId="45E99979" w14:textId="3A518736" w:rsidR="00DA59F0" w:rsidRDefault="00DA59F0" w:rsidP="00DA59F0">
            <w:pPr>
              <w:rPr>
                <w:rFonts w:eastAsia="宋体"/>
                <w:lang w:val="en-US" w:eastAsia="zh-CN"/>
              </w:rPr>
            </w:pPr>
            <w:r>
              <w:rPr>
                <w:rFonts w:eastAsia="宋体"/>
                <w:lang w:val="en-US" w:eastAsia="zh-CN"/>
              </w:rPr>
              <w:t>Samsung</w:t>
            </w:r>
          </w:p>
        </w:tc>
        <w:tc>
          <w:tcPr>
            <w:tcW w:w="5535" w:type="dxa"/>
          </w:tcPr>
          <w:p w14:paraId="2DB19C69" w14:textId="4B4B738F" w:rsidR="00DA59F0" w:rsidRDefault="00DA59F0" w:rsidP="00DA59F0">
            <w:pPr>
              <w:rPr>
                <w:rFonts w:eastAsia="宋体"/>
                <w:lang w:val="en-US" w:eastAsia="zh-CN"/>
              </w:rPr>
            </w:pPr>
            <w:r>
              <w:rPr>
                <w:rFonts w:eastAsia="宋体"/>
                <w:lang w:val="en-US" w:eastAsia="zh-CN"/>
              </w:rPr>
              <w:t>Support in principle</w:t>
            </w:r>
          </w:p>
        </w:tc>
        <w:tc>
          <w:tcPr>
            <w:tcW w:w="2393" w:type="dxa"/>
          </w:tcPr>
          <w:p w14:paraId="68B3F134" w14:textId="77777777" w:rsidR="00DA59F0" w:rsidRDefault="00DA59F0" w:rsidP="00DA59F0"/>
        </w:tc>
      </w:tr>
      <w:tr w:rsidR="00DA59F0" w14:paraId="1C2004BB" w14:textId="77777777" w:rsidTr="00DA59F0">
        <w:tc>
          <w:tcPr>
            <w:tcW w:w="2020" w:type="dxa"/>
          </w:tcPr>
          <w:p w14:paraId="73A432D2" w14:textId="10CD3F09" w:rsidR="00DA59F0" w:rsidRDefault="00DA59F0" w:rsidP="00DA59F0">
            <w:pPr>
              <w:rPr>
                <w:rFonts w:eastAsia="宋体"/>
                <w:lang w:val="en-US" w:eastAsia="zh-CN"/>
              </w:rPr>
            </w:pPr>
            <w:r>
              <w:rPr>
                <w:rFonts w:eastAsia="宋体"/>
                <w:lang w:val="en-US" w:eastAsia="zh-CN"/>
              </w:rPr>
              <w:t>Futurewei</w:t>
            </w:r>
          </w:p>
        </w:tc>
        <w:tc>
          <w:tcPr>
            <w:tcW w:w="5535" w:type="dxa"/>
          </w:tcPr>
          <w:p w14:paraId="7D3E9D9E" w14:textId="2CF7E6C1" w:rsidR="00DA59F0" w:rsidRDefault="00DA59F0" w:rsidP="00DA59F0">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4E326F2F" w14:textId="77777777" w:rsidR="00DA59F0" w:rsidRDefault="00DA59F0" w:rsidP="00DA59F0"/>
        </w:tc>
      </w:tr>
      <w:tr w:rsidR="007E4E84" w14:paraId="09F5E299" w14:textId="77777777" w:rsidTr="00DA59F0">
        <w:tc>
          <w:tcPr>
            <w:tcW w:w="2020" w:type="dxa"/>
          </w:tcPr>
          <w:p w14:paraId="37350E6C" w14:textId="7ED35C7F" w:rsidR="007E4E84" w:rsidRDefault="007E4E84" w:rsidP="007E4E84">
            <w:pPr>
              <w:rPr>
                <w:rFonts w:eastAsia="宋体"/>
                <w:lang w:val="en-US" w:eastAsia="zh-CN"/>
              </w:rPr>
            </w:pPr>
            <w:r>
              <w:rPr>
                <w:rFonts w:eastAsia="宋体"/>
                <w:lang w:val="en-US" w:eastAsia="zh-CN"/>
              </w:rPr>
              <w:t>Intel</w:t>
            </w:r>
          </w:p>
        </w:tc>
        <w:tc>
          <w:tcPr>
            <w:tcW w:w="5535" w:type="dxa"/>
          </w:tcPr>
          <w:p w14:paraId="09770899" w14:textId="0D90741E" w:rsidR="007E4E84" w:rsidRDefault="007E4E84" w:rsidP="007E4E84">
            <w:pPr>
              <w:rPr>
                <w:rFonts w:eastAsia="宋体"/>
                <w:lang w:val="en-US" w:eastAsia="zh-CN"/>
              </w:rPr>
            </w:pPr>
            <w:r>
              <w:rPr>
                <w:rFonts w:eastAsia="宋体"/>
                <w:lang w:val="en-US" w:eastAsia="zh-CN"/>
              </w:rPr>
              <w:t>Support in principle</w:t>
            </w:r>
          </w:p>
        </w:tc>
        <w:tc>
          <w:tcPr>
            <w:tcW w:w="2393" w:type="dxa"/>
          </w:tcPr>
          <w:p w14:paraId="3691945F" w14:textId="77777777" w:rsidR="007E4E84" w:rsidRDefault="007E4E84" w:rsidP="007E4E84"/>
        </w:tc>
      </w:tr>
    </w:tbl>
    <w:p w14:paraId="5AACFA1E" w14:textId="12FAFECA" w:rsidR="00053F2B" w:rsidRDefault="00053F2B"/>
    <w:p w14:paraId="103FDA76" w14:textId="77777777" w:rsidR="002A64AD" w:rsidRDefault="002A64AD" w:rsidP="002A64AD">
      <w:pPr>
        <w:pStyle w:val="5"/>
      </w:pPr>
      <w:r>
        <w:rPr>
          <w:rFonts w:hint="eastAsia"/>
        </w:rPr>
        <w:t>[</w:t>
      </w:r>
      <w:r>
        <w:t>FL observation]</w:t>
      </w:r>
    </w:p>
    <w:p w14:paraId="7CAC94CA" w14:textId="432A80BD" w:rsidR="002A64AD" w:rsidRDefault="00C17AA3" w:rsidP="002A64AD">
      <w:r>
        <w:t xml:space="preserve">Most of the companies are OK with the FL direction. It is also proposed to add a missing proposal while one company thinks it is premature. </w:t>
      </w:r>
      <w:r w:rsidR="003F43EE">
        <w:t xml:space="preserve">Overall, FL would like to propose the following update. Please note that this proposal is not so urgent given the dependency </w:t>
      </w:r>
      <w:r w:rsidR="009C47F8">
        <w:t xml:space="preserve">on RAN2 discussion, hence it will be treated as low priority issue. </w:t>
      </w:r>
    </w:p>
    <w:p w14:paraId="03D504DE" w14:textId="0CE77010" w:rsidR="002A64AD" w:rsidRDefault="002A64AD" w:rsidP="002A64AD">
      <w:pPr>
        <w:pStyle w:val="5"/>
      </w:pPr>
      <w:r>
        <w:t>[FL proposal 5-1-v2]</w:t>
      </w:r>
    </w:p>
    <w:p w14:paraId="1E287950" w14:textId="595F5AFB" w:rsidR="002A64AD" w:rsidRPr="00CD554E" w:rsidRDefault="002A64AD" w:rsidP="002A64AD">
      <w:pPr>
        <w:pStyle w:val="a"/>
        <w:numPr>
          <w:ilvl w:val="0"/>
          <w:numId w:val="8"/>
        </w:numPr>
        <w:ind w:leftChars="0"/>
      </w:pPr>
      <w:r w:rsidRPr="00CD554E">
        <w:t>RAN1 to further study the potential RAN1 enhancements and spec impact to perform the following procedures prior to the reception of L1/L2 cell switch command aiming at the reduction of handover delay / interruption</w:t>
      </w:r>
      <w:r w:rsidR="00D52CC4" w:rsidRPr="00D52CC4">
        <w:rPr>
          <w:color w:val="FF0000"/>
        </w:rPr>
        <w:t>,</w:t>
      </w:r>
      <w:commentRangeStart w:id="58"/>
      <w:r w:rsidR="00D52CC4" w:rsidRPr="00D52CC4">
        <w:rPr>
          <w:color w:val="FF0000"/>
        </w:rPr>
        <w:t xml:space="preserve"> for activated and deactivated potential target cell(s), respectively</w:t>
      </w:r>
      <w:commentRangeEnd w:id="58"/>
      <w:r w:rsidR="00D52CC4">
        <w:rPr>
          <w:rStyle w:val="af9"/>
          <w:lang w:eastAsia="zh-CN"/>
        </w:rPr>
        <w:commentReference w:id="58"/>
      </w:r>
    </w:p>
    <w:p w14:paraId="11C2C28A" w14:textId="77777777" w:rsidR="002A64AD" w:rsidRPr="00CD554E" w:rsidRDefault="002A64AD" w:rsidP="002A64AD">
      <w:pPr>
        <w:pStyle w:val="a"/>
        <w:numPr>
          <w:ilvl w:val="1"/>
          <w:numId w:val="8"/>
        </w:numPr>
        <w:ind w:leftChars="0"/>
      </w:pPr>
      <w:r w:rsidRPr="00CD554E">
        <w:rPr>
          <w:rFonts w:hint="eastAsia"/>
        </w:rPr>
        <w:t>D</w:t>
      </w:r>
      <w:r w:rsidRPr="00CD554E">
        <w:t xml:space="preserve">L synchronization for potential target cell(s) </w:t>
      </w:r>
    </w:p>
    <w:p w14:paraId="77ADDEC1" w14:textId="77777777" w:rsidR="002A64AD" w:rsidRPr="00CD554E" w:rsidRDefault="002A64AD" w:rsidP="002A64AD">
      <w:pPr>
        <w:pStyle w:val="a"/>
        <w:numPr>
          <w:ilvl w:val="1"/>
          <w:numId w:val="8"/>
        </w:numPr>
        <w:ind w:leftChars="0"/>
      </w:pPr>
      <w:r w:rsidRPr="00CD554E">
        <w:rPr>
          <w:rFonts w:hint="eastAsia"/>
        </w:rPr>
        <w:t>T</w:t>
      </w:r>
      <w:r w:rsidRPr="00CD554E">
        <w:t>RS tracking for potential target cell(s)</w:t>
      </w:r>
    </w:p>
    <w:p w14:paraId="64477BE9" w14:textId="6F8854C3" w:rsidR="002A64AD" w:rsidRDefault="002A64AD" w:rsidP="002A64AD">
      <w:pPr>
        <w:pStyle w:val="a"/>
        <w:numPr>
          <w:ilvl w:val="1"/>
          <w:numId w:val="8"/>
        </w:numPr>
        <w:ind w:leftChars="0"/>
      </w:pPr>
      <w:r w:rsidRPr="00CD554E">
        <w:rPr>
          <w:rFonts w:hint="eastAsia"/>
        </w:rPr>
        <w:t>C</w:t>
      </w:r>
      <w:r w:rsidRPr="00CD554E">
        <w:t>SI acquisition for potential target cell(s)</w:t>
      </w:r>
    </w:p>
    <w:p w14:paraId="5C28B6AC" w14:textId="5B79B4B6" w:rsidR="00227375" w:rsidRPr="00FC1EA1" w:rsidRDefault="00227375" w:rsidP="00FC1EA1">
      <w:pPr>
        <w:pStyle w:val="a"/>
        <w:numPr>
          <w:ilvl w:val="1"/>
          <w:numId w:val="8"/>
        </w:numPr>
        <w:ind w:leftChars="0"/>
        <w:rPr>
          <w:color w:val="FF0000"/>
        </w:rPr>
      </w:pPr>
      <w:commentRangeStart w:id="59"/>
      <w:r>
        <w:rPr>
          <w:color w:val="FF0000"/>
        </w:rPr>
        <w:lastRenderedPageBreak/>
        <w:t>Activation of TCI states for potential target cell(s)</w:t>
      </w:r>
      <w:commentRangeEnd w:id="59"/>
      <w:r w:rsidR="00D52CC4">
        <w:rPr>
          <w:rStyle w:val="af9"/>
          <w:lang w:eastAsia="zh-CN"/>
        </w:rPr>
        <w:commentReference w:id="59"/>
      </w:r>
      <w:r w:rsidR="00D52CC4">
        <w:rPr>
          <w:color w:val="FF0000"/>
        </w:rPr>
        <w:t xml:space="preserve">, </w:t>
      </w:r>
      <w:commentRangeStart w:id="60"/>
      <w:r w:rsidR="00D52CC4">
        <w:rPr>
          <w:color w:val="FF0000"/>
        </w:rPr>
        <w:t>if feasible</w:t>
      </w:r>
      <w:commentRangeEnd w:id="60"/>
      <w:r w:rsidR="00D52CC4">
        <w:rPr>
          <w:rStyle w:val="af9"/>
          <w:lang w:eastAsia="zh-CN"/>
        </w:rPr>
        <w:commentReference w:id="60"/>
      </w:r>
    </w:p>
    <w:p w14:paraId="256985C5" w14:textId="77777777" w:rsidR="002A64AD" w:rsidRPr="00CD554E" w:rsidRDefault="002A64AD" w:rsidP="002A64AD">
      <w:pPr>
        <w:pStyle w:val="a"/>
        <w:numPr>
          <w:ilvl w:val="1"/>
          <w:numId w:val="8"/>
        </w:numPr>
        <w:ind w:leftChars="0"/>
      </w:pPr>
      <w:r w:rsidRPr="00CD554E">
        <w:t>Note: Uplink synchronization aspect will not be discussed under this A.I.</w:t>
      </w:r>
    </w:p>
    <w:p w14:paraId="5C3D8E29" w14:textId="77777777" w:rsidR="002A64AD" w:rsidRPr="00CD554E" w:rsidRDefault="002A64AD" w:rsidP="002A64AD">
      <w:pPr>
        <w:pStyle w:val="a"/>
        <w:numPr>
          <w:ilvl w:val="0"/>
          <w:numId w:val="8"/>
        </w:numPr>
        <w:ind w:leftChars="0"/>
      </w:pPr>
      <w:r w:rsidRPr="00CD554E">
        <w:t xml:space="preserve">Detailed discussion will be commenced after receiving RAN2 LS. </w:t>
      </w:r>
    </w:p>
    <w:p w14:paraId="4083B28E" w14:textId="77777777" w:rsidR="002A64AD" w:rsidRPr="00CD554E" w:rsidRDefault="002A64AD" w:rsidP="002A64AD">
      <w:pPr>
        <w:pStyle w:val="a"/>
        <w:numPr>
          <w:ilvl w:val="0"/>
          <w:numId w:val="8"/>
        </w:numPr>
        <w:ind w:leftChars="0"/>
      </w:pPr>
    </w:p>
    <w:p w14:paraId="1765CE80" w14:textId="77777777" w:rsidR="002A64AD" w:rsidRPr="00CD554E" w:rsidRDefault="002A64AD" w:rsidP="002A64AD">
      <w:pPr>
        <w:pStyle w:val="a"/>
        <w:numPr>
          <w:ilvl w:val="0"/>
          <w:numId w:val="8"/>
        </w:numPr>
        <w:ind w:leftChars="0"/>
        <w:rPr>
          <w:i/>
          <w:iCs/>
        </w:rPr>
      </w:pPr>
      <w:r w:rsidRPr="00CD554E">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AFC0F8" w14:textId="77777777" w:rsidR="002A64AD" w:rsidRPr="00CD554E" w:rsidRDefault="002A64AD" w:rsidP="002A64AD">
      <w:pPr>
        <w:pStyle w:val="a"/>
        <w:numPr>
          <w:ilvl w:val="0"/>
          <w:numId w:val="8"/>
        </w:numPr>
        <w:ind w:leftChars="0"/>
        <w:rPr>
          <w:i/>
          <w:iCs/>
        </w:rPr>
      </w:pPr>
      <w:r w:rsidRPr="00CD554E">
        <w:rPr>
          <w:i/>
          <w:iCs/>
        </w:rPr>
        <w:t>FL note: this issue is a high priority issue</w:t>
      </w:r>
    </w:p>
    <w:p w14:paraId="6C8AB3F8" w14:textId="035AB1A0" w:rsidR="002A64AD" w:rsidRDefault="002A64AD" w:rsidP="002A64AD">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2A64AD" w14:paraId="1F689175" w14:textId="77777777" w:rsidTr="0049775D">
        <w:trPr>
          <w:cnfStyle w:val="100000000000" w:firstRow="1" w:lastRow="0" w:firstColumn="0" w:lastColumn="0" w:oddVBand="0" w:evenVBand="0" w:oddHBand="0" w:evenHBand="0" w:firstRowFirstColumn="0" w:firstRowLastColumn="0" w:lastRowFirstColumn="0" w:lastRowLastColumn="0"/>
        </w:trPr>
        <w:tc>
          <w:tcPr>
            <w:tcW w:w="1410" w:type="dxa"/>
          </w:tcPr>
          <w:p w14:paraId="08D519F7" w14:textId="77777777" w:rsidR="002A64AD" w:rsidRDefault="002A64AD" w:rsidP="0049775D">
            <w:pPr>
              <w:rPr>
                <w:b w:val="0"/>
                <w:bCs w:val="0"/>
              </w:rPr>
            </w:pPr>
            <w:r>
              <w:rPr>
                <w:rFonts w:hint="eastAsia"/>
              </w:rPr>
              <w:t>C</w:t>
            </w:r>
            <w:r>
              <w:t>ompany</w:t>
            </w:r>
          </w:p>
        </w:tc>
        <w:tc>
          <w:tcPr>
            <w:tcW w:w="6149" w:type="dxa"/>
          </w:tcPr>
          <w:p w14:paraId="7251CADB" w14:textId="77777777" w:rsidR="002A64AD" w:rsidRDefault="002A64AD" w:rsidP="0049775D">
            <w:pPr>
              <w:rPr>
                <w:b w:val="0"/>
                <w:bCs w:val="0"/>
              </w:rPr>
            </w:pPr>
            <w:r>
              <w:rPr>
                <w:rFonts w:hint="eastAsia"/>
              </w:rPr>
              <w:t>C</w:t>
            </w:r>
            <w:r>
              <w:t>omment to proposal 3-2-v2</w:t>
            </w:r>
          </w:p>
        </w:tc>
        <w:tc>
          <w:tcPr>
            <w:tcW w:w="2389" w:type="dxa"/>
          </w:tcPr>
          <w:p w14:paraId="46E02141" w14:textId="77777777" w:rsidR="002A64AD" w:rsidRDefault="002A64AD" w:rsidP="0049775D">
            <w:r>
              <w:t>Response from FL</w:t>
            </w:r>
          </w:p>
        </w:tc>
      </w:tr>
      <w:tr w:rsidR="002A64AD" w14:paraId="77CE86A4" w14:textId="77777777" w:rsidTr="0049775D">
        <w:tc>
          <w:tcPr>
            <w:tcW w:w="1410" w:type="dxa"/>
          </w:tcPr>
          <w:p w14:paraId="09A0FCFD" w14:textId="11885694" w:rsidR="002A64AD" w:rsidRPr="00020F32" w:rsidRDefault="00020F32" w:rsidP="0049775D">
            <w:pPr>
              <w:rPr>
                <w:rFonts w:eastAsia="宋体"/>
                <w:lang w:eastAsia="zh-CN"/>
              </w:rPr>
            </w:pPr>
            <w:r>
              <w:rPr>
                <w:rFonts w:eastAsia="宋体" w:hint="eastAsia"/>
                <w:lang w:eastAsia="zh-CN"/>
              </w:rPr>
              <w:t>X</w:t>
            </w:r>
            <w:r>
              <w:rPr>
                <w:rFonts w:eastAsia="宋体"/>
                <w:lang w:eastAsia="zh-CN"/>
              </w:rPr>
              <w:t>iaomi</w:t>
            </w:r>
          </w:p>
        </w:tc>
        <w:tc>
          <w:tcPr>
            <w:tcW w:w="6149" w:type="dxa"/>
          </w:tcPr>
          <w:p w14:paraId="00163454" w14:textId="7111FA19" w:rsidR="002A64AD" w:rsidRDefault="00020F32" w:rsidP="0049775D">
            <w:r>
              <w:t xml:space="preserve">Support </w:t>
            </w:r>
            <w:r w:rsidRPr="00020F32">
              <w:t>FL proposal 5-1-v2</w:t>
            </w:r>
          </w:p>
        </w:tc>
        <w:tc>
          <w:tcPr>
            <w:tcW w:w="2389" w:type="dxa"/>
          </w:tcPr>
          <w:p w14:paraId="6EE239C1" w14:textId="77777777" w:rsidR="002A64AD" w:rsidRDefault="002A64AD" w:rsidP="0049775D"/>
        </w:tc>
      </w:tr>
      <w:tr w:rsidR="00EB5DFA" w14:paraId="0FB5D877" w14:textId="77777777" w:rsidTr="0049775D">
        <w:tc>
          <w:tcPr>
            <w:tcW w:w="1410" w:type="dxa"/>
          </w:tcPr>
          <w:p w14:paraId="49102DD9" w14:textId="1B46FA60" w:rsidR="00EB5DFA" w:rsidRDefault="00EB5DFA" w:rsidP="00EB5DFA">
            <w:r>
              <w:rPr>
                <w:rFonts w:eastAsia="宋体" w:hint="eastAsia"/>
                <w:lang w:eastAsia="zh-CN"/>
              </w:rPr>
              <w:t>v</w:t>
            </w:r>
            <w:r>
              <w:rPr>
                <w:rFonts w:eastAsia="宋体"/>
                <w:lang w:eastAsia="zh-CN"/>
              </w:rPr>
              <w:t>ivo</w:t>
            </w:r>
          </w:p>
        </w:tc>
        <w:tc>
          <w:tcPr>
            <w:tcW w:w="6149" w:type="dxa"/>
          </w:tcPr>
          <w:p w14:paraId="0CBBC9CF" w14:textId="0CFFE25C" w:rsidR="00EB5DFA" w:rsidRDefault="00EB5DFA" w:rsidP="00EB5DFA">
            <w:r>
              <w:rPr>
                <w:rFonts w:eastAsia="宋体"/>
                <w:lang w:eastAsia="zh-CN"/>
              </w:rPr>
              <w:t xml:space="preserve">We think the definition of </w:t>
            </w:r>
            <w:r w:rsidRPr="00CA73AE">
              <w:rPr>
                <w:rFonts w:eastAsia="宋体"/>
                <w:lang w:eastAsia="zh-CN"/>
              </w:rPr>
              <w:t>activated and deactivated potential target cell(s)</w:t>
            </w:r>
            <w:r>
              <w:rPr>
                <w:rFonts w:eastAsia="宋体"/>
                <w:lang w:eastAsia="zh-CN"/>
              </w:rPr>
              <w:t xml:space="preserve">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1B39B3DD" w14:textId="77777777" w:rsidR="00EB5DFA" w:rsidRDefault="00EB5DFA" w:rsidP="00EB5DFA"/>
        </w:tc>
      </w:tr>
      <w:tr w:rsidR="002A64AD" w14:paraId="455D5D6C" w14:textId="77777777" w:rsidTr="0049775D">
        <w:tc>
          <w:tcPr>
            <w:tcW w:w="1410" w:type="dxa"/>
          </w:tcPr>
          <w:p w14:paraId="4E3E0307" w14:textId="0DC3A541" w:rsidR="002A64AD" w:rsidRPr="00572F77" w:rsidRDefault="00572F77" w:rsidP="0049775D">
            <w:pPr>
              <w:rPr>
                <w:rFonts w:eastAsia="宋体"/>
                <w:lang w:eastAsia="zh-CN"/>
              </w:rPr>
            </w:pPr>
            <w:r>
              <w:rPr>
                <w:rFonts w:eastAsia="宋体" w:hint="eastAsia"/>
                <w:lang w:eastAsia="zh-CN"/>
              </w:rPr>
              <w:t>F</w:t>
            </w:r>
            <w:r>
              <w:rPr>
                <w:rFonts w:eastAsia="宋体"/>
                <w:lang w:eastAsia="zh-CN"/>
              </w:rPr>
              <w:t>ujitsu</w:t>
            </w:r>
          </w:p>
        </w:tc>
        <w:tc>
          <w:tcPr>
            <w:tcW w:w="6149" w:type="dxa"/>
          </w:tcPr>
          <w:p w14:paraId="3C070D6B" w14:textId="28DFEC87" w:rsidR="002A64AD" w:rsidRPr="00572F77" w:rsidRDefault="00572F77" w:rsidP="0049775D">
            <w:pPr>
              <w:rPr>
                <w:rFonts w:eastAsia="宋体"/>
                <w:lang w:eastAsia="zh-CN"/>
              </w:rPr>
            </w:pPr>
            <w:r>
              <w:rPr>
                <w:rFonts w:eastAsia="宋体" w:hint="eastAsia"/>
                <w:lang w:eastAsia="zh-CN"/>
              </w:rPr>
              <w:t>S</w:t>
            </w:r>
            <w:r>
              <w:rPr>
                <w:rFonts w:eastAsia="宋体"/>
                <w:lang w:eastAsia="zh-CN"/>
              </w:rPr>
              <w:t xml:space="preserve">upport in principle. </w:t>
            </w:r>
            <w:r w:rsidR="006957D2">
              <w:rPr>
                <w:rFonts w:eastAsia="宋体"/>
                <w:lang w:eastAsia="zh-CN"/>
              </w:rPr>
              <w:t>It is</w:t>
            </w:r>
            <w:r>
              <w:rPr>
                <w:rFonts w:eastAsia="宋体"/>
                <w:lang w:eastAsia="zh-CN"/>
              </w:rPr>
              <w:t xml:space="preserve"> </w:t>
            </w:r>
            <w:r w:rsidR="00DA0A1A">
              <w:rPr>
                <w:rFonts w:eastAsia="宋体"/>
                <w:lang w:eastAsia="zh-CN"/>
              </w:rPr>
              <w:t>suggest</w:t>
            </w:r>
            <w:r w:rsidR="006957D2">
              <w:rPr>
                <w:rFonts w:eastAsia="宋体"/>
                <w:lang w:eastAsia="zh-CN"/>
              </w:rPr>
              <w:t>ed</w:t>
            </w:r>
            <w:r w:rsidR="00DA0A1A">
              <w:rPr>
                <w:rFonts w:eastAsia="宋体"/>
                <w:lang w:eastAsia="zh-CN"/>
              </w:rPr>
              <w:t xml:space="preserve"> to remove “</w:t>
            </w:r>
            <w:r w:rsidR="006957D2">
              <w:rPr>
                <w:rFonts w:eastAsia="宋体"/>
                <w:lang w:eastAsia="zh-CN"/>
              </w:rPr>
              <w:t xml:space="preserve">for </w:t>
            </w:r>
            <w:r w:rsidR="00DA0A1A">
              <w:rPr>
                <w:rFonts w:eastAsia="宋体"/>
                <w:lang w:eastAsia="zh-CN"/>
              </w:rPr>
              <w:t>activated and deactivated potential target cell(s)</w:t>
            </w:r>
            <w:r w:rsidR="006957D2">
              <w:rPr>
                <w:rFonts w:eastAsia="宋体"/>
                <w:lang w:eastAsia="zh-CN"/>
              </w:rPr>
              <w:t>, respectively</w:t>
            </w:r>
            <w:r w:rsidR="00DA0A1A">
              <w:rPr>
                <w:rFonts w:eastAsia="宋体"/>
                <w:lang w:eastAsia="zh-CN"/>
              </w:rPr>
              <w:t>”</w:t>
            </w:r>
            <w:r w:rsidR="006957D2">
              <w:rPr>
                <w:rFonts w:eastAsia="宋体"/>
                <w:lang w:eastAsia="zh-CN"/>
              </w:rPr>
              <w:t>. From our understanding, “a</w:t>
            </w:r>
            <w:r w:rsidR="006957D2">
              <w:rPr>
                <w:rFonts w:eastAsia="宋体"/>
                <w:lang w:eastAsia="zh-CN"/>
              </w:rPr>
              <w:t>ctivated</w:t>
            </w:r>
            <w:r w:rsidR="006957D2">
              <w:rPr>
                <w:rFonts w:eastAsia="宋体"/>
                <w:lang w:eastAsia="zh-CN"/>
              </w:rPr>
              <w:t>”</w:t>
            </w:r>
            <w:r w:rsidR="006957D2">
              <w:rPr>
                <w:rFonts w:eastAsia="宋体"/>
                <w:lang w:eastAsia="zh-CN"/>
              </w:rPr>
              <w:t xml:space="preserve"> and </w:t>
            </w:r>
            <w:r w:rsidR="006957D2">
              <w:rPr>
                <w:rFonts w:eastAsia="宋体"/>
                <w:lang w:eastAsia="zh-CN"/>
              </w:rPr>
              <w:t>“</w:t>
            </w:r>
            <w:r w:rsidR="006957D2">
              <w:rPr>
                <w:rFonts w:eastAsia="宋体"/>
                <w:lang w:eastAsia="zh-CN"/>
              </w:rPr>
              <w:t>deactivated</w:t>
            </w:r>
            <w:r w:rsidR="006957D2">
              <w:rPr>
                <w:rFonts w:eastAsia="宋体"/>
                <w:lang w:eastAsia="zh-CN"/>
              </w:rPr>
              <w:t>”</w:t>
            </w:r>
            <w:r w:rsidR="006957D2">
              <w:rPr>
                <w:rFonts w:eastAsia="宋体"/>
                <w:lang w:eastAsia="zh-CN"/>
              </w:rPr>
              <w:t xml:space="preserve"> potential target cell</w:t>
            </w:r>
            <w:r w:rsidR="006957D2">
              <w:rPr>
                <w:rFonts w:eastAsia="宋体"/>
                <w:lang w:eastAsia="zh-CN"/>
              </w:rPr>
              <w:t>s</w:t>
            </w:r>
            <w:r w:rsidR="00DA0A1A">
              <w:rPr>
                <w:rFonts w:eastAsia="宋体"/>
                <w:lang w:eastAsia="zh-CN"/>
              </w:rPr>
              <w:t xml:space="preserve"> </w:t>
            </w:r>
            <w:r w:rsidR="006957D2">
              <w:rPr>
                <w:rFonts w:eastAsia="宋体"/>
                <w:lang w:eastAsia="zh-CN"/>
              </w:rPr>
              <w:t>have not been defined</w:t>
            </w:r>
            <w:r>
              <w:rPr>
                <w:rFonts w:eastAsia="宋体"/>
                <w:lang w:eastAsia="zh-CN"/>
              </w:rPr>
              <w:t>. It seems that companies have different understanding</w:t>
            </w:r>
            <w:r w:rsidR="006957D2">
              <w:rPr>
                <w:rFonts w:eastAsia="宋体"/>
                <w:lang w:eastAsia="zh-CN"/>
              </w:rPr>
              <w:t xml:space="preserve">. </w:t>
            </w:r>
            <w:r w:rsidR="006957D2">
              <w:rPr>
                <w:rFonts w:eastAsia="宋体"/>
                <w:lang w:eastAsia="zh-CN"/>
              </w:rPr>
              <w:t>“</w:t>
            </w:r>
            <w:r w:rsidR="006957D2">
              <w:rPr>
                <w:rFonts w:eastAsia="宋体"/>
                <w:lang w:eastAsia="zh-CN"/>
              </w:rPr>
              <w:t>A</w:t>
            </w:r>
            <w:r w:rsidR="006957D2">
              <w:rPr>
                <w:rFonts w:eastAsia="宋体"/>
                <w:lang w:eastAsia="zh-CN"/>
              </w:rPr>
              <w:t>ctivated” and “</w:t>
            </w:r>
            <w:r w:rsidR="006957D2">
              <w:rPr>
                <w:rFonts w:eastAsia="宋体"/>
                <w:lang w:eastAsia="zh-CN"/>
              </w:rPr>
              <w:t>deactivated” can be discussed later.</w:t>
            </w:r>
          </w:p>
        </w:tc>
        <w:tc>
          <w:tcPr>
            <w:tcW w:w="2389" w:type="dxa"/>
          </w:tcPr>
          <w:p w14:paraId="759A8E98" w14:textId="77777777" w:rsidR="002A64AD" w:rsidRDefault="002A64AD" w:rsidP="0049775D"/>
        </w:tc>
      </w:tr>
      <w:tr w:rsidR="002A64AD" w14:paraId="58F05812" w14:textId="77777777" w:rsidTr="0049775D">
        <w:tc>
          <w:tcPr>
            <w:tcW w:w="1410" w:type="dxa"/>
          </w:tcPr>
          <w:p w14:paraId="29D5C9FC" w14:textId="77777777" w:rsidR="002A64AD" w:rsidRDefault="002A64AD" w:rsidP="0049775D"/>
        </w:tc>
        <w:tc>
          <w:tcPr>
            <w:tcW w:w="6149" w:type="dxa"/>
          </w:tcPr>
          <w:p w14:paraId="09B2828C" w14:textId="77777777" w:rsidR="002A64AD" w:rsidRDefault="002A64AD" w:rsidP="0049775D"/>
        </w:tc>
        <w:tc>
          <w:tcPr>
            <w:tcW w:w="2389" w:type="dxa"/>
          </w:tcPr>
          <w:p w14:paraId="2046D89A" w14:textId="77777777" w:rsidR="002A64AD" w:rsidRDefault="002A64AD" w:rsidP="0049775D"/>
        </w:tc>
      </w:tr>
      <w:tr w:rsidR="002A64AD" w14:paraId="2E315245" w14:textId="77777777" w:rsidTr="0049775D">
        <w:tc>
          <w:tcPr>
            <w:tcW w:w="1410" w:type="dxa"/>
          </w:tcPr>
          <w:p w14:paraId="176F995C" w14:textId="77777777" w:rsidR="002A64AD" w:rsidRDefault="002A64AD" w:rsidP="0049775D"/>
        </w:tc>
        <w:tc>
          <w:tcPr>
            <w:tcW w:w="6149" w:type="dxa"/>
          </w:tcPr>
          <w:p w14:paraId="2F5B2AB3" w14:textId="77777777" w:rsidR="002A64AD" w:rsidRDefault="002A64AD" w:rsidP="0049775D"/>
        </w:tc>
        <w:tc>
          <w:tcPr>
            <w:tcW w:w="2389" w:type="dxa"/>
          </w:tcPr>
          <w:p w14:paraId="5781EB6B" w14:textId="77777777" w:rsidR="002A64AD" w:rsidRDefault="002A64AD" w:rsidP="0049775D"/>
        </w:tc>
      </w:tr>
      <w:tr w:rsidR="002A64AD" w14:paraId="02951AD6" w14:textId="77777777" w:rsidTr="0049775D">
        <w:tc>
          <w:tcPr>
            <w:tcW w:w="1410" w:type="dxa"/>
          </w:tcPr>
          <w:p w14:paraId="352DF836" w14:textId="77777777" w:rsidR="002A64AD" w:rsidRDefault="002A64AD" w:rsidP="0049775D"/>
        </w:tc>
        <w:tc>
          <w:tcPr>
            <w:tcW w:w="6149" w:type="dxa"/>
          </w:tcPr>
          <w:p w14:paraId="3F97EC9C" w14:textId="77777777" w:rsidR="002A64AD" w:rsidRDefault="002A64AD" w:rsidP="0049775D"/>
        </w:tc>
        <w:tc>
          <w:tcPr>
            <w:tcW w:w="2389" w:type="dxa"/>
          </w:tcPr>
          <w:p w14:paraId="425CF0F7" w14:textId="77777777" w:rsidR="002A64AD" w:rsidRDefault="002A64AD" w:rsidP="0049775D"/>
        </w:tc>
      </w:tr>
      <w:tr w:rsidR="002A64AD" w14:paraId="78618180" w14:textId="77777777" w:rsidTr="0049775D">
        <w:tc>
          <w:tcPr>
            <w:tcW w:w="1410" w:type="dxa"/>
          </w:tcPr>
          <w:p w14:paraId="2D3334D2" w14:textId="77777777" w:rsidR="002A64AD" w:rsidRDefault="002A64AD" w:rsidP="0049775D"/>
        </w:tc>
        <w:tc>
          <w:tcPr>
            <w:tcW w:w="6149" w:type="dxa"/>
          </w:tcPr>
          <w:p w14:paraId="207E3529" w14:textId="77777777" w:rsidR="002A64AD" w:rsidRDefault="002A64AD" w:rsidP="0049775D"/>
        </w:tc>
        <w:tc>
          <w:tcPr>
            <w:tcW w:w="2389" w:type="dxa"/>
          </w:tcPr>
          <w:p w14:paraId="24CA1A59" w14:textId="77777777" w:rsidR="002A64AD" w:rsidRDefault="002A64AD" w:rsidP="0049775D"/>
        </w:tc>
      </w:tr>
      <w:tr w:rsidR="002A64AD" w14:paraId="3E676FAB" w14:textId="77777777" w:rsidTr="0049775D">
        <w:tc>
          <w:tcPr>
            <w:tcW w:w="1410" w:type="dxa"/>
          </w:tcPr>
          <w:p w14:paraId="4FB1FC0B" w14:textId="77777777" w:rsidR="002A64AD" w:rsidRDefault="002A64AD" w:rsidP="0049775D"/>
        </w:tc>
        <w:tc>
          <w:tcPr>
            <w:tcW w:w="6149" w:type="dxa"/>
          </w:tcPr>
          <w:p w14:paraId="7A1F053D" w14:textId="77777777" w:rsidR="002A64AD" w:rsidRDefault="002A64AD" w:rsidP="0049775D"/>
        </w:tc>
        <w:tc>
          <w:tcPr>
            <w:tcW w:w="2389" w:type="dxa"/>
          </w:tcPr>
          <w:p w14:paraId="1318EDCC" w14:textId="77777777" w:rsidR="002A64AD" w:rsidRDefault="002A64AD" w:rsidP="0049775D"/>
        </w:tc>
      </w:tr>
      <w:tr w:rsidR="002A64AD" w14:paraId="3EC6B14A" w14:textId="77777777" w:rsidTr="0049775D">
        <w:tc>
          <w:tcPr>
            <w:tcW w:w="1410" w:type="dxa"/>
          </w:tcPr>
          <w:p w14:paraId="2133D4AE" w14:textId="77777777" w:rsidR="002A64AD" w:rsidRDefault="002A64AD" w:rsidP="0049775D"/>
        </w:tc>
        <w:tc>
          <w:tcPr>
            <w:tcW w:w="6149" w:type="dxa"/>
          </w:tcPr>
          <w:p w14:paraId="5C72DDB8" w14:textId="77777777" w:rsidR="002A64AD" w:rsidRDefault="002A64AD" w:rsidP="0049775D"/>
        </w:tc>
        <w:tc>
          <w:tcPr>
            <w:tcW w:w="2389" w:type="dxa"/>
          </w:tcPr>
          <w:p w14:paraId="3DB0B2C3" w14:textId="77777777" w:rsidR="002A64AD" w:rsidRDefault="002A64AD" w:rsidP="0049775D"/>
        </w:tc>
      </w:tr>
      <w:tr w:rsidR="002A64AD" w14:paraId="23BE7AAB" w14:textId="77777777" w:rsidTr="0049775D">
        <w:tc>
          <w:tcPr>
            <w:tcW w:w="1410" w:type="dxa"/>
          </w:tcPr>
          <w:p w14:paraId="678C448A" w14:textId="77777777" w:rsidR="002A64AD" w:rsidRDefault="002A64AD" w:rsidP="0049775D"/>
        </w:tc>
        <w:tc>
          <w:tcPr>
            <w:tcW w:w="6149" w:type="dxa"/>
          </w:tcPr>
          <w:p w14:paraId="0B2E481D" w14:textId="77777777" w:rsidR="002A64AD" w:rsidRDefault="002A64AD" w:rsidP="0049775D"/>
        </w:tc>
        <w:tc>
          <w:tcPr>
            <w:tcW w:w="2389" w:type="dxa"/>
          </w:tcPr>
          <w:p w14:paraId="09913C2F" w14:textId="77777777" w:rsidR="002A64AD" w:rsidRDefault="002A64AD" w:rsidP="0049775D"/>
        </w:tc>
      </w:tr>
      <w:tr w:rsidR="002A64AD" w14:paraId="4B8FCC95" w14:textId="77777777" w:rsidTr="0049775D">
        <w:tc>
          <w:tcPr>
            <w:tcW w:w="1410" w:type="dxa"/>
          </w:tcPr>
          <w:p w14:paraId="5D74B04F" w14:textId="77777777" w:rsidR="002A64AD" w:rsidRDefault="002A64AD" w:rsidP="0049775D"/>
        </w:tc>
        <w:tc>
          <w:tcPr>
            <w:tcW w:w="6149" w:type="dxa"/>
          </w:tcPr>
          <w:p w14:paraId="609CBDC2" w14:textId="77777777" w:rsidR="002A64AD" w:rsidRDefault="002A64AD" w:rsidP="0049775D"/>
        </w:tc>
        <w:tc>
          <w:tcPr>
            <w:tcW w:w="2389" w:type="dxa"/>
          </w:tcPr>
          <w:p w14:paraId="7828AD5D" w14:textId="77777777" w:rsidR="002A64AD" w:rsidRDefault="002A64AD" w:rsidP="0049775D"/>
        </w:tc>
      </w:tr>
    </w:tbl>
    <w:p w14:paraId="420D3891" w14:textId="5497BD57" w:rsidR="002A64AD" w:rsidRDefault="002A64AD"/>
    <w:p w14:paraId="5C479489" w14:textId="411A351E" w:rsidR="002A64AD" w:rsidRDefault="002A64AD"/>
    <w:p w14:paraId="2574A893" w14:textId="77777777" w:rsidR="002A64AD" w:rsidRDefault="002A64AD"/>
    <w:p w14:paraId="39043F91" w14:textId="77777777" w:rsidR="00053F2B" w:rsidRDefault="00FF3B99">
      <w:pPr>
        <w:pStyle w:val="20"/>
      </w:pPr>
      <w:r>
        <w:t>Other topics</w:t>
      </w:r>
    </w:p>
    <w:p w14:paraId="73078260" w14:textId="012804F5" w:rsidR="00053F2B" w:rsidRDefault="003434CE">
      <w:pPr>
        <w:pStyle w:val="30"/>
      </w:pPr>
      <w:r>
        <w:t xml:space="preserve">[Closed] </w:t>
      </w:r>
      <w:r w:rsidR="00FF3B99">
        <w:rPr>
          <w:rFonts w:hint="eastAsia"/>
        </w:rPr>
        <w:t>B</w:t>
      </w:r>
      <w:r w:rsidR="00FF3B99">
        <w:t>FR for Rel-18 L1/L2 mobility</w:t>
      </w:r>
    </w:p>
    <w:p w14:paraId="0221A1E0" w14:textId="77777777" w:rsidR="00053F2B" w:rsidRDefault="00FF3B99">
      <w:pPr>
        <w:pStyle w:val="5"/>
      </w:pPr>
      <w:r>
        <w:rPr>
          <w:rFonts w:hint="eastAsia"/>
        </w:rPr>
        <w:t>[</w:t>
      </w:r>
      <w:r>
        <w:t>Summary of contributions]</w:t>
      </w:r>
    </w:p>
    <w:p w14:paraId="5F4BD1BC" w14:textId="77777777" w:rsidR="00053F2B" w:rsidRDefault="00FF3B99">
      <w:pPr>
        <w:pStyle w:val="a"/>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a"/>
        <w:numPr>
          <w:ilvl w:val="1"/>
          <w:numId w:val="8"/>
        </w:numPr>
        <w:ind w:leftChars="0"/>
        <w:rPr>
          <w:lang w:val="en-US"/>
        </w:rPr>
      </w:pPr>
      <w:r>
        <w:rPr>
          <w:lang w:val="en-US"/>
        </w:rPr>
        <w:lastRenderedPageBreak/>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a"/>
        <w:numPr>
          <w:ilvl w:val="2"/>
          <w:numId w:val="8"/>
        </w:numPr>
        <w:ind w:leftChars="0"/>
        <w:rPr>
          <w:lang w:val="en-US"/>
        </w:rPr>
      </w:pPr>
      <w:r>
        <w:rPr>
          <w:lang w:val="en-US"/>
        </w:rPr>
        <w:t>X is the delay for serving cell change</w:t>
      </w:r>
    </w:p>
    <w:p w14:paraId="1F6D3825" w14:textId="77777777" w:rsidR="00053F2B" w:rsidRDefault="00FF3B99">
      <w:pPr>
        <w:pStyle w:val="a"/>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5"/>
      </w:pPr>
      <w:r>
        <w:t>[FL proposal 6-1-v1]</w:t>
      </w:r>
    </w:p>
    <w:p w14:paraId="5E96CA43" w14:textId="77777777" w:rsidR="00053F2B" w:rsidRDefault="00FF3B99">
      <w:pPr>
        <w:pStyle w:val="a"/>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5"/>
      </w:pPr>
      <w:r>
        <w:t>[Discussion on proposal 6-1-v1]</w:t>
      </w:r>
    </w:p>
    <w:p w14:paraId="7915047C"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FA471C" w14:paraId="7AF317B8" w14:textId="77777777" w:rsidTr="00FA471C">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FA471C" w:rsidRDefault="00FA471C" w:rsidP="00FA471C">
            <w:pPr>
              <w:rPr>
                <w:b w:val="0"/>
                <w:bCs w:val="0"/>
              </w:rPr>
            </w:pPr>
            <w:r>
              <w:rPr>
                <w:rFonts w:hint="eastAsia"/>
              </w:rPr>
              <w:t>C</w:t>
            </w:r>
            <w:r>
              <w:t>ompany</w:t>
            </w:r>
          </w:p>
        </w:tc>
        <w:tc>
          <w:tcPr>
            <w:tcW w:w="5534" w:type="dxa"/>
          </w:tcPr>
          <w:p w14:paraId="33CED447" w14:textId="77777777" w:rsidR="00FA471C" w:rsidRDefault="00FA471C" w:rsidP="00FA471C">
            <w:pPr>
              <w:rPr>
                <w:b w:val="0"/>
                <w:bCs w:val="0"/>
              </w:rPr>
            </w:pPr>
            <w:r>
              <w:rPr>
                <w:rFonts w:hint="eastAsia"/>
              </w:rPr>
              <w:t>C</w:t>
            </w:r>
            <w:r>
              <w:t>omment to proposal 6-1-v1</w:t>
            </w:r>
          </w:p>
        </w:tc>
        <w:tc>
          <w:tcPr>
            <w:tcW w:w="2393" w:type="dxa"/>
          </w:tcPr>
          <w:p w14:paraId="0525068D" w14:textId="5B7313BD" w:rsidR="00FA471C" w:rsidRDefault="00FA471C" w:rsidP="00FA471C">
            <w:r>
              <w:rPr>
                <w:rFonts w:hint="eastAsia"/>
              </w:rPr>
              <w:t>R</w:t>
            </w:r>
            <w:r>
              <w:t>esponse from FL</w:t>
            </w:r>
          </w:p>
        </w:tc>
      </w:tr>
      <w:tr w:rsidR="00FA471C" w14:paraId="29227E93" w14:textId="77777777" w:rsidTr="00FA471C">
        <w:tc>
          <w:tcPr>
            <w:tcW w:w="2021" w:type="dxa"/>
          </w:tcPr>
          <w:p w14:paraId="5AE1E6ED" w14:textId="77777777" w:rsidR="00FA471C" w:rsidRDefault="00FA471C" w:rsidP="00FA471C">
            <w:r>
              <w:t>Google</w:t>
            </w:r>
          </w:p>
        </w:tc>
        <w:tc>
          <w:tcPr>
            <w:tcW w:w="5534" w:type="dxa"/>
          </w:tcPr>
          <w:p w14:paraId="27650052" w14:textId="77777777" w:rsidR="00FA471C" w:rsidRDefault="00FA471C" w:rsidP="00FA471C">
            <w:r>
              <w:t>BFR is an important aspect for beam management, which is also part of ICBM. We failed to see any reason to preclude it.</w:t>
            </w:r>
          </w:p>
        </w:tc>
        <w:tc>
          <w:tcPr>
            <w:tcW w:w="2393" w:type="dxa"/>
          </w:tcPr>
          <w:p w14:paraId="5CBEC0FC" w14:textId="68C92B2D" w:rsidR="00FA471C" w:rsidRDefault="00FA471C" w:rsidP="00FA471C">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FA471C" w14:paraId="1E1D3CB3" w14:textId="77777777" w:rsidTr="00FA471C">
        <w:tc>
          <w:tcPr>
            <w:tcW w:w="2021" w:type="dxa"/>
          </w:tcPr>
          <w:p w14:paraId="2B5E8E71" w14:textId="77777777" w:rsidR="00FA471C" w:rsidRDefault="00FA471C" w:rsidP="00FA471C">
            <w:r>
              <w:t>QC</w:t>
            </w:r>
          </w:p>
        </w:tc>
        <w:tc>
          <w:tcPr>
            <w:tcW w:w="5534" w:type="dxa"/>
          </w:tcPr>
          <w:p w14:paraId="658B5200" w14:textId="77777777" w:rsidR="00FA471C" w:rsidRDefault="00FA471C" w:rsidP="00FA471C">
            <w:r>
              <w:t>Fine to discuss BFR later</w:t>
            </w:r>
          </w:p>
        </w:tc>
        <w:tc>
          <w:tcPr>
            <w:tcW w:w="2393" w:type="dxa"/>
          </w:tcPr>
          <w:p w14:paraId="0A6F42ED" w14:textId="77777777" w:rsidR="00FA471C" w:rsidRDefault="00FA471C" w:rsidP="00FA471C"/>
        </w:tc>
      </w:tr>
      <w:tr w:rsidR="00FA471C" w14:paraId="1E0B71F2" w14:textId="77777777" w:rsidTr="00FA471C">
        <w:tc>
          <w:tcPr>
            <w:tcW w:w="2021" w:type="dxa"/>
          </w:tcPr>
          <w:p w14:paraId="62AE532D" w14:textId="77777777" w:rsidR="00FA471C" w:rsidRDefault="00FA471C" w:rsidP="00FA471C">
            <w:pPr>
              <w:rPr>
                <w:rFonts w:eastAsia="宋体"/>
                <w:lang w:eastAsia="zh-CN"/>
              </w:rPr>
            </w:pPr>
            <w:r>
              <w:rPr>
                <w:rFonts w:eastAsia="宋体" w:hint="eastAsia"/>
                <w:lang w:eastAsia="zh-CN"/>
              </w:rPr>
              <w:t>F</w:t>
            </w:r>
            <w:r>
              <w:rPr>
                <w:rFonts w:eastAsia="宋体"/>
                <w:lang w:eastAsia="zh-CN"/>
              </w:rPr>
              <w:t>ujitsu</w:t>
            </w:r>
          </w:p>
        </w:tc>
        <w:tc>
          <w:tcPr>
            <w:tcW w:w="5534" w:type="dxa"/>
          </w:tcPr>
          <w:p w14:paraId="54B9CF5F" w14:textId="77777777" w:rsidR="00FA471C" w:rsidRDefault="00FA471C" w:rsidP="00FA471C">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52B1F4C3" w14:textId="77777777" w:rsidR="00FA471C" w:rsidRDefault="00FA471C" w:rsidP="00FA471C"/>
        </w:tc>
      </w:tr>
      <w:tr w:rsidR="00FA471C" w14:paraId="4E0C257F" w14:textId="77777777" w:rsidTr="00FA471C">
        <w:tc>
          <w:tcPr>
            <w:tcW w:w="2021" w:type="dxa"/>
          </w:tcPr>
          <w:p w14:paraId="381F2369" w14:textId="77777777" w:rsidR="00FA471C" w:rsidRDefault="00FA471C" w:rsidP="00FA471C">
            <w:r>
              <w:t xml:space="preserve">Apple </w:t>
            </w:r>
          </w:p>
        </w:tc>
        <w:tc>
          <w:tcPr>
            <w:tcW w:w="5534" w:type="dxa"/>
          </w:tcPr>
          <w:p w14:paraId="1D9E4C76" w14:textId="77777777" w:rsidR="00FA471C" w:rsidRDefault="00FA471C" w:rsidP="00FA471C">
            <w:r>
              <w:t xml:space="preserve">Fine to progress first on main component of this WI to enable L1/L2-based inter-cell mobility and then discuss the potential BFR for target cell. </w:t>
            </w:r>
          </w:p>
        </w:tc>
        <w:tc>
          <w:tcPr>
            <w:tcW w:w="2393" w:type="dxa"/>
          </w:tcPr>
          <w:p w14:paraId="5557F413" w14:textId="77777777" w:rsidR="00FA471C" w:rsidRDefault="00FA471C" w:rsidP="00FA471C"/>
        </w:tc>
      </w:tr>
      <w:tr w:rsidR="00FA471C" w14:paraId="20300BC7" w14:textId="77777777" w:rsidTr="00FA471C">
        <w:tc>
          <w:tcPr>
            <w:tcW w:w="2021" w:type="dxa"/>
          </w:tcPr>
          <w:p w14:paraId="43076B1A" w14:textId="77777777" w:rsidR="00FA471C" w:rsidRDefault="00FA471C" w:rsidP="00FA471C">
            <w:r>
              <w:rPr>
                <w:rFonts w:eastAsia="宋体" w:hint="eastAsia"/>
                <w:lang w:eastAsia="zh-CN"/>
              </w:rPr>
              <w:t>D</w:t>
            </w:r>
            <w:r>
              <w:rPr>
                <w:rFonts w:eastAsia="宋体"/>
                <w:lang w:eastAsia="zh-CN"/>
              </w:rPr>
              <w:t>OCOMO</w:t>
            </w:r>
          </w:p>
        </w:tc>
        <w:tc>
          <w:tcPr>
            <w:tcW w:w="5534" w:type="dxa"/>
          </w:tcPr>
          <w:p w14:paraId="0EA4A8DA" w14:textId="77777777" w:rsidR="00FA471C" w:rsidRDefault="00FA471C" w:rsidP="00FA471C">
            <w:r>
              <w:rPr>
                <w:rFonts w:eastAsia="宋体" w:hint="eastAsia"/>
                <w:lang w:eastAsia="zh-CN"/>
              </w:rPr>
              <w:t>L</w:t>
            </w:r>
            <w:r>
              <w:rPr>
                <w:rFonts w:eastAsia="宋体"/>
                <w:lang w:eastAsia="zh-CN"/>
              </w:rPr>
              <w:t>ower priority than other issues.</w:t>
            </w:r>
          </w:p>
        </w:tc>
        <w:tc>
          <w:tcPr>
            <w:tcW w:w="2393" w:type="dxa"/>
          </w:tcPr>
          <w:p w14:paraId="5A402310" w14:textId="77777777" w:rsidR="00FA471C" w:rsidRDefault="00FA471C" w:rsidP="00FA471C"/>
        </w:tc>
      </w:tr>
      <w:tr w:rsidR="00FA471C" w14:paraId="0CDCA328" w14:textId="77777777" w:rsidTr="00FA471C">
        <w:tc>
          <w:tcPr>
            <w:tcW w:w="2021" w:type="dxa"/>
          </w:tcPr>
          <w:p w14:paraId="6E40879D" w14:textId="77777777" w:rsidR="00FA471C" w:rsidRDefault="00FA471C" w:rsidP="00FA471C">
            <w:pPr>
              <w:rPr>
                <w:rFonts w:eastAsia="宋体"/>
                <w:lang w:eastAsia="zh-CN"/>
              </w:rPr>
            </w:pPr>
            <w:r>
              <w:rPr>
                <w:rFonts w:eastAsia="宋体" w:hint="eastAsia"/>
                <w:lang w:eastAsia="zh-CN"/>
              </w:rPr>
              <w:t>L</w:t>
            </w:r>
            <w:r>
              <w:rPr>
                <w:rFonts w:eastAsia="宋体"/>
                <w:lang w:eastAsia="zh-CN"/>
              </w:rPr>
              <w:t>enovo</w:t>
            </w:r>
          </w:p>
        </w:tc>
        <w:tc>
          <w:tcPr>
            <w:tcW w:w="5534" w:type="dxa"/>
          </w:tcPr>
          <w:p w14:paraId="3C9F8653" w14:textId="77777777" w:rsidR="00FA471C" w:rsidRDefault="00FA471C" w:rsidP="00FA471C">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4AA34A8A" w14:textId="77777777" w:rsidR="00FA471C" w:rsidRDefault="00FA471C" w:rsidP="00FA471C"/>
        </w:tc>
      </w:tr>
      <w:tr w:rsidR="00FA471C" w14:paraId="620787A4" w14:textId="77777777" w:rsidTr="00FA471C">
        <w:tc>
          <w:tcPr>
            <w:tcW w:w="2021" w:type="dxa"/>
          </w:tcPr>
          <w:p w14:paraId="076BEE8E" w14:textId="77777777" w:rsidR="00FA471C" w:rsidRDefault="00FA471C" w:rsidP="00FA471C">
            <w:r>
              <w:rPr>
                <w:rFonts w:eastAsia="宋体"/>
                <w:lang w:eastAsia="zh-CN"/>
              </w:rPr>
              <w:t>New H3C</w:t>
            </w:r>
          </w:p>
        </w:tc>
        <w:tc>
          <w:tcPr>
            <w:tcW w:w="5534" w:type="dxa"/>
          </w:tcPr>
          <w:p w14:paraId="52AB79D4" w14:textId="77777777" w:rsidR="00FA471C" w:rsidRDefault="00FA471C" w:rsidP="00FA471C">
            <w:r>
              <w:rPr>
                <w:rFonts w:eastAsia="宋体"/>
                <w:lang w:eastAsia="zh-CN"/>
              </w:rPr>
              <w:t>Support</w:t>
            </w:r>
          </w:p>
        </w:tc>
        <w:tc>
          <w:tcPr>
            <w:tcW w:w="2393" w:type="dxa"/>
          </w:tcPr>
          <w:p w14:paraId="19EF9BB2" w14:textId="77777777" w:rsidR="00FA471C" w:rsidRDefault="00FA471C" w:rsidP="00FA471C"/>
        </w:tc>
      </w:tr>
      <w:tr w:rsidR="00FA471C" w14:paraId="4839E4E1" w14:textId="77777777" w:rsidTr="00FA471C">
        <w:tc>
          <w:tcPr>
            <w:tcW w:w="2021" w:type="dxa"/>
          </w:tcPr>
          <w:p w14:paraId="55EB98A3" w14:textId="77777777" w:rsidR="00FA471C" w:rsidRDefault="00FA471C" w:rsidP="00FA471C">
            <w:pPr>
              <w:rPr>
                <w:rFonts w:eastAsia="宋体"/>
                <w:lang w:val="en-US" w:eastAsia="zh-CN"/>
              </w:rPr>
            </w:pPr>
            <w:r>
              <w:rPr>
                <w:rFonts w:eastAsia="宋体" w:hint="eastAsia"/>
                <w:lang w:val="en-US" w:eastAsia="zh-CN"/>
              </w:rPr>
              <w:t>ZTE</w:t>
            </w:r>
          </w:p>
        </w:tc>
        <w:tc>
          <w:tcPr>
            <w:tcW w:w="5534" w:type="dxa"/>
          </w:tcPr>
          <w:p w14:paraId="4A4B7AEF" w14:textId="77777777" w:rsidR="00FA471C" w:rsidRDefault="00FA471C" w:rsidP="00FA471C">
            <w:pPr>
              <w:rPr>
                <w:rFonts w:eastAsia="宋体"/>
                <w:lang w:val="en-US" w:eastAsia="zh-CN"/>
              </w:rPr>
            </w:pPr>
            <w:r>
              <w:rPr>
                <w:rFonts w:eastAsia="宋体" w:hint="eastAsia"/>
                <w:lang w:val="en-US" w:eastAsia="zh-CN"/>
              </w:rPr>
              <w:t>Agree on low priority for this issue.</w:t>
            </w:r>
          </w:p>
        </w:tc>
        <w:tc>
          <w:tcPr>
            <w:tcW w:w="2393" w:type="dxa"/>
          </w:tcPr>
          <w:p w14:paraId="6C7AD59D" w14:textId="77777777" w:rsidR="00FA471C" w:rsidRDefault="00FA471C" w:rsidP="00FA471C"/>
        </w:tc>
      </w:tr>
      <w:tr w:rsidR="00FA471C" w14:paraId="7D3E8830" w14:textId="77777777" w:rsidTr="00FA471C">
        <w:tc>
          <w:tcPr>
            <w:tcW w:w="2021" w:type="dxa"/>
          </w:tcPr>
          <w:p w14:paraId="700E6BB8" w14:textId="77777777" w:rsidR="00FA471C" w:rsidRPr="00B07726" w:rsidRDefault="00FA471C" w:rsidP="00FA471C">
            <w:pPr>
              <w:rPr>
                <w:rFonts w:eastAsia="Malgun Gothic"/>
                <w:lang w:eastAsia="ko-KR"/>
              </w:rPr>
            </w:pPr>
            <w:r>
              <w:rPr>
                <w:rFonts w:eastAsia="Malgun Gothic" w:hint="eastAsia"/>
                <w:lang w:eastAsia="ko-KR"/>
              </w:rPr>
              <w:lastRenderedPageBreak/>
              <w:t>LG</w:t>
            </w:r>
          </w:p>
        </w:tc>
        <w:tc>
          <w:tcPr>
            <w:tcW w:w="5534" w:type="dxa"/>
          </w:tcPr>
          <w:p w14:paraId="744765D4" w14:textId="77777777" w:rsidR="00FA471C" w:rsidRPr="00B07726"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94141DD" w14:textId="77777777" w:rsidR="00FA471C" w:rsidRDefault="00FA471C" w:rsidP="00FA471C"/>
        </w:tc>
      </w:tr>
      <w:tr w:rsidR="00FA471C" w14:paraId="7DB023DA" w14:textId="77777777" w:rsidTr="00FA471C">
        <w:tc>
          <w:tcPr>
            <w:tcW w:w="2021" w:type="dxa"/>
          </w:tcPr>
          <w:p w14:paraId="62FBA4BA" w14:textId="77777777" w:rsidR="00FA471C" w:rsidRPr="00AF4383" w:rsidRDefault="00FA471C" w:rsidP="00FA471C">
            <w:pPr>
              <w:rPr>
                <w:rFonts w:eastAsia="宋体"/>
                <w:lang w:eastAsia="zh-CN"/>
              </w:rPr>
            </w:pPr>
            <w:r>
              <w:rPr>
                <w:rFonts w:eastAsia="宋体" w:hint="eastAsia"/>
                <w:lang w:eastAsia="zh-CN"/>
              </w:rPr>
              <w:t>CATT</w:t>
            </w:r>
          </w:p>
        </w:tc>
        <w:tc>
          <w:tcPr>
            <w:tcW w:w="5534" w:type="dxa"/>
          </w:tcPr>
          <w:p w14:paraId="6AEB672F" w14:textId="77777777" w:rsidR="00FA471C" w:rsidRDefault="00FA471C" w:rsidP="00FA471C">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BAAF07C" w14:textId="77777777" w:rsidR="00FA471C" w:rsidRDefault="00FA471C" w:rsidP="00FA471C"/>
        </w:tc>
      </w:tr>
      <w:tr w:rsidR="00FA471C" w14:paraId="7CF09F26" w14:textId="77777777" w:rsidTr="00FA471C">
        <w:tc>
          <w:tcPr>
            <w:tcW w:w="2021" w:type="dxa"/>
          </w:tcPr>
          <w:p w14:paraId="695C4C24" w14:textId="77777777" w:rsidR="00FA471C" w:rsidRDefault="00FA471C" w:rsidP="00FA471C">
            <w:pPr>
              <w:rPr>
                <w:rFonts w:eastAsia="宋体"/>
                <w:lang w:val="en-US" w:eastAsia="zh-CN"/>
              </w:rPr>
            </w:pPr>
            <w:r>
              <w:rPr>
                <w:rFonts w:eastAsia="宋体" w:hint="eastAsia"/>
                <w:lang w:eastAsia="zh-CN"/>
              </w:rPr>
              <w:t>v</w:t>
            </w:r>
            <w:r>
              <w:rPr>
                <w:rFonts w:eastAsia="宋体"/>
                <w:lang w:eastAsia="zh-CN"/>
              </w:rPr>
              <w:t>ivo</w:t>
            </w:r>
          </w:p>
        </w:tc>
        <w:tc>
          <w:tcPr>
            <w:tcW w:w="5534" w:type="dxa"/>
          </w:tcPr>
          <w:p w14:paraId="14E1FB4A" w14:textId="77777777" w:rsidR="00FA471C" w:rsidRDefault="00FA471C" w:rsidP="00FA471C">
            <w:pPr>
              <w:rPr>
                <w:rFonts w:eastAsia="宋体"/>
                <w:lang w:val="en-US" w:eastAsia="zh-CN"/>
              </w:rPr>
            </w:pPr>
            <w:r>
              <w:rPr>
                <w:rFonts w:eastAsia="宋体"/>
                <w:lang w:eastAsia="zh-CN"/>
              </w:rPr>
              <w:t>We share similar view with DOCOMO.</w:t>
            </w:r>
          </w:p>
        </w:tc>
        <w:tc>
          <w:tcPr>
            <w:tcW w:w="2393" w:type="dxa"/>
          </w:tcPr>
          <w:p w14:paraId="28674C1A" w14:textId="77777777" w:rsidR="00FA471C" w:rsidRDefault="00FA471C" w:rsidP="00FA471C"/>
        </w:tc>
      </w:tr>
      <w:tr w:rsidR="00FA471C" w14:paraId="4437625E" w14:textId="77777777" w:rsidTr="00FA471C">
        <w:tc>
          <w:tcPr>
            <w:tcW w:w="2021" w:type="dxa"/>
          </w:tcPr>
          <w:p w14:paraId="3E87FC29" w14:textId="2D2FBE36" w:rsidR="00FA471C" w:rsidRDefault="00FA471C" w:rsidP="00FA471C">
            <w:pPr>
              <w:rPr>
                <w:rFonts w:eastAsia="宋体"/>
                <w:lang w:eastAsia="zh-CN"/>
              </w:rPr>
            </w:pPr>
            <w:r>
              <w:rPr>
                <w:rFonts w:eastAsia="宋体"/>
                <w:lang w:eastAsia="zh-CN"/>
              </w:rPr>
              <w:t>Ericsson</w:t>
            </w:r>
          </w:p>
        </w:tc>
        <w:tc>
          <w:tcPr>
            <w:tcW w:w="5534" w:type="dxa"/>
          </w:tcPr>
          <w:p w14:paraId="01E19886" w14:textId="1BA0EE9E" w:rsidR="00FA471C" w:rsidRDefault="00FA471C" w:rsidP="00FA471C">
            <w:pPr>
              <w:rPr>
                <w:rFonts w:eastAsia="宋体"/>
                <w:lang w:eastAsia="zh-CN"/>
              </w:rPr>
            </w:pPr>
            <w:r>
              <w:rPr>
                <w:rFonts w:eastAsia="宋体"/>
                <w:lang w:val="en-US" w:eastAsia="zh-CN"/>
              </w:rPr>
              <w:t>Low priority. No need for any agreement</w:t>
            </w:r>
          </w:p>
        </w:tc>
        <w:tc>
          <w:tcPr>
            <w:tcW w:w="2393" w:type="dxa"/>
          </w:tcPr>
          <w:p w14:paraId="2112698C" w14:textId="77777777" w:rsidR="00FA471C" w:rsidRDefault="00FA471C" w:rsidP="00FA471C"/>
        </w:tc>
      </w:tr>
      <w:tr w:rsidR="00FA471C" w14:paraId="32869094" w14:textId="77777777" w:rsidTr="00FA471C">
        <w:tc>
          <w:tcPr>
            <w:tcW w:w="2021" w:type="dxa"/>
          </w:tcPr>
          <w:p w14:paraId="76DB029C" w14:textId="5A1800C9" w:rsidR="00FA471C" w:rsidRDefault="00FA471C" w:rsidP="00FA471C">
            <w:pPr>
              <w:rPr>
                <w:rFonts w:eastAsia="宋体"/>
                <w:lang w:eastAsia="zh-CN"/>
              </w:rPr>
            </w:pPr>
            <w:r>
              <w:rPr>
                <w:rFonts w:eastAsia="宋体"/>
                <w:lang w:eastAsia="zh-CN"/>
              </w:rPr>
              <w:t>Nokia</w:t>
            </w:r>
          </w:p>
        </w:tc>
        <w:tc>
          <w:tcPr>
            <w:tcW w:w="5534" w:type="dxa"/>
          </w:tcPr>
          <w:p w14:paraId="65E30405" w14:textId="77777777" w:rsidR="00FA471C" w:rsidRDefault="00FA471C" w:rsidP="00FA471C">
            <w:r>
              <w:t>We support BFR to non-serving cell as we think that this is a valid scenario.</w:t>
            </w:r>
          </w:p>
          <w:p w14:paraId="511E2E53" w14:textId="77777777" w:rsidR="00FA471C" w:rsidRDefault="00FA471C" w:rsidP="00FA471C">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FA471C" w:rsidRDefault="00FA471C" w:rsidP="00FA471C">
            <w:pPr>
              <w:rPr>
                <w:rFonts w:eastAsia="宋体"/>
                <w:lang w:val="en-US" w:eastAsia="zh-CN"/>
              </w:rPr>
            </w:pPr>
            <w:r w:rsidRPr="00607220">
              <w:t>We agree however that this is a low priority topic to be dealt with in this meeting and it could be further discussed in the following ones</w:t>
            </w:r>
            <w:r>
              <w:t>.</w:t>
            </w:r>
          </w:p>
        </w:tc>
        <w:tc>
          <w:tcPr>
            <w:tcW w:w="2393" w:type="dxa"/>
          </w:tcPr>
          <w:p w14:paraId="278CA64F" w14:textId="77777777" w:rsidR="00FA471C" w:rsidRDefault="00FA471C" w:rsidP="00FA471C"/>
        </w:tc>
      </w:tr>
      <w:tr w:rsidR="00FA471C" w14:paraId="0E553FA7" w14:textId="77777777" w:rsidTr="00FA471C">
        <w:tc>
          <w:tcPr>
            <w:tcW w:w="2021" w:type="dxa"/>
          </w:tcPr>
          <w:p w14:paraId="06A8C3B4" w14:textId="270387EA" w:rsidR="00FA471C" w:rsidRDefault="00FA471C" w:rsidP="00FA471C">
            <w:pPr>
              <w:rPr>
                <w:rFonts w:eastAsia="宋体"/>
                <w:lang w:eastAsia="zh-CN"/>
              </w:rPr>
            </w:pPr>
            <w:r>
              <w:rPr>
                <w:rFonts w:eastAsia="宋体"/>
                <w:lang w:eastAsia="zh-CN"/>
              </w:rPr>
              <w:t>InterDigital</w:t>
            </w:r>
          </w:p>
        </w:tc>
        <w:tc>
          <w:tcPr>
            <w:tcW w:w="5534" w:type="dxa"/>
          </w:tcPr>
          <w:p w14:paraId="136889B7" w14:textId="444B6478" w:rsidR="00FA471C" w:rsidRDefault="00FA471C" w:rsidP="00FA471C">
            <w:r>
              <w:t>We support enhancement of BFR to non-serving cell since it can greatly improve robustness. Ok to discuss a bit later.</w:t>
            </w:r>
          </w:p>
        </w:tc>
        <w:tc>
          <w:tcPr>
            <w:tcW w:w="2393" w:type="dxa"/>
          </w:tcPr>
          <w:p w14:paraId="6EDBF751" w14:textId="77777777" w:rsidR="00FA471C" w:rsidRDefault="00FA471C" w:rsidP="00FA471C"/>
        </w:tc>
      </w:tr>
      <w:tr w:rsidR="00FA471C" w14:paraId="618A77DF" w14:textId="77777777" w:rsidTr="00FA471C">
        <w:tc>
          <w:tcPr>
            <w:tcW w:w="2021" w:type="dxa"/>
          </w:tcPr>
          <w:p w14:paraId="570090B8" w14:textId="27CA623B" w:rsidR="00FA471C" w:rsidRDefault="00FA471C" w:rsidP="00FA471C">
            <w:pPr>
              <w:rPr>
                <w:rFonts w:eastAsia="宋体"/>
                <w:lang w:eastAsia="zh-CN"/>
              </w:rPr>
            </w:pPr>
            <w:r>
              <w:rPr>
                <w:rFonts w:eastAsia="宋体"/>
                <w:lang w:eastAsia="zh-CN"/>
              </w:rPr>
              <w:t>Samsung</w:t>
            </w:r>
          </w:p>
        </w:tc>
        <w:tc>
          <w:tcPr>
            <w:tcW w:w="5534" w:type="dxa"/>
          </w:tcPr>
          <w:p w14:paraId="4BBCC320" w14:textId="6DDBC0B7" w:rsidR="00FA471C" w:rsidRDefault="00FA471C" w:rsidP="00FA471C">
            <w:r>
              <w:t>This can be consider after progress has been made omn the basic design</w:t>
            </w:r>
          </w:p>
        </w:tc>
        <w:tc>
          <w:tcPr>
            <w:tcW w:w="2393" w:type="dxa"/>
          </w:tcPr>
          <w:p w14:paraId="7C50D389" w14:textId="77777777" w:rsidR="00FA471C" w:rsidRDefault="00FA471C" w:rsidP="00FA471C"/>
        </w:tc>
      </w:tr>
      <w:tr w:rsidR="00FA471C" w14:paraId="47F58DB1" w14:textId="77777777" w:rsidTr="00FA471C">
        <w:tc>
          <w:tcPr>
            <w:tcW w:w="2021" w:type="dxa"/>
          </w:tcPr>
          <w:p w14:paraId="272938E9" w14:textId="50E3BC3B" w:rsidR="00FA471C" w:rsidRDefault="00FA471C" w:rsidP="00FA471C">
            <w:pPr>
              <w:rPr>
                <w:rFonts w:eastAsia="宋体"/>
                <w:lang w:eastAsia="zh-CN"/>
              </w:rPr>
            </w:pPr>
            <w:r>
              <w:rPr>
                <w:rFonts w:eastAsia="Malgun Gothic"/>
                <w:lang w:eastAsia="ko-KR"/>
              </w:rPr>
              <w:t>Futurewei</w:t>
            </w:r>
          </w:p>
        </w:tc>
        <w:tc>
          <w:tcPr>
            <w:tcW w:w="5534" w:type="dxa"/>
          </w:tcPr>
          <w:p w14:paraId="737911FE" w14:textId="4BB902E4" w:rsidR="00FA471C" w:rsidRDefault="00FA471C" w:rsidP="00FA471C">
            <w:r>
              <w:t>Agree with FL’s assessment: Agree with FL that the issue of BFR enhancements is low priority.</w:t>
            </w:r>
          </w:p>
        </w:tc>
        <w:tc>
          <w:tcPr>
            <w:tcW w:w="2393" w:type="dxa"/>
          </w:tcPr>
          <w:p w14:paraId="2776613E" w14:textId="77777777" w:rsidR="00FA471C" w:rsidRDefault="00FA471C" w:rsidP="00FA471C"/>
        </w:tc>
      </w:tr>
      <w:tr w:rsidR="001E5005" w14:paraId="4F9CAE42" w14:textId="77777777" w:rsidTr="00FA471C">
        <w:tc>
          <w:tcPr>
            <w:tcW w:w="2021" w:type="dxa"/>
          </w:tcPr>
          <w:p w14:paraId="08E78476" w14:textId="40D5ED69" w:rsidR="001E5005" w:rsidRDefault="001E5005" w:rsidP="001E5005">
            <w:pPr>
              <w:rPr>
                <w:rFonts w:eastAsia="Malgun Gothic"/>
                <w:lang w:eastAsia="ko-KR"/>
              </w:rPr>
            </w:pPr>
            <w:r>
              <w:rPr>
                <w:rFonts w:eastAsia="宋体"/>
                <w:lang w:eastAsia="zh-CN"/>
              </w:rPr>
              <w:t>Intel</w:t>
            </w:r>
          </w:p>
        </w:tc>
        <w:tc>
          <w:tcPr>
            <w:tcW w:w="5534" w:type="dxa"/>
          </w:tcPr>
          <w:p w14:paraId="34D14B2E" w14:textId="6A019A73" w:rsidR="001E5005" w:rsidRDefault="001E5005" w:rsidP="001E5005">
            <w:r>
              <w:t>Lower priority than main L1/L2 mobility framework</w:t>
            </w:r>
          </w:p>
        </w:tc>
        <w:tc>
          <w:tcPr>
            <w:tcW w:w="2393" w:type="dxa"/>
          </w:tcPr>
          <w:p w14:paraId="5C3DF2E9" w14:textId="77777777" w:rsidR="001E5005" w:rsidRDefault="001E5005" w:rsidP="001E5005"/>
        </w:tc>
      </w:tr>
    </w:tbl>
    <w:p w14:paraId="361671C9" w14:textId="38997636" w:rsidR="00053F2B" w:rsidRDefault="00053F2B" w:rsidP="003434CE">
      <w:pPr>
        <w:ind w:left="400" w:hanging="400"/>
      </w:pPr>
    </w:p>
    <w:p w14:paraId="1A93BFD7" w14:textId="77777777" w:rsidR="003434CE" w:rsidRDefault="003434CE" w:rsidP="003434CE">
      <w:pPr>
        <w:pStyle w:val="5"/>
      </w:pPr>
      <w:r>
        <w:rPr>
          <w:rFonts w:hint="eastAsia"/>
        </w:rPr>
        <w:t>[</w:t>
      </w:r>
      <w:r>
        <w:t>FL observation]</w:t>
      </w:r>
    </w:p>
    <w:p w14:paraId="7258C351" w14:textId="16212636" w:rsidR="003434CE" w:rsidRDefault="003434CE" w:rsidP="003434CE">
      <w:r>
        <w:rPr>
          <w:rFonts w:hint="eastAsia"/>
        </w:rPr>
        <w:t>F</w:t>
      </w:r>
      <w:r>
        <w:t xml:space="preserve">L believes the input from companies are valuable and helpful for further discussion. Given the situation, it is clear the </w:t>
      </w:r>
      <w:r w:rsidR="0006568B">
        <w:t>companies are open for BFR issue (even though many thinks this is a low priority issue)</w:t>
      </w:r>
      <w:r w:rsidR="00F73282">
        <w:t>, and companies can trigger the discussion by their contribution in the future meeting.</w:t>
      </w:r>
    </w:p>
    <w:p w14:paraId="21D8ED0A" w14:textId="4B09CA8D" w:rsidR="00F73282" w:rsidRDefault="00F73282" w:rsidP="003434CE">
      <w:r>
        <w:rPr>
          <w:rFonts w:hint="eastAsia"/>
        </w:rPr>
        <w:t>W</w:t>
      </w:r>
      <w:r>
        <w:t>ith this understanding, FL would like to close this section</w:t>
      </w:r>
      <w:r w:rsidR="00EC7ADC">
        <w:t xml:space="preserve"> without capturing something in the minute. </w:t>
      </w:r>
    </w:p>
    <w:p w14:paraId="7774CE72" w14:textId="5720F009" w:rsidR="003434CE" w:rsidRDefault="003434CE" w:rsidP="003434CE">
      <w:pPr>
        <w:ind w:left="400" w:hanging="400"/>
      </w:pPr>
    </w:p>
    <w:p w14:paraId="25A57698" w14:textId="77777777" w:rsidR="003434CE" w:rsidRDefault="003434CE" w:rsidP="003434CE">
      <w:pPr>
        <w:ind w:left="400" w:hanging="400"/>
      </w:pPr>
    </w:p>
    <w:p w14:paraId="161804F6" w14:textId="36727A93" w:rsidR="00053F2B" w:rsidRDefault="00557222">
      <w:pPr>
        <w:pStyle w:val="30"/>
      </w:pPr>
      <w:r>
        <w:t xml:space="preserve">[Closed] </w:t>
      </w:r>
      <w:r w:rsidR="00FF3B99">
        <w:t>Interaction between inter-cell mTRP and L1/L2 mobility</w:t>
      </w:r>
    </w:p>
    <w:p w14:paraId="32831C26" w14:textId="77777777" w:rsidR="00053F2B" w:rsidRDefault="00FF3B99">
      <w:pPr>
        <w:pStyle w:val="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w:t>
      </w:r>
      <w:r>
        <w:lastRenderedPageBreak/>
        <w:t xml:space="preserve">Rel-17 ICBM can be operated before L1/L2 mobility, and inter-cell mTRP can also be activated right after the mobility. R1-2208500 proposes to clarify the possible scenario(s). </w:t>
      </w:r>
    </w:p>
    <w:p w14:paraId="05F97678" w14:textId="77777777" w:rsidR="00053F2B" w:rsidRDefault="00FF3B99">
      <w:pPr>
        <w:pStyle w:val="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5"/>
      </w:pPr>
      <w:r>
        <w:t>[FL proposal 6-2-v1]</w:t>
      </w:r>
    </w:p>
    <w:p w14:paraId="6F4158E0" w14:textId="77777777" w:rsidR="00053F2B" w:rsidRDefault="00FF3B99">
      <w:pPr>
        <w:pStyle w:val="a"/>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a"/>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a"/>
        <w:numPr>
          <w:ilvl w:val="0"/>
          <w:numId w:val="8"/>
        </w:numPr>
        <w:ind w:leftChars="0"/>
      </w:pPr>
    </w:p>
    <w:p w14:paraId="2E7A3B65" w14:textId="77777777" w:rsidR="00053F2B" w:rsidRDefault="00FF3B99">
      <w:pPr>
        <w:pStyle w:val="5"/>
      </w:pPr>
      <w:r>
        <w:t>[Discussion on proposal 6-2-v1]</w:t>
      </w:r>
    </w:p>
    <w:p w14:paraId="22455A00" w14:textId="77777777" w:rsidR="00053F2B" w:rsidRDefault="00FF3B99">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D57EF5" w14:paraId="6F3FF462" w14:textId="77777777" w:rsidTr="00D57EF5">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D57EF5" w:rsidRDefault="00D57EF5" w:rsidP="00D57EF5">
            <w:pPr>
              <w:rPr>
                <w:b w:val="0"/>
                <w:bCs w:val="0"/>
              </w:rPr>
            </w:pPr>
            <w:r>
              <w:rPr>
                <w:rFonts w:hint="eastAsia"/>
              </w:rPr>
              <w:t>C</w:t>
            </w:r>
            <w:r>
              <w:t>ompany</w:t>
            </w:r>
          </w:p>
        </w:tc>
        <w:tc>
          <w:tcPr>
            <w:tcW w:w="5533" w:type="dxa"/>
          </w:tcPr>
          <w:p w14:paraId="14D4983E" w14:textId="77777777" w:rsidR="00D57EF5" w:rsidRDefault="00D57EF5" w:rsidP="00D57EF5">
            <w:pPr>
              <w:rPr>
                <w:b w:val="0"/>
                <w:bCs w:val="0"/>
              </w:rPr>
            </w:pPr>
            <w:r>
              <w:rPr>
                <w:rFonts w:hint="eastAsia"/>
              </w:rPr>
              <w:t>C</w:t>
            </w:r>
            <w:r>
              <w:t>omment to proposal 6-2-v1</w:t>
            </w:r>
          </w:p>
        </w:tc>
        <w:tc>
          <w:tcPr>
            <w:tcW w:w="2394" w:type="dxa"/>
          </w:tcPr>
          <w:p w14:paraId="7F4FE411" w14:textId="42729F23" w:rsidR="00D57EF5" w:rsidRDefault="00D57EF5" w:rsidP="00D57EF5">
            <w:r>
              <w:rPr>
                <w:rFonts w:hint="eastAsia"/>
              </w:rPr>
              <w:t>R</w:t>
            </w:r>
            <w:r>
              <w:t>esponse from FL</w:t>
            </w:r>
          </w:p>
        </w:tc>
      </w:tr>
      <w:tr w:rsidR="00D57EF5" w14:paraId="23CC1844" w14:textId="77777777" w:rsidTr="00D57EF5">
        <w:tc>
          <w:tcPr>
            <w:tcW w:w="2021" w:type="dxa"/>
          </w:tcPr>
          <w:p w14:paraId="038F39CF" w14:textId="77777777" w:rsidR="00D57EF5" w:rsidRDefault="00D57EF5" w:rsidP="00D57EF5">
            <w:r>
              <w:t>QC</w:t>
            </w:r>
          </w:p>
        </w:tc>
        <w:tc>
          <w:tcPr>
            <w:tcW w:w="5533" w:type="dxa"/>
          </w:tcPr>
          <w:p w14:paraId="28A96463" w14:textId="77777777" w:rsidR="00D57EF5" w:rsidRDefault="00D57EF5" w:rsidP="00D57EF5">
            <w:r>
              <w:t>Does this mean RAN1 will decide and send LS to RAN2 on the decision? If so, better clarify in the proposal, e.g. LS will be sent to RAN2 with RAN1 decision</w:t>
            </w:r>
          </w:p>
        </w:tc>
        <w:tc>
          <w:tcPr>
            <w:tcW w:w="2394" w:type="dxa"/>
          </w:tcPr>
          <w:p w14:paraId="02EEF822" w14:textId="424FE991" w:rsidR="00D57EF5" w:rsidRDefault="00D57EF5" w:rsidP="00D57EF5">
            <w:r>
              <w:t>Sending LS is the second step discussion.  At this moment, it is not clear if companies are interested in this discussion, and that’s why I didn’t express anything about LS. Let’s see companies opinion first.</w:t>
            </w:r>
          </w:p>
        </w:tc>
      </w:tr>
      <w:tr w:rsidR="00D57EF5" w14:paraId="064F3AFE" w14:textId="77777777" w:rsidTr="00D57EF5">
        <w:tc>
          <w:tcPr>
            <w:tcW w:w="2021" w:type="dxa"/>
          </w:tcPr>
          <w:p w14:paraId="67CBAED5" w14:textId="7A74C674" w:rsidR="00D57EF5" w:rsidRDefault="00D57EF5" w:rsidP="00D57EF5">
            <w:r>
              <w:t>Ericsson</w:t>
            </w:r>
          </w:p>
        </w:tc>
        <w:tc>
          <w:tcPr>
            <w:tcW w:w="5533" w:type="dxa"/>
          </w:tcPr>
          <w:p w14:paraId="0BFF222F" w14:textId="2E83E11B" w:rsidR="00D57EF5" w:rsidRDefault="00D57EF5" w:rsidP="00D57EF5">
            <w:r>
              <w:t>We do not see that we need any agreement for this.</w:t>
            </w:r>
          </w:p>
        </w:tc>
        <w:tc>
          <w:tcPr>
            <w:tcW w:w="2394" w:type="dxa"/>
          </w:tcPr>
          <w:p w14:paraId="28E544A9" w14:textId="77777777" w:rsidR="00D57EF5" w:rsidRDefault="00D57EF5" w:rsidP="00D57EF5"/>
        </w:tc>
      </w:tr>
      <w:tr w:rsidR="00D57EF5" w14:paraId="2A156109" w14:textId="77777777" w:rsidTr="00D57EF5">
        <w:tc>
          <w:tcPr>
            <w:tcW w:w="2021" w:type="dxa"/>
          </w:tcPr>
          <w:p w14:paraId="2896CD22" w14:textId="61D71C84" w:rsidR="00D57EF5" w:rsidRDefault="00D57EF5" w:rsidP="00D57EF5">
            <w:r>
              <w:t>Nokia</w:t>
            </w:r>
          </w:p>
        </w:tc>
        <w:tc>
          <w:tcPr>
            <w:tcW w:w="5533" w:type="dxa"/>
          </w:tcPr>
          <w:p w14:paraId="3C48674B" w14:textId="23AB8A41" w:rsidR="00D57EF5" w:rsidRDefault="00D57EF5" w:rsidP="00D57EF5">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6B454183" w14:textId="77777777" w:rsidR="00D57EF5" w:rsidRDefault="00D57EF5" w:rsidP="00D57EF5"/>
        </w:tc>
      </w:tr>
      <w:tr w:rsidR="002557DD" w14:paraId="223B4800" w14:textId="77777777" w:rsidTr="00D57EF5">
        <w:tc>
          <w:tcPr>
            <w:tcW w:w="2021" w:type="dxa"/>
          </w:tcPr>
          <w:p w14:paraId="11385104" w14:textId="3DE0449D" w:rsidR="002557DD" w:rsidRDefault="002557DD" w:rsidP="002557DD">
            <w:r>
              <w:t>Intel</w:t>
            </w:r>
          </w:p>
        </w:tc>
        <w:tc>
          <w:tcPr>
            <w:tcW w:w="5533" w:type="dxa"/>
          </w:tcPr>
          <w:p w14:paraId="3888C984" w14:textId="5FB5080F" w:rsidR="002557DD" w:rsidRDefault="002557DD" w:rsidP="002557DD">
            <w:r>
              <w:t>We do not see why we need to have this agreement</w:t>
            </w:r>
          </w:p>
        </w:tc>
        <w:tc>
          <w:tcPr>
            <w:tcW w:w="2394" w:type="dxa"/>
          </w:tcPr>
          <w:p w14:paraId="62AA1B08" w14:textId="77777777" w:rsidR="002557DD" w:rsidRDefault="002557DD" w:rsidP="002557DD"/>
        </w:tc>
      </w:tr>
      <w:tr w:rsidR="002557DD" w14:paraId="0D0D00D2" w14:textId="77777777" w:rsidTr="00D57EF5">
        <w:tc>
          <w:tcPr>
            <w:tcW w:w="2021" w:type="dxa"/>
          </w:tcPr>
          <w:p w14:paraId="5745F77F" w14:textId="77777777" w:rsidR="002557DD" w:rsidRDefault="002557DD" w:rsidP="002557DD"/>
        </w:tc>
        <w:tc>
          <w:tcPr>
            <w:tcW w:w="5533" w:type="dxa"/>
          </w:tcPr>
          <w:p w14:paraId="3234B8A0" w14:textId="77777777" w:rsidR="002557DD" w:rsidRDefault="002557DD" w:rsidP="002557DD"/>
        </w:tc>
        <w:tc>
          <w:tcPr>
            <w:tcW w:w="2394" w:type="dxa"/>
          </w:tcPr>
          <w:p w14:paraId="27466E21" w14:textId="77777777" w:rsidR="002557DD" w:rsidRDefault="002557DD" w:rsidP="002557DD"/>
        </w:tc>
      </w:tr>
      <w:tr w:rsidR="002557DD" w14:paraId="014C75A9" w14:textId="77777777" w:rsidTr="00D57EF5">
        <w:tc>
          <w:tcPr>
            <w:tcW w:w="2021" w:type="dxa"/>
          </w:tcPr>
          <w:p w14:paraId="46E5374E" w14:textId="77777777" w:rsidR="002557DD" w:rsidRDefault="002557DD" w:rsidP="002557DD"/>
        </w:tc>
        <w:tc>
          <w:tcPr>
            <w:tcW w:w="5533" w:type="dxa"/>
          </w:tcPr>
          <w:p w14:paraId="62877BF5" w14:textId="77777777" w:rsidR="002557DD" w:rsidRDefault="002557DD" w:rsidP="002557DD"/>
        </w:tc>
        <w:tc>
          <w:tcPr>
            <w:tcW w:w="2394" w:type="dxa"/>
          </w:tcPr>
          <w:p w14:paraId="0A397828" w14:textId="77777777" w:rsidR="002557DD" w:rsidRDefault="002557DD" w:rsidP="002557DD"/>
        </w:tc>
      </w:tr>
      <w:tr w:rsidR="002557DD" w14:paraId="06808646" w14:textId="77777777" w:rsidTr="00D57EF5">
        <w:tc>
          <w:tcPr>
            <w:tcW w:w="2021" w:type="dxa"/>
          </w:tcPr>
          <w:p w14:paraId="6D4A748A" w14:textId="77777777" w:rsidR="002557DD" w:rsidRDefault="002557DD" w:rsidP="002557DD"/>
        </w:tc>
        <w:tc>
          <w:tcPr>
            <w:tcW w:w="5533" w:type="dxa"/>
          </w:tcPr>
          <w:p w14:paraId="5C65C00C" w14:textId="77777777" w:rsidR="002557DD" w:rsidRDefault="002557DD" w:rsidP="002557DD"/>
        </w:tc>
        <w:tc>
          <w:tcPr>
            <w:tcW w:w="2394" w:type="dxa"/>
          </w:tcPr>
          <w:p w14:paraId="74C541A3" w14:textId="77777777" w:rsidR="002557DD" w:rsidRDefault="002557DD" w:rsidP="002557DD"/>
        </w:tc>
      </w:tr>
    </w:tbl>
    <w:p w14:paraId="0BABD3AB" w14:textId="60D52A06" w:rsidR="00053F2B" w:rsidRDefault="00053F2B"/>
    <w:p w14:paraId="397BAE01" w14:textId="77777777" w:rsidR="00557222" w:rsidRDefault="00557222" w:rsidP="00557222">
      <w:pPr>
        <w:pStyle w:val="5"/>
      </w:pPr>
      <w:r>
        <w:rPr>
          <w:rFonts w:hint="eastAsia"/>
        </w:rPr>
        <w:lastRenderedPageBreak/>
        <w:t>[</w:t>
      </w:r>
      <w:r>
        <w:t>FL observation]</w:t>
      </w:r>
    </w:p>
    <w:p w14:paraId="58CF2305" w14:textId="39D3DF29" w:rsidR="00557222" w:rsidRDefault="007F7BA2" w:rsidP="00557222">
      <w:r>
        <w:t>It seems only a few companies are interested in this topic</w:t>
      </w:r>
      <w:r w:rsidR="007078B9">
        <w:t>. It is encouraged for the interested companies to have more offline discussion</w:t>
      </w:r>
      <w:r w:rsidR="00B41B73">
        <w:t xml:space="preserve">. The next discussion can be started based on the companies’ contribution with more support. </w:t>
      </w:r>
    </w:p>
    <w:p w14:paraId="1D7F5BAC" w14:textId="77777777" w:rsidR="00557222" w:rsidRDefault="00557222" w:rsidP="00557222">
      <w:r>
        <w:rPr>
          <w:rFonts w:hint="eastAsia"/>
        </w:rPr>
        <w:t>W</w:t>
      </w:r>
      <w:r>
        <w:t xml:space="preserve">ith this understanding, FL would like to close this section without capturing something in the minute. </w:t>
      </w:r>
    </w:p>
    <w:p w14:paraId="6CBA131A" w14:textId="77777777" w:rsidR="00557222" w:rsidRPr="00557222" w:rsidRDefault="00557222"/>
    <w:p w14:paraId="59E40F5A" w14:textId="77777777" w:rsidR="00053F2B" w:rsidRDefault="00053F2B">
      <w:pPr>
        <w:pStyle w:val="a"/>
        <w:numPr>
          <w:ilvl w:val="0"/>
          <w:numId w:val="8"/>
        </w:numPr>
        <w:ind w:leftChars="0"/>
      </w:pPr>
    </w:p>
    <w:p w14:paraId="1D2DCD6F" w14:textId="6447B242" w:rsidR="00053F2B" w:rsidRDefault="00B41B73">
      <w:pPr>
        <w:pStyle w:val="30"/>
      </w:pPr>
      <w:r>
        <w:t xml:space="preserve">[Closed] </w:t>
      </w:r>
      <w:r w:rsidR="00FF3B99">
        <w:t>Measurement requirements</w:t>
      </w:r>
    </w:p>
    <w:p w14:paraId="012ED7B8" w14:textId="77777777" w:rsidR="00053F2B" w:rsidRDefault="00FF3B99">
      <w:pPr>
        <w:pStyle w:val="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a"/>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a"/>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5"/>
      </w:pPr>
      <w:r>
        <w:t>[FL proposal 6-3-v1]</w:t>
      </w:r>
    </w:p>
    <w:p w14:paraId="323926A5" w14:textId="77777777" w:rsidR="00053F2B" w:rsidRDefault="00FF3B99">
      <w:pPr>
        <w:pStyle w:val="a"/>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a"/>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5"/>
      </w:pPr>
      <w:r>
        <w:t>[Discussion on proposal 6-3-v1]</w:t>
      </w:r>
    </w:p>
    <w:p w14:paraId="53D63DFC" w14:textId="77777777" w:rsidR="00053F2B" w:rsidRDefault="00FF3B99">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53F2B" w14:paraId="469E4E56" w14:textId="77777777" w:rsidTr="0072153E">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2153E">
        <w:tc>
          <w:tcPr>
            <w:tcW w:w="2021" w:type="dxa"/>
          </w:tcPr>
          <w:p w14:paraId="42301388" w14:textId="77777777" w:rsidR="00053F2B" w:rsidRDefault="00FF3B99">
            <w:r>
              <w:lastRenderedPageBreak/>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2153E">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2153E">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2153E" w14:paraId="123F4A4B" w14:textId="77777777" w:rsidTr="0072153E">
        <w:tc>
          <w:tcPr>
            <w:tcW w:w="2021" w:type="dxa"/>
          </w:tcPr>
          <w:p w14:paraId="348F6D64" w14:textId="4D6B12DF" w:rsidR="0072153E" w:rsidRDefault="0072153E" w:rsidP="0072153E">
            <w:r>
              <w:t>Intel</w:t>
            </w:r>
          </w:p>
        </w:tc>
        <w:tc>
          <w:tcPr>
            <w:tcW w:w="5534" w:type="dxa"/>
          </w:tcPr>
          <w:p w14:paraId="7D64765B" w14:textId="1FBFE33C" w:rsidR="0072153E" w:rsidRDefault="0072153E" w:rsidP="0072153E">
            <w:r>
              <w:t xml:space="preserve">Seems to be a RAN4 issue. </w:t>
            </w:r>
          </w:p>
        </w:tc>
        <w:tc>
          <w:tcPr>
            <w:tcW w:w="2393" w:type="dxa"/>
          </w:tcPr>
          <w:p w14:paraId="121D89E1" w14:textId="77777777" w:rsidR="0072153E" w:rsidRDefault="0072153E" w:rsidP="0072153E"/>
        </w:tc>
      </w:tr>
      <w:tr w:rsidR="0072153E" w14:paraId="3F559103" w14:textId="77777777" w:rsidTr="0072153E">
        <w:tc>
          <w:tcPr>
            <w:tcW w:w="2021" w:type="dxa"/>
          </w:tcPr>
          <w:p w14:paraId="2111D2A6" w14:textId="77777777" w:rsidR="0072153E" w:rsidRDefault="0072153E" w:rsidP="0072153E"/>
        </w:tc>
        <w:tc>
          <w:tcPr>
            <w:tcW w:w="5534" w:type="dxa"/>
          </w:tcPr>
          <w:p w14:paraId="43CAF502" w14:textId="77777777" w:rsidR="0072153E" w:rsidRDefault="0072153E" w:rsidP="0072153E"/>
        </w:tc>
        <w:tc>
          <w:tcPr>
            <w:tcW w:w="2393" w:type="dxa"/>
          </w:tcPr>
          <w:p w14:paraId="5C262B3C" w14:textId="77777777" w:rsidR="0072153E" w:rsidRDefault="0072153E" w:rsidP="0072153E"/>
        </w:tc>
      </w:tr>
      <w:tr w:rsidR="0072153E" w14:paraId="42DDE0A9" w14:textId="77777777" w:rsidTr="0072153E">
        <w:tc>
          <w:tcPr>
            <w:tcW w:w="2021" w:type="dxa"/>
          </w:tcPr>
          <w:p w14:paraId="50A8EF5D" w14:textId="77777777" w:rsidR="0072153E" w:rsidRDefault="0072153E" w:rsidP="0072153E"/>
        </w:tc>
        <w:tc>
          <w:tcPr>
            <w:tcW w:w="5534" w:type="dxa"/>
          </w:tcPr>
          <w:p w14:paraId="7BF3A35D" w14:textId="77777777" w:rsidR="0072153E" w:rsidRDefault="0072153E" w:rsidP="0072153E"/>
        </w:tc>
        <w:tc>
          <w:tcPr>
            <w:tcW w:w="2393" w:type="dxa"/>
          </w:tcPr>
          <w:p w14:paraId="4CCF2C28" w14:textId="77777777" w:rsidR="0072153E" w:rsidRDefault="0072153E" w:rsidP="0072153E"/>
        </w:tc>
      </w:tr>
      <w:tr w:rsidR="0072153E" w14:paraId="5A4AE1C5" w14:textId="77777777" w:rsidTr="0072153E">
        <w:tc>
          <w:tcPr>
            <w:tcW w:w="2021" w:type="dxa"/>
          </w:tcPr>
          <w:p w14:paraId="55007CF9" w14:textId="77777777" w:rsidR="0072153E" w:rsidRDefault="0072153E" w:rsidP="0072153E"/>
        </w:tc>
        <w:tc>
          <w:tcPr>
            <w:tcW w:w="5534" w:type="dxa"/>
          </w:tcPr>
          <w:p w14:paraId="0EC74489" w14:textId="77777777" w:rsidR="0072153E" w:rsidRDefault="0072153E" w:rsidP="0072153E"/>
        </w:tc>
        <w:tc>
          <w:tcPr>
            <w:tcW w:w="2393" w:type="dxa"/>
          </w:tcPr>
          <w:p w14:paraId="0D9CFAB6" w14:textId="77777777" w:rsidR="0072153E" w:rsidRDefault="0072153E" w:rsidP="0072153E"/>
        </w:tc>
      </w:tr>
    </w:tbl>
    <w:p w14:paraId="3B0B7B1D" w14:textId="77777777" w:rsidR="00B41B73" w:rsidRDefault="00B41B73" w:rsidP="00B41B73">
      <w:pPr>
        <w:pStyle w:val="5"/>
      </w:pPr>
      <w:r>
        <w:rPr>
          <w:rFonts w:hint="eastAsia"/>
        </w:rPr>
        <w:t>[</w:t>
      </w:r>
      <w:r>
        <w:t>FL observation]</w:t>
      </w:r>
    </w:p>
    <w:p w14:paraId="186813C0" w14:textId="001B0FF9" w:rsidR="00B41B73" w:rsidRDefault="00B41B73" w:rsidP="00B41B73">
      <w:r>
        <w:t>It seems that companies have a common understanding that this issue can be discussed in RAN4 direc</w:t>
      </w:r>
      <w:r w:rsidR="0034125A">
        <w:t xml:space="preserve">tly, or RAN2 (as the leading WG). </w:t>
      </w:r>
    </w:p>
    <w:p w14:paraId="2B3BE830" w14:textId="77777777" w:rsidR="00000CFD" w:rsidRDefault="00000CFD" w:rsidP="00000CFD">
      <w:r>
        <w:rPr>
          <w:rFonts w:hint="eastAsia"/>
        </w:rPr>
        <w:t>W</w:t>
      </w:r>
      <w:r>
        <w:t xml:space="preserve">ith this understanding, FL would like to close this section without capturing something in the minute. </w:t>
      </w:r>
    </w:p>
    <w:p w14:paraId="05C4319D" w14:textId="77777777" w:rsidR="00053F2B" w:rsidRPr="00000CFD"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10"/>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10"/>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CU-DU interface signaling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af7"/>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af1"/>
        <w:widowControl w:val="0"/>
        <w:numPr>
          <w:ilvl w:val="0"/>
          <w:numId w:val="13"/>
        </w:numPr>
        <w:spacing w:before="0" w:beforeAutospacing="0" w:after="0" w:afterAutospacing="0"/>
        <w:jc w:val="both"/>
        <w:rPr>
          <w:rStyle w:val="af7"/>
          <w:i w:val="0"/>
        </w:rPr>
      </w:pPr>
      <w:r>
        <w:rPr>
          <w:rStyle w:val="af7"/>
        </w:rPr>
        <w:t>To study the following, with completion targeted by RAN#98 meeting [RAN4]:</w:t>
      </w:r>
    </w:p>
    <w:p w14:paraId="14C28E80" w14:textId="77777777" w:rsidR="00053F2B" w:rsidRDefault="00FF3B99">
      <w:pPr>
        <w:pStyle w:val="af1"/>
        <w:widowControl w:val="0"/>
        <w:numPr>
          <w:ilvl w:val="0"/>
          <w:numId w:val="17"/>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06E180E5" w14:textId="77777777" w:rsidR="00053F2B" w:rsidRDefault="00FF3B99">
      <w:pPr>
        <w:pStyle w:val="af1"/>
        <w:widowControl w:val="0"/>
        <w:numPr>
          <w:ilvl w:val="0"/>
          <w:numId w:val="17"/>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af1"/>
        <w:widowControl w:val="0"/>
        <w:numPr>
          <w:ilvl w:val="2"/>
          <w:numId w:val="13"/>
        </w:numPr>
        <w:spacing w:before="0" w:beforeAutospacing="0" w:after="0" w:afterAutospacing="0"/>
        <w:jc w:val="both"/>
      </w:pPr>
      <w:r>
        <w:rPr>
          <w:rStyle w:val="af7"/>
        </w:rPr>
        <w:t>The UE initiates and performs improved measurements when it requests RRC connection setup/resume.</w:t>
      </w:r>
    </w:p>
    <w:p w14:paraId="5AB08B27" w14:textId="77777777" w:rsidR="00053F2B" w:rsidRDefault="00FF3B99">
      <w:pPr>
        <w:pStyle w:val="af1"/>
        <w:widowControl w:val="0"/>
        <w:numPr>
          <w:ilvl w:val="2"/>
          <w:numId w:val="13"/>
        </w:numPr>
        <w:spacing w:before="0" w:beforeAutospacing="0" w:after="0" w:afterAutospacing="0"/>
        <w:jc w:val="both"/>
      </w:pPr>
      <w:r>
        <w:rPr>
          <w:rStyle w:val="af7"/>
        </w:rPr>
        <w:t>After acquiring those improved measurements, the UE subsequently reports those measurements to the network to support SCell/SCG setup.</w:t>
      </w:r>
    </w:p>
    <w:p w14:paraId="41D72B9D" w14:textId="77777777" w:rsidR="00053F2B" w:rsidRDefault="00053F2B">
      <w:pPr>
        <w:rPr>
          <w:lang w:val="en-US"/>
        </w:rPr>
      </w:pPr>
    </w:p>
    <w:p w14:paraId="76B0F4B5" w14:textId="77777777" w:rsidR="00053F2B" w:rsidRDefault="00FF3B99">
      <w:pPr>
        <w:pStyle w:val="10"/>
        <w:numPr>
          <w:ilvl w:val="1"/>
          <w:numId w:val="12"/>
        </w:numPr>
        <w:tabs>
          <w:tab w:val="clear" w:pos="3403"/>
        </w:tabs>
        <w:spacing w:after="180"/>
        <w:ind w:left="993" w:hanging="993"/>
        <w:rPr>
          <w:lang w:val="en-US" w:eastAsia="ja-JP"/>
        </w:rPr>
      </w:pPr>
      <w:bookmarkStart w:id="61" w:name="_Ref115180580"/>
      <w:r>
        <w:rPr>
          <w:lang w:eastAsia="ja-JP"/>
        </w:rPr>
        <w:t>TU allocation</w:t>
      </w:r>
      <w:bookmarkEnd w:id="61"/>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3"/>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4"/>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10"/>
        <w:numPr>
          <w:ilvl w:val="0"/>
          <w:numId w:val="0"/>
        </w:numPr>
        <w:spacing w:after="180"/>
        <w:rPr>
          <w:lang w:val="en-US"/>
        </w:rPr>
      </w:pPr>
    </w:p>
    <w:sectPr w:rsidR="00053F2B">
      <w:footerReference w:type="default" r:id="rId4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29598CCF" w14:textId="48F19A02" w:rsidR="00EB5DFA" w:rsidRDefault="00EB5DFA">
      <w:pPr>
        <w:pStyle w:val="a7"/>
        <w:rPr>
          <w:lang w:eastAsia="ja-JP"/>
        </w:rPr>
      </w:pPr>
      <w:r>
        <w:rPr>
          <w:rStyle w:val="af9"/>
        </w:rPr>
        <w:annotationRef/>
      </w:r>
      <w:r>
        <w:rPr>
          <w:rFonts w:hint="eastAsia"/>
          <w:lang w:eastAsia="ja-JP"/>
        </w:rPr>
        <w:t>M</w:t>
      </w:r>
      <w:r>
        <w:rPr>
          <w:lang w:eastAsia="ja-JP"/>
        </w:rPr>
        <w:t>y reading is “framework” includes restriction as well &gt; MTK</w:t>
      </w:r>
    </w:p>
  </w:comment>
  <w:comment w:id="14" w:author="Akimoto, Yosuke/秋元 陽介" w:date="2022-10-12T08:27:00Z" w:initials="陽介">
    <w:p w14:paraId="7B55B635" w14:textId="5B090C16" w:rsidR="00EB5DFA" w:rsidRDefault="00EB5DFA">
      <w:pPr>
        <w:pStyle w:val="a7"/>
        <w:rPr>
          <w:lang w:eastAsia="ja-JP"/>
        </w:rPr>
      </w:pPr>
      <w:r>
        <w:rPr>
          <w:rStyle w:val="af9"/>
        </w:rPr>
        <w:annotationRef/>
      </w:r>
      <w:r>
        <w:rPr>
          <w:rFonts w:hint="eastAsia"/>
          <w:lang w:eastAsia="ja-JP"/>
        </w:rPr>
        <w:t>T</w:t>
      </w:r>
      <w:r>
        <w:rPr>
          <w:lang w:eastAsia="ja-JP"/>
        </w:rPr>
        <w:t>ried to address Huawei’s suggestion</w:t>
      </w:r>
    </w:p>
  </w:comment>
  <w:comment w:id="15" w:author="Akimoto, Yosuke/秋元 陽介" w:date="2022-10-12T14:47:00Z" w:initials="AY陽">
    <w:p w14:paraId="6F33A4D7" w14:textId="0097C4B3" w:rsidR="00EB5DFA" w:rsidRDefault="00EB5DFA">
      <w:pPr>
        <w:pStyle w:val="a7"/>
        <w:rPr>
          <w:lang w:eastAsia="ja-JP"/>
        </w:rPr>
      </w:pPr>
      <w:r>
        <w:rPr>
          <w:rStyle w:val="af9"/>
        </w:rPr>
        <w:annotationRef/>
      </w:r>
      <w:r>
        <w:rPr>
          <w:rFonts w:hint="eastAsia"/>
          <w:lang w:eastAsia="ja-JP"/>
        </w:rPr>
        <w:t>C</w:t>
      </w:r>
      <w:r>
        <w:rPr>
          <w:lang w:eastAsia="ja-JP"/>
        </w:rPr>
        <w:t>ompanies’ inputs are encouraged.</w:t>
      </w:r>
    </w:p>
  </w:comment>
  <w:comment w:id="16" w:author="Akimoto, Yosuke/秋元 陽介" w:date="2022-10-12T08:50:00Z" w:initials="陽介">
    <w:p w14:paraId="3620898A" w14:textId="7DE086D0" w:rsidR="00EB5DFA" w:rsidRDefault="00EB5DFA">
      <w:pPr>
        <w:pStyle w:val="a7"/>
        <w:rPr>
          <w:lang w:eastAsia="ja-JP"/>
        </w:rPr>
      </w:pPr>
      <w:r>
        <w:rPr>
          <w:rStyle w:val="af9"/>
        </w:rPr>
        <w:annotationRef/>
      </w: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AY陽">
    <w:p w14:paraId="143D9842" w14:textId="10F403D4" w:rsidR="00EB5DFA" w:rsidRDefault="00EB5DFA">
      <w:pPr>
        <w:pStyle w:val="a7"/>
        <w:rPr>
          <w:lang w:eastAsia="ja-JP"/>
        </w:rPr>
      </w:pPr>
      <w:r>
        <w:rPr>
          <w:rStyle w:val="af9"/>
        </w:rPr>
        <w:annotationRef/>
      </w:r>
      <w:r>
        <w:rPr>
          <w:rFonts w:hint="eastAsia"/>
          <w:lang w:eastAsia="ja-JP"/>
        </w:rPr>
        <w:t>I</w:t>
      </w:r>
      <w:r>
        <w:rPr>
          <w:lang w:eastAsia="ja-JP"/>
        </w:rPr>
        <w:t>ntel&gt; Can you give me some specific proposal to clarify this bullet?</w:t>
      </w:r>
    </w:p>
  </w:comment>
  <w:comment w:id="18" w:author="Akimoto, Yosuke/秋元 陽介" w:date="2022-10-12T08:54:00Z" w:initials="AY陽">
    <w:p w14:paraId="0C8968FB" w14:textId="742204C2" w:rsidR="00EB5DFA" w:rsidRDefault="00EB5DFA">
      <w:pPr>
        <w:pStyle w:val="a7"/>
        <w:rPr>
          <w:lang w:eastAsia="ja-JP"/>
        </w:rPr>
      </w:pPr>
      <w:r>
        <w:rPr>
          <w:rStyle w:val="af9"/>
        </w:rPr>
        <w:annotationRef/>
      </w: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3B96DB25" w14:textId="3AB91C17" w:rsidR="00EB5DFA" w:rsidRDefault="00EB5DFA">
      <w:pPr>
        <w:pStyle w:val="a7"/>
        <w:rPr>
          <w:lang w:eastAsia="ja-JP"/>
        </w:rPr>
      </w:pPr>
      <w:r>
        <w:rPr>
          <w:rStyle w:val="af9"/>
        </w:rPr>
        <w:annotationRef/>
      </w:r>
      <w:r>
        <w:rPr>
          <w:rFonts w:hint="eastAsia"/>
          <w:lang w:eastAsia="ja-JP"/>
        </w:rPr>
        <w:t>B</w:t>
      </w:r>
      <w:r>
        <w:rPr>
          <w:lang w:eastAsia="ja-JP"/>
        </w:rPr>
        <w:t>lue part is a QC proposal</w:t>
      </w:r>
    </w:p>
  </w:comment>
  <w:comment w:id="26" w:author="Akimoto, Yosuke/秋元 陽介" w:date="2022-10-12T10:21:00Z" w:initials="AY陽">
    <w:p w14:paraId="0864A420" w14:textId="229ABBA1" w:rsidR="00EB5DFA" w:rsidRDefault="00EB5DFA">
      <w:pPr>
        <w:pStyle w:val="a7"/>
        <w:rPr>
          <w:lang w:eastAsia="ja-JP"/>
        </w:rPr>
      </w:pPr>
      <w:r>
        <w:rPr>
          <w:rStyle w:val="af9"/>
        </w:rPr>
        <w:annotationRef/>
      </w:r>
      <w:r>
        <w:rPr>
          <w:lang w:eastAsia="ja-JP"/>
        </w:rPr>
        <w:t>Request from Nokia/Intel. Let’s see if everyone is OK.</w:t>
      </w:r>
    </w:p>
  </w:comment>
  <w:comment w:id="27" w:author="Akimoto, Yosuke/秋元 陽介" w:date="2022-10-12T10:21:00Z" w:initials="AY陽">
    <w:p w14:paraId="6D8EDBB5" w14:textId="66DE16CC" w:rsidR="00EB5DFA" w:rsidRDefault="00EB5DFA">
      <w:pPr>
        <w:pStyle w:val="a7"/>
        <w:rPr>
          <w:lang w:eastAsia="ja-JP"/>
        </w:rPr>
      </w:pPr>
      <w:r>
        <w:rPr>
          <w:rStyle w:val="af9"/>
        </w:rPr>
        <w:annotationRef/>
      </w:r>
      <w:r>
        <w:rPr>
          <w:lang w:eastAsia="ja-JP"/>
        </w:rPr>
        <w:t>Request from Nokia/Intel, Let’s see if everyone is OK.</w:t>
      </w:r>
    </w:p>
  </w:comment>
  <w:comment w:id="28" w:author="Akimoto, Yosuke/秋元 陽介" w:date="2022-10-12T10:21:00Z" w:initials="AY陽">
    <w:p w14:paraId="4E1CB2B8" w14:textId="77777777" w:rsidR="00EB5DFA" w:rsidRDefault="00EB5DFA" w:rsidP="00EB5DFA">
      <w:pPr>
        <w:pStyle w:val="a7"/>
        <w:rPr>
          <w:lang w:eastAsia="ja-JP"/>
        </w:rPr>
      </w:pPr>
      <w:r>
        <w:rPr>
          <w:rStyle w:val="af9"/>
        </w:rPr>
        <w:annotationRef/>
      </w:r>
      <w:r>
        <w:rPr>
          <w:lang w:eastAsia="ja-JP"/>
        </w:rPr>
        <w:t>Request from Nokia/Intel. Let’s see if everyone is OK.</w:t>
      </w:r>
    </w:p>
  </w:comment>
  <w:comment w:id="29" w:author="Akimoto, Yosuke/秋元 陽介" w:date="2022-10-12T10:21:00Z" w:initials="AY陽">
    <w:p w14:paraId="3E010FCA" w14:textId="77777777" w:rsidR="00EB5DFA" w:rsidRDefault="00EB5DFA" w:rsidP="00EB5DFA">
      <w:pPr>
        <w:pStyle w:val="a7"/>
        <w:rPr>
          <w:lang w:eastAsia="ja-JP"/>
        </w:rPr>
      </w:pPr>
      <w:r>
        <w:rPr>
          <w:rStyle w:val="af9"/>
        </w:rPr>
        <w:annotationRef/>
      </w:r>
      <w:r>
        <w:rPr>
          <w:lang w:eastAsia="ja-JP"/>
        </w:rPr>
        <w:t>Request from Nokia/Intel, Let’s see if everyone is OK.</w:t>
      </w:r>
    </w:p>
  </w:comment>
  <w:comment w:id="34" w:author="Akimoto, Yosuke/秋元 陽介" w:date="2022-10-12T11:08:00Z" w:initials="AY陽">
    <w:p w14:paraId="6A250433" w14:textId="1DDB7945" w:rsidR="00EB5DFA" w:rsidRDefault="00EB5DFA">
      <w:pPr>
        <w:pStyle w:val="a7"/>
        <w:rPr>
          <w:lang w:eastAsia="ja-JP"/>
        </w:rPr>
      </w:pPr>
      <w:r>
        <w:rPr>
          <w:rStyle w:val="af9"/>
        </w:rPr>
        <w:annotationRef/>
      </w:r>
      <w:r>
        <w:rPr>
          <w:rFonts w:hint="eastAsia"/>
          <w:lang w:eastAsia="ja-JP"/>
        </w:rPr>
        <w:t>A</w:t>
      </w:r>
      <w:r>
        <w:rPr>
          <w:lang w:eastAsia="ja-JP"/>
        </w:rPr>
        <w:t>ddressing the concern from Nokia</w:t>
      </w:r>
    </w:p>
  </w:comment>
  <w:comment w:id="35" w:author="Akimoto, Yosuke/秋元 陽介" w:date="2022-10-12T15:07:00Z" w:initials="AY陽">
    <w:p w14:paraId="505D6D49" w14:textId="62D5C9B0" w:rsidR="00EB5DFA" w:rsidRDefault="00EB5DFA">
      <w:pPr>
        <w:pStyle w:val="a7"/>
        <w:rPr>
          <w:lang w:eastAsia="ja-JP"/>
        </w:rPr>
      </w:pPr>
      <w:r>
        <w:rPr>
          <w:rStyle w:val="af9"/>
        </w:rPr>
        <w:annotationRef/>
      </w:r>
      <w:r>
        <w:rPr>
          <w:rFonts w:hint="eastAsia"/>
          <w:lang w:eastAsia="ja-JP"/>
        </w:rPr>
        <w:t>C</w:t>
      </w:r>
      <w:r>
        <w:rPr>
          <w:lang w:eastAsia="ja-JP"/>
        </w:rPr>
        <w:t xml:space="preserve">larification of UL measurement is provided here. </w:t>
      </w:r>
    </w:p>
  </w:comment>
  <w:comment w:id="36" w:author="Akimoto, Yosuke/秋元 陽介" w:date="2022-10-12T11:39:00Z" w:initials="AY陽">
    <w:p w14:paraId="30480809" w14:textId="36C57770" w:rsidR="00EB5DFA" w:rsidRDefault="00EB5DFA">
      <w:pPr>
        <w:pStyle w:val="a7"/>
        <w:rPr>
          <w:lang w:eastAsia="ja-JP"/>
        </w:rPr>
      </w:pPr>
      <w:r>
        <w:rPr>
          <w:rStyle w:val="af9"/>
        </w:rPr>
        <w:annotationRef/>
      </w:r>
      <w:r>
        <w:rPr>
          <w:lang w:eastAsia="ja-JP"/>
        </w:rPr>
        <w:t xml:space="preserve">Reflect the comment from Intel. </w:t>
      </w:r>
    </w:p>
  </w:comment>
  <w:comment w:id="37" w:author="Akimoto, Yosuke/秋元 陽介" w:date="2022-10-12T11:40:00Z" w:initials="AY陽">
    <w:p w14:paraId="6D0101C4" w14:textId="66B7F9C3" w:rsidR="00EB5DFA" w:rsidRDefault="00EB5DFA">
      <w:pPr>
        <w:pStyle w:val="a7"/>
        <w:rPr>
          <w:lang w:eastAsia="ja-JP"/>
        </w:rPr>
      </w:pPr>
      <w:r>
        <w:rPr>
          <w:rStyle w:val="af9"/>
        </w:rPr>
        <w:annotationRef/>
      </w:r>
      <w:r>
        <w:rPr>
          <w:rFonts w:hint="eastAsia"/>
          <w:lang w:eastAsia="ja-JP"/>
        </w:rPr>
        <w:t>C</w:t>
      </w:r>
      <w:r>
        <w:rPr>
          <w:lang w:eastAsia="ja-JP"/>
        </w:rPr>
        <w:t>omment from Nokia</w:t>
      </w:r>
    </w:p>
  </w:comment>
  <w:comment w:id="41" w:author="Akimoto, Yosuke/秋元 陽介" w:date="2022-10-12T11:44:00Z" w:initials="AY陽">
    <w:p w14:paraId="26F8EEC4" w14:textId="5881E274" w:rsidR="00EB5DFA" w:rsidRDefault="00EB5DFA">
      <w:pPr>
        <w:pStyle w:val="a7"/>
        <w:rPr>
          <w:lang w:eastAsia="ja-JP"/>
        </w:rPr>
      </w:pPr>
      <w:r>
        <w:rPr>
          <w:rStyle w:val="af9"/>
        </w:rPr>
        <w:annotationRef/>
      </w:r>
      <w:r>
        <w:rPr>
          <w:rFonts w:hint="eastAsia"/>
          <w:lang w:eastAsia="ja-JP"/>
        </w:rPr>
        <w:t>r</w:t>
      </w:r>
      <w:r>
        <w:rPr>
          <w:lang w:eastAsia="ja-JP"/>
        </w:rPr>
        <w:t>equest from QC</w:t>
      </w:r>
    </w:p>
  </w:comment>
  <w:comment w:id="42" w:author="Akimoto, Yosuke/秋元 陽介" w:date="2022-10-12T11:44:00Z" w:initials="AY陽">
    <w:p w14:paraId="09D95D1A" w14:textId="1ADD779F" w:rsidR="00EB5DFA" w:rsidRDefault="00EB5DFA">
      <w:pPr>
        <w:pStyle w:val="a7"/>
        <w:rPr>
          <w:lang w:eastAsia="ja-JP"/>
        </w:rPr>
      </w:pPr>
      <w:r>
        <w:rPr>
          <w:rStyle w:val="af9"/>
        </w:rPr>
        <w:annotationRef/>
      </w:r>
      <w:r>
        <w:rPr>
          <w:rFonts w:hint="eastAsia"/>
          <w:lang w:eastAsia="ja-JP"/>
        </w:rPr>
        <w:t>R</w:t>
      </w:r>
      <w:r>
        <w:rPr>
          <w:lang w:eastAsia="ja-JP"/>
        </w:rPr>
        <w:t>equest from Fujitsu</w:t>
      </w:r>
    </w:p>
  </w:comment>
  <w:comment w:id="43" w:author="Akimoto, Yosuke/秋元 陽介" w:date="2022-10-12T11:54:00Z" w:initials="AY陽">
    <w:p w14:paraId="3A2287BF" w14:textId="77777777" w:rsidR="00EB5DFA" w:rsidRDefault="00EB5DFA" w:rsidP="004212AD">
      <w:pPr>
        <w:pStyle w:val="a7"/>
        <w:rPr>
          <w:lang w:eastAsia="ja-JP"/>
        </w:rPr>
      </w:pPr>
      <w:r>
        <w:rPr>
          <w:rStyle w:val="af9"/>
        </w:rPr>
        <w:annotationRef/>
      </w: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AY陽">
    <w:p w14:paraId="229B401C" w14:textId="50247B78" w:rsidR="00EB5DFA" w:rsidRDefault="00EB5DFA">
      <w:pPr>
        <w:pStyle w:val="a7"/>
        <w:rPr>
          <w:lang w:eastAsia="ja-JP"/>
        </w:rPr>
      </w:pPr>
      <w:r>
        <w:rPr>
          <w:rStyle w:val="af9"/>
        </w:rPr>
        <w:annotationRef/>
      </w:r>
      <w:r>
        <w:rPr>
          <w:rFonts w:hint="eastAsia"/>
          <w:lang w:eastAsia="ja-JP"/>
        </w:rPr>
        <w:t>P</w:t>
      </w:r>
      <w:r>
        <w:rPr>
          <w:lang w:eastAsia="ja-JP"/>
        </w:rPr>
        <w:t>roposal by QC</w:t>
      </w:r>
    </w:p>
  </w:comment>
  <w:comment w:id="46" w:author="Akimoto, Yosuke/秋元 陽介" w:date="2022-10-12T12:58:00Z" w:initials="AY陽">
    <w:p w14:paraId="22A18406" w14:textId="7599730C" w:rsidR="00EB5DFA" w:rsidRDefault="00EB5DFA">
      <w:pPr>
        <w:pStyle w:val="a7"/>
        <w:rPr>
          <w:lang w:eastAsia="ja-JP"/>
        </w:rPr>
      </w:pPr>
      <w:r>
        <w:rPr>
          <w:rStyle w:val="af9"/>
        </w:rPr>
        <w:annotationRef/>
      </w:r>
      <w:r>
        <w:rPr>
          <w:rFonts w:hint="eastAsia"/>
          <w:lang w:eastAsia="ja-JP"/>
        </w:rPr>
        <w:t>P</w:t>
      </w:r>
      <w:r>
        <w:rPr>
          <w:lang w:eastAsia="ja-JP"/>
        </w:rPr>
        <w:t>roposal by QC</w:t>
      </w:r>
    </w:p>
  </w:comment>
  <w:comment w:id="47" w:author="Akimoto, Yosuke/秋元 陽介" w:date="2022-10-12T13:11:00Z" w:initials="AY陽">
    <w:p w14:paraId="67197115" w14:textId="2095914B" w:rsidR="00EB5DFA" w:rsidRDefault="00EB5DFA">
      <w:pPr>
        <w:pStyle w:val="a7"/>
        <w:rPr>
          <w:lang w:eastAsia="ja-JP"/>
        </w:rPr>
      </w:pPr>
      <w:r>
        <w:rPr>
          <w:rStyle w:val="af9"/>
        </w:rPr>
        <w:annotationRef/>
      </w:r>
      <w:r>
        <w:rPr>
          <w:rFonts w:hint="eastAsia"/>
          <w:lang w:eastAsia="ja-JP"/>
        </w:rPr>
        <w:t>P</w:t>
      </w:r>
      <w:r>
        <w:rPr>
          <w:lang w:eastAsia="ja-JP"/>
        </w:rPr>
        <w:t>roposal by Samsung</w:t>
      </w:r>
    </w:p>
  </w:comment>
  <w:comment w:id="48" w:author="Akimoto, Yosuke/秋元 陽介" w:date="2022-10-12T13:23:00Z" w:initials="AY陽">
    <w:p w14:paraId="1DCDA1E9" w14:textId="3EC74A71" w:rsidR="00EB5DFA" w:rsidRDefault="00EB5DFA">
      <w:pPr>
        <w:pStyle w:val="a7"/>
        <w:rPr>
          <w:lang w:eastAsia="ja-JP"/>
        </w:rPr>
      </w:pPr>
      <w:r>
        <w:rPr>
          <w:rStyle w:val="af9"/>
        </w:rPr>
        <w:annotationRef/>
      </w:r>
      <w:r>
        <w:rPr>
          <w:lang w:eastAsia="ja-JP"/>
        </w:rPr>
        <w:t xml:space="preserve">Some companies want to remove this checkpoint, but FL thinks this is important. </w:t>
      </w:r>
    </w:p>
  </w:comment>
  <w:comment w:id="49" w:author="Akimoto, Yosuke/秋元 陽介" w:date="2022-10-12T12:58:00Z" w:initials="AY陽">
    <w:p w14:paraId="1ADF7991" w14:textId="0CE9C8A8" w:rsidR="00EB5DFA" w:rsidRDefault="00EB5DFA">
      <w:pPr>
        <w:pStyle w:val="a7"/>
        <w:rPr>
          <w:lang w:eastAsia="ja-JP"/>
        </w:rPr>
      </w:pPr>
      <w:r>
        <w:rPr>
          <w:rStyle w:val="af9"/>
        </w:rPr>
        <w:annotationRef/>
      </w:r>
      <w:r>
        <w:rPr>
          <w:rFonts w:hint="eastAsia"/>
          <w:lang w:eastAsia="ja-JP"/>
        </w:rPr>
        <w:t>P</w:t>
      </w:r>
      <w:r>
        <w:rPr>
          <w:lang w:eastAsia="ja-JP"/>
        </w:rPr>
        <w:t>roposal by DOCOMO</w:t>
      </w:r>
    </w:p>
  </w:comment>
  <w:comment w:id="58" w:author="Akimoto, Yosuke/秋元 陽介" w:date="2022-10-12T14:36:00Z" w:initials="AY陽">
    <w:p w14:paraId="752F5D25" w14:textId="7F032155" w:rsidR="00EB5DFA" w:rsidRDefault="00EB5DFA">
      <w:pPr>
        <w:pStyle w:val="a7"/>
        <w:rPr>
          <w:lang w:eastAsia="ja-JP"/>
        </w:rPr>
      </w:pPr>
      <w:r>
        <w:rPr>
          <w:rStyle w:val="af9"/>
        </w:rPr>
        <w:annotationRef/>
      </w:r>
      <w:r>
        <w:rPr>
          <w:rFonts w:hint="eastAsia"/>
          <w:lang w:eastAsia="ja-JP"/>
        </w:rPr>
        <w:t>Q</w:t>
      </w:r>
      <w:r>
        <w:rPr>
          <w:lang w:eastAsia="ja-JP"/>
        </w:rPr>
        <w:t>ualcomm</w:t>
      </w:r>
    </w:p>
  </w:comment>
  <w:comment w:id="59" w:author="Akimoto, Yosuke/秋元 陽介" w:date="2022-10-12T14:35:00Z" w:initials="AY陽">
    <w:p w14:paraId="27B383EA" w14:textId="4D93166A" w:rsidR="00EB5DFA" w:rsidRDefault="00EB5DFA">
      <w:pPr>
        <w:pStyle w:val="a7"/>
        <w:rPr>
          <w:lang w:eastAsia="ja-JP"/>
        </w:rPr>
      </w:pPr>
      <w:r>
        <w:rPr>
          <w:rStyle w:val="af9"/>
        </w:rPr>
        <w:annotationRef/>
      </w:r>
      <w:r>
        <w:rPr>
          <w:rFonts w:hint="eastAsia"/>
          <w:lang w:eastAsia="ja-JP"/>
        </w:rPr>
        <w:t>R</w:t>
      </w:r>
      <w:r>
        <w:rPr>
          <w:lang w:eastAsia="ja-JP"/>
        </w:rPr>
        <w:t>equest from DOCOMO</w:t>
      </w:r>
    </w:p>
  </w:comment>
  <w:comment w:id="60" w:author="Akimoto, Yosuke/秋元 陽介" w:date="2022-10-12T14:35:00Z" w:initials="AY陽">
    <w:p w14:paraId="1ECFC2E4" w14:textId="11F5D6AA" w:rsidR="00EB5DFA" w:rsidRDefault="00EB5DFA">
      <w:pPr>
        <w:pStyle w:val="a7"/>
        <w:rPr>
          <w:lang w:eastAsia="ja-JP"/>
        </w:rPr>
      </w:pPr>
      <w:r>
        <w:rPr>
          <w:rStyle w:val="af9"/>
        </w:rPr>
        <w:annotationRef/>
      </w: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98CCF" w15:done="0"/>
  <w15:commentEx w15:paraId="7B55B635" w15:done="0"/>
  <w15:commentEx w15:paraId="6F33A4D7" w15:done="0"/>
  <w15:commentEx w15:paraId="3620898A" w15:done="0"/>
  <w15:commentEx w15:paraId="143D9842" w15:done="0"/>
  <w15:commentEx w15:paraId="0C8968FB" w15:done="0"/>
  <w15:commentEx w15:paraId="3B96DB25" w15:done="0"/>
  <w15:commentEx w15:paraId="0864A420" w15:done="0"/>
  <w15:commentEx w15:paraId="6D8EDBB5" w15:done="0"/>
  <w15:commentEx w15:paraId="4E1CB2B8" w15:done="0"/>
  <w15:commentEx w15:paraId="3E010FCA" w15:done="0"/>
  <w15:commentEx w15:paraId="6A250433" w15:done="0"/>
  <w15:commentEx w15:paraId="505D6D49" w15:done="0"/>
  <w15:commentEx w15:paraId="30480809" w15:done="0"/>
  <w15:commentEx w15:paraId="6D0101C4" w15:done="0"/>
  <w15:commentEx w15:paraId="26F8EEC4" w15:done="0"/>
  <w15:commentEx w15:paraId="09D95D1A" w15:done="0"/>
  <w15:commentEx w15:paraId="3A2287BF" w15:done="0"/>
  <w15:commentEx w15:paraId="229B401C" w15:done="0"/>
  <w15:commentEx w15:paraId="22A18406" w15:done="0"/>
  <w15:commentEx w15:paraId="67197115" w15:done="0"/>
  <w15:commentEx w15:paraId="1DCDA1E9" w15:done="0"/>
  <w15:commentEx w15:paraId="1ADF7991" w15:done="0"/>
  <w15:commentEx w15:paraId="752F5D25" w15:done="0"/>
  <w15:commentEx w15:paraId="27B383EA" w15:done="0"/>
  <w15:commentEx w15:paraId="1ECFC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F872" w16cex:dateUtc="2022-10-11T23:25:00Z"/>
  <w16cex:commentExtensible w16cex:durableId="26F0F908" w16cex:dateUtc="2022-10-11T23:27:00Z"/>
  <w16cex:commentExtensible w16cex:durableId="26F151F9" w16cex:dateUtc="2022-10-12T05:47:00Z"/>
  <w16cex:commentExtensible w16cex:durableId="26F0FE56" w16cex:dateUtc="2022-10-11T23:50:00Z"/>
  <w16cex:commentExtensible w16cex:durableId="26F1069E" w16cex:dateUtc="2022-10-12T00:25:00Z"/>
  <w16cex:commentExtensible w16cex:durableId="26F0FF33" w16cex:dateUtc="2022-10-11T23:54:00Z"/>
  <w16cex:commentExtensible w16cex:durableId="26F0FDB5" w16cex:dateUtc="2022-10-11T23:47:00Z"/>
  <w16cex:commentExtensible w16cex:durableId="26F1139B" w16cex:dateUtc="2022-10-12T01:21:00Z"/>
  <w16cex:commentExtensible w16cex:durableId="26F113B0" w16cex:dateUtc="2022-10-12T01:21:00Z"/>
  <w16cex:commentExtensible w16cex:durableId="26F11EAF" w16cex:dateUtc="2022-10-12T02:08:00Z"/>
  <w16cex:commentExtensible w16cex:durableId="26F1569A" w16cex:dateUtc="2022-10-12T06:07:00Z"/>
  <w16cex:commentExtensible w16cex:durableId="26F125FE" w16cex:dateUtc="2022-10-12T02:39:00Z"/>
  <w16cex:commentExtensible w16cex:durableId="26F12618" w16cex:dateUtc="2022-10-12T02:40:00Z"/>
  <w16cex:commentExtensible w16cex:durableId="26F12720" w16cex:dateUtc="2022-10-12T02:44:00Z"/>
  <w16cex:commentExtensible w16cex:durableId="26F12727" w16cex:dateUtc="2022-10-12T02:44:00Z"/>
  <w16cex:commentExtensible w16cex:durableId="26F12977" w16cex:dateUtc="2022-10-12T02:54:00Z"/>
  <w16cex:commentExtensible w16cex:durableId="26F13865" w16cex:dateUtc="2022-10-12T03:58:00Z"/>
  <w16cex:commentExtensible w16cex:durableId="26F1386C" w16cex:dateUtc="2022-10-12T03:58:00Z"/>
  <w16cex:commentExtensible w16cex:durableId="26F13B93" w16cex:dateUtc="2022-10-12T04:11:00Z"/>
  <w16cex:commentExtensible w16cex:durableId="26F13E3D" w16cex:dateUtc="2022-10-12T04:23:00Z"/>
  <w16cex:commentExtensible w16cex:durableId="26F13872" w16cex:dateUtc="2022-10-12T03:58:00Z"/>
  <w16cex:commentExtensible w16cex:durableId="26F14F76" w16cex:dateUtc="2022-10-12T05:36:00Z"/>
  <w16cex:commentExtensible w16cex:durableId="26F14F3D" w16cex:dateUtc="2022-10-12T05:35:00Z"/>
  <w16cex:commentExtensible w16cex:durableId="26F14F46" w16cex:dateUtc="2022-10-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98CCF" w16cid:durableId="26F0F872"/>
  <w16cid:commentId w16cid:paraId="7B55B635" w16cid:durableId="26F0F908"/>
  <w16cid:commentId w16cid:paraId="6F33A4D7" w16cid:durableId="26F151F9"/>
  <w16cid:commentId w16cid:paraId="3620898A" w16cid:durableId="26F0FE56"/>
  <w16cid:commentId w16cid:paraId="143D9842" w16cid:durableId="26F1069E"/>
  <w16cid:commentId w16cid:paraId="0C8968FB" w16cid:durableId="26F0FF33"/>
  <w16cid:commentId w16cid:paraId="3B96DB25" w16cid:durableId="26F0FDB5"/>
  <w16cid:commentId w16cid:paraId="0864A420" w16cid:durableId="26F1139B"/>
  <w16cid:commentId w16cid:paraId="6D8EDBB5" w16cid:durableId="26F113B0"/>
  <w16cid:commentId w16cid:paraId="4E1CB2B8" w16cid:durableId="26F1730A"/>
  <w16cid:commentId w16cid:paraId="3E010FCA" w16cid:durableId="26F17309"/>
  <w16cid:commentId w16cid:paraId="6A250433" w16cid:durableId="26F11EAF"/>
  <w16cid:commentId w16cid:paraId="505D6D49" w16cid:durableId="26F1569A"/>
  <w16cid:commentId w16cid:paraId="30480809" w16cid:durableId="26F125FE"/>
  <w16cid:commentId w16cid:paraId="6D0101C4" w16cid:durableId="26F12618"/>
  <w16cid:commentId w16cid:paraId="26F8EEC4" w16cid:durableId="26F12720"/>
  <w16cid:commentId w16cid:paraId="09D95D1A" w16cid:durableId="26F12727"/>
  <w16cid:commentId w16cid:paraId="3A2287BF" w16cid:durableId="26F12977"/>
  <w16cid:commentId w16cid:paraId="229B401C" w16cid:durableId="26F13865"/>
  <w16cid:commentId w16cid:paraId="22A18406" w16cid:durableId="26F1386C"/>
  <w16cid:commentId w16cid:paraId="67197115" w16cid:durableId="26F13B93"/>
  <w16cid:commentId w16cid:paraId="1DCDA1E9" w16cid:durableId="26F13E3D"/>
  <w16cid:commentId w16cid:paraId="1ADF7991" w16cid:durableId="26F13872"/>
  <w16cid:commentId w16cid:paraId="752F5D25" w16cid:durableId="26F14F76"/>
  <w16cid:commentId w16cid:paraId="27B383EA" w16cid:durableId="26F14F3D"/>
  <w16cid:commentId w16cid:paraId="1ECFC2E4" w16cid:durableId="26F14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46F5" w14:textId="77777777" w:rsidR="00910B09" w:rsidRDefault="00910B09">
      <w:pPr>
        <w:spacing w:after="0"/>
      </w:pPr>
      <w:r>
        <w:separator/>
      </w:r>
    </w:p>
  </w:endnote>
  <w:endnote w:type="continuationSeparator" w:id="0">
    <w:p w14:paraId="177B837B" w14:textId="77777777" w:rsidR="00910B09" w:rsidRDefault="00910B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MS Gothic"/>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2658B028" w:rsidR="00EB5DFA" w:rsidRDefault="00EB5DFA">
    <w:pPr>
      <w:pStyle w:val="ad"/>
      <w:spacing w:before="120" w:after="120"/>
      <w:jc w:val="center"/>
    </w:pPr>
    <w:r>
      <w:fldChar w:fldCharType="begin"/>
    </w:r>
    <w:r>
      <w:instrText xml:space="preserve"> PAGE   \* MERGEFORMAT </w:instrText>
    </w:r>
    <w:r>
      <w:fldChar w:fldCharType="separate"/>
    </w:r>
    <w:r w:rsidRPr="00375F99">
      <w:rPr>
        <w:noProof/>
        <w:lang w:val="ja-JP"/>
      </w:rPr>
      <w:t>23</w:t>
    </w:r>
    <w:r>
      <w:fldChar w:fldCharType="end"/>
    </w:r>
  </w:p>
  <w:p w14:paraId="25B3C567" w14:textId="77777777" w:rsidR="00EB5DFA" w:rsidRDefault="00EB5D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39A5" w14:textId="77777777" w:rsidR="00910B09" w:rsidRDefault="00910B09">
      <w:pPr>
        <w:spacing w:after="0"/>
      </w:pPr>
      <w:r>
        <w:separator/>
      </w:r>
    </w:p>
  </w:footnote>
  <w:footnote w:type="continuationSeparator" w:id="0">
    <w:p w14:paraId="2EA18452" w14:textId="77777777" w:rsidR="00910B09" w:rsidRDefault="00910B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29354598">
    <w:abstractNumId w:val="18"/>
  </w:num>
  <w:num w:numId="2" w16cid:durableId="354817420">
    <w:abstractNumId w:val="4"/>
  </w:num>
  <w:num w:numId="3" w16cid:durableId="1420785849">
    <w:abstractNumId w:val="1"/>
  </w:num>
  <w:num w:numId="4" w16cid:durableId="3943405">
    <w:abstractNumId w:val="2"/>
  </w:num>
  <w:num w:numId="5" w16cid:durableId="1310863377">
    <w:abstractNumId w:val="0"/>
  </w:num>
  <w:num w:numId="6" w16cid:durableId="911889294">
    <w:abstractNumId w:val="8"/>
  </w:num>
  <w:num w:numId="7" w16cid:durableId="400375858">
    <w:abstractNumId w:val="10"/>
  </w:num>
  <w:num w:numId="8" w16cid:durableId="945503808">
    <w:abstractNumId w:val="19"/>
  </w:num>
  <w:num w:numId="9" w16cid:durableId="1773166226">
    <w:abstractNumId w:val="7"/>
  </w:num>
  <w:num w:numId="10" w16cid:durableId="1788890163">
    <w:abstractNumId w:val="13"/>
  </w:num>
  <w:num w:numId="11" w16cid:durableId="1258516184">
    <w:abstractNumId w:val="5"/>
  </w:num>
  <w:num w:numId="12" w16cid:durableId="363410192">
    <w:abstractNumId w:val="14"/>
  </w:num>
  <w:num w:numId="13" w16cid:durableId="2036688552">
    <w:abstractNumId w:val="11"/>
    <w:lvlOverride w:ilvl="0">
      <w:startOverride w:val="1"/>
    </w:lvlOverride>
  </w:num>
  <w:num w:numId="14" w16cid:durableId="59791835">
    <w:abstractNumId w:val="3"/>
  </w:num>
  <w:num w:numId="15" w16cid:durableId="689524365">
    <w:abstractNumId w:val="16"/>
  </w:num>
  <w:num w:numId="16" w16cid:durableId="599218808">
    <w:abstractNumId w:val="6"/>
  </w:num>
  <w:num w:numId="17" w16cid:durableId="1477990645">
    <w:abstractNumId w:val="9"/>
  </w:num>
  <w:num w:numId="18" w16cid:durableId="1270351506">
    <w:abstractNumId w:val="12"/>
  </w:num>
  <w:num w:numId="19" w16cid:durableId="2128891550">
    <w:abstractNumId w:val="15"/>
  </w:num>
  <w:num w:numId="20" w16cid:durableId="1919169264">
    <w:abstractNumId w:val="17"/>
  </w:num>
  <w:num w:numId="21" w16cid:durableId="1512184209">
    <w:abstractNumId w:val="19"/>
  </w:num>
  <w:num w:numId="22" w16cid:durableId="3237484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3A31"/>
    <w:rsid w:val="00593E69"/>
    <w:rsid w:val="00594A62"/>
    <w:rsid w:val="005953E7"/>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4D3"/>
    <w:rsid w:val="005C0799"/>
    <w:rsid w:val="005C180D"/>
    <w:rsid w:val="005C28F4"/>
    <w:rsid w:val="005C2B8F"/>
    <w:rsid w:val="005C2C39"/>
    <w:rsid w:val="005C2D6A"/>
    <w:rsid w:val="005C2E5D"/>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7169"/>
    <w:rsid w:val="006073FE"/>
    <w:rsid w:val="0061075F"/>
    <w:rsid w:val="00610EF1"/>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CF"/>
    <w:rsid w:val="00757DE8"/>
    <w:rsid w:val="007614F5"/>
    <w:rsid w:val="00761B16"/>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815"/>
    <w:rsid w:val="00B10B5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6D57"/>
    <w:rsid w:val="00FF7041"/>
    <w:rsid w:val="00FF7188"/>
    <w:rsid w:val="00FF77BC"/>
    <w:rsid w:val="00FF7A26"/>
    <w:rsid w:val="00FF7EFB"/>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B806923"/>
  <w15:docId w15:val="{8E41E2DC-1E35-4E00-9E0A-FDC69E1C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0D4F"/>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a0"/>
    <w:qFormat/>
    <w:rsid w:val="007D34E1"/>
    <w:pPr>
      <w:numPr>
        <w:numId w:val="20"/>
      </w:numPr>
      <w:snapToGrid/>
      <w:spacing w:before="60" w:after="0" w:afterAutospacing="0"/>
      <w:jc w:val="left"/>
    </w:pPr>
    <w:rPr>
      <w:rFonts w:ascii="Arial" w:eastAsia="MS Mincho"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6396">
      <w:bodyDiv w:val="1"/>
      <w:marLeft w:val="0"/>
      <w:marRight w:val="0"/>
      <w:marTop w:val="0"/>
      <w:marBottom w:val="0"/>
      <w:divBdr>
        <w:top w:val="none" w:sz="0" w:space="0" w:color="auto"/>
        <w:left w:val="none" w:sz="0" w:space="0" w:color="auto"/>
        <w:bottom w:val="none" w:sz="0" w:space="0" w:color="auto"/>
        <w:right w:val="none" w:sz="0" w:space="0" w:color="auto"/>
      </w:divBdr>
    </w:div>
    <w:div w:id="755906633">
      <w:bodyDiv w:val="1"/>
      <w:marLeft w:val="0"/>
      <w:marRight w:val="0"/>
      <w:marTop w:val="0"/>
      <w:marBottom w:val="0"/>
      <w:divBdr>
        <w:top w:val="none" w:sz="0" w:space="0" w:color="auto"/>
        <w:left w:val="none" w:sz="0" w:space="0" w:color="auto"/>
        <w:bottom w:val="none" w:sz="0" w:space="0" w:color="auto"/>
        <w:right w:val="none" w:sz="0" w:space="0" w:color="auto"/>
      </w:divBdr>
    </w:div>
    <w:div w:id="830372129">
      <w:bodyDiv w:val="1"/>
      <w:marLeft w:val="0"/>
      <w:marRight w:val="0"/>
      <w:marTop w:val="0"/>
      <w:marBottom w:val="0"/>
      <w:divBdr>
        <w:top w:val="none" w:sz="0" w:space="0" w:color="auto"/>
        <w:left w:val="none" w:sz="0" w:space="0" w:color="auto"/>
        <w:bottom w:val="none" w:sz="0" w:space="0" w:color="auto"/>
        <w:right w:val="none" w:sz="0" w:space="0" w:color="auto"/>
      </w:divBdr>
    </w:div>
    <w:div w:id="1421171104">
      <w:bodyDiv w:val="1"/>
      <w:marLeft w:val="0"/>
      <w:marRight w:val="0"/>
      <w:marTop w:val="0"/>
      <w:marBottom w:val="0"/>
      <w:divBdr>
        <w:top w:val="none" w:sz="0" w:space="0" w:color="auto"/>
        <w:left w:val="none" w:sz="0" w:space="0" w:color="auto"/>
        <w:bottom w:val="none" w:sz="0" w:space="0" w:color="auto"/>
        <w:right w:val="none" w:sz="0" w:space="0" w:color="auto"/>
      </w:divBdr>
    </w:div>
    <w:div w:id="1674183203">
      <w:bodyDiv w:val="1"/>
      <w:marLeft w:val="0"/>
      <w:marRight w:val="0"/>
      <w:marTop w:val="0"/>
      <w:marBottom w:val="0"/>
      <w:divBdr>
        <w:top w:val="none" w:sz="0" w:space="0" w:color="auto"/>
        <w:left w:val="none" w:sz="0" w:space="0" w:color="auto"/>
        <w:bottom w:val="none" w:sz="0" w:space="0" w:color="auto"/>
        <w:right w:val="none" w:sz="0" w:space="0" w:color="auto"/>
      </w:divBdr>
    </w:div>
    <w:div w:id="173246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image" Target="media/image5.emf"/><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package" Target="embeddings/Microsoft_Visio_Drawing2.vsdx"/><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image" Target="media/image4.emf"/><Relationship Id="rId40" Type="http://schemas.openxmlformats.org/officeDocument/2006/relationships/package" Target="embeddings/Microsoft_Visio_Drawing1.vsdx"/><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microsoft.com/office/2018/08/relationships/commentsExtensible" Target="commentsExtensible.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7.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package" Target="embeddings/Microsoft_Visio_Drawing.vsdx"/><Relationship Id="rId46" Type="http://schemas.openxmlformats.org/officeDocument/2006/relationships/fontTable" Target="fontTable.xml"/><Relationship Id="rId20" Type="http://schemas.openxmlformats.org/officeDocument/2006/relationships/hyperlink" Target="https://www.3gpp.org/ftp/TSG_RAN/WG1_RL1/TSGR1_110b-e/Docs/R1-2209024.zip" TargetMode="External"/><Relationship Id="rId41" Type="http://schemas.openxmlformats.org/officeDocument/2006/relationships/image" Target="media/image6.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BC90-FC39-4FFE-910C-B0CD5AA3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75</Pages>
  <Words>21667</Words>
  <Characters>123502</Characters>
  <Application>Microsoft Office Word</Application>
  <DocSecurity>0</DocSecurity>
  <Lines>1029</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144880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Zhang, Jian/张 健</cp:lastModifiedBy>
  <cp:revision>31</cp:revision>
  <dcterms:created xsi:type="dcterms:W3CDTF">2022-10-12T11:26:00Z</dcterms:created>
  <dcterms:modified xsi:type="dcterms:W3CDTF">2022-10-13T05:09:00Z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