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279D" w14:textId="77777777" w:rsidR="00053F2B" w:rsidRDefault="00FF3B99">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30237912" w14:textId="77777777" w:rsidR="00053F2B" w:rsidRDefault="00FF3B99">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5BE86282" w14:textId="77777777" w:rsidR="00053F2B" w:rsidRDefault="00FF3B9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D17ED30" w14:textId="77777777" w:rsidR="00053F2B" w:rsidRDefault="00FF3B99">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19F35415" w14:textId="77777777" w:rsidR="00053F2B" w:rsidRDefault="00FF3B9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26ED7708" w14:textId="77777777" w:rsidR="00053F2B" w:rsidRDefault="00FF3B9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EFC39BB" w14:textId="77777777" w:rsidR="00053F2B" w:rsidRDefault="00FF3B99">
      <w:pPr>
        <w:pStyle w:val="Heading1"/>
        <w:spacing w:before="180" w:after="180"/>
        <w:rPr>
          <w:lang w:val="en-US"/>
        </w:rPr>
      </w:pPr>
      <w:r>
        <w:rPr>
          <w:lang w:val="en-US"/>
        </w:rPr>
        <w:t>Introduction</w:t>
      </w:r>
    </w:p>
    <w:p w14:paraId="2D3FB43E" w14:textId="77777777" w:rsidR="00053F2B" w:rsidRDefault="00FF3B99">
      <w:r>
        <w:t xml:space="preserve">In this contribution, we share our view on the work area of L1 enhancements for inter-cell beam management, which includes L1 measurement and reporting, beam indication, and dynamic switch mechanism among candidate serving cells (including </w:t>
      </w:r>
      <w:proofErr w:type="spellStart"/>
      <w:r>
        <w:t>SpCell</w:t>
      </w:r>
      <w:proofErr w:type="spellEnd"/>
      <w:r>
        <w:t xml:space="preserve"> and </w:t>
      </w:r>
      <w:proofErr w:type="spellStart"/>
      <w:r>
        <w:t>SCell</w:t>
      </w:r>
      <w:proofErr w:type="spellEnd"/>
      <w:r>
        <w:t xml:space="preserve">) </w:t>
      </w:r>
      <w:r>
        <w:fldChar w:fldCharType="begin"/>
      </w:r>
      <w:r>
        <w:instrText xml:space="preserve"> REF _Ref115183293 \n </w:instrText>
      </w:r>
      <w:r>
        <w:fldChar w:fldCharType="separate"/>
      </w:r>
      <w:r>
        <w:t>[1]</w:t>
      </w:r>
      <w:r>
        <w:fldChar w:fldCharType="end"/>
      </w:r>
      <w:r>
        <w:t xml:space="preserve">. </w:t>
      </w:r>
    </w:p>
    <w:p w14:paraId="7FF28B5B" w14:textId="77777777" w:rsidR="00053F2B" w:rsidRDefault="00FF3B99">
      <w:pPr>
        <w:pStyle w:val="Heading1"/>
        <w:spacing w:after="180"/>
        <w:rPr>
          <w:lang w:eastAsia="ja-JP"/>
        </w:rPr>
      </w:pPr>
      <w:r>
        <w:rPr>
          <w:lang w:eastAsia="ja-JP"/>
        </w:rPr>
        <w:t>Plan for discussion</w:t>
      </w:r>
    </w:p>
    <w:p w14:paraId="16D92449" w14:textId="77777777" w:rsidR="00053F2B" w:rsidRDefault="00053F2B"/>
    <w:p w14:paraId="2351D2AC" w14:textId="77777777" w:rsidR="00053F2B" w:rsidRDefault="00FF3B99">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50BD546" w14:textId="77777777" w:rsidR="00053F2B" w:rsidRDefault="00FF3B99">
      <w:pPr>
        <w:numPr>
          <w:ilvl w:val="0"/>
          <w:numId w:val="7"/>
        </w:numPr>
        <w:snapToGrid/>
        <w:spacing w:after="0" w:afterAutospacing="0"/>
        <w:jc w:val="left"/>
        <w:rPr>
          <w:highlight w:val="yellow"/>
          <w:lang w:eastAsia="zh-CN"/>
        </w:rPr>
      </w:pPr>
      <w:r>
        <w:rPr>
          <w:highlight w:val="yellow"/>
          <w:lang w:eastAsia="zh-CN"/>
        </w:rPr>
        <w:t>To be kicked off after first GTW session</w:t>
      </w:r>
    </w:p>
    <w:p w14:paraId="0201882B" w14:textId="77777777" w:rsidR="00053F2B" w:rsidRDefault="00FF3B99">
      <w:pPr>
        <w:numPr>
          <w:ilvl w:val="0"/>
          <w:numId w:val="7"/>
        </w:numPr>
        <w:snapToGrid/>
        <w:spacing w:after="0" w:afterAutospacing="0"/>
        <w:jc w:val="left"/>
        <w:rPr>
          <w:highlight w:val="yellow"/>
          <w:lang w:eastAsia="zh-CN"/>
        </w:rPr>
      </w:pPr>
      <w:r>
        <w:rPr>
          <w:highlight w:val="yellow"/>
          <w:lang w:eastAsia="zh-CN"/>
        </w:rPr>
        <w:t>Check points: October 14, October 19</w:t>
      </w:r>
    </w:p>
    <w:p w14:paraId="0FD193C5" w14:textId="77777777" w:rsidR="00053F2B" w:rsidRDefault="00053F2B"/>
    <w:p w14:paraId="761E9E3E" w14:textId="77777777" w:rsidR="00053F2B" w:rsidRDefault="00FF3B99">
      <w:r>
        <w:rPr>
          <w:noProof/>
          <w:lang w:val="en-US" w:eastAsia="en-US"/>
        </w:rPr>
        <w:drawing>
          <wp:inline distT="0" distB="0" distL="0" distR="0" wp14:anchorId="3C74445B" wp14:editId="536F206A">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FA9B1C7" w14:textId="77777777" w:rsidR="00053F2B" w:rsidRDefault="00053F2B"/>
    <w:p w14:paraId="7C15DF81" w14:textId="77777777" w:rsidR="00053F2B" w:rsidRDefault="00FF3B99">
      <w:r>
        <w:rPr>
          <w:rFonts w:hint="eastAsia"/>
        </w:rPr>
        <w:t>1</w:t>
      </w:r>
      <w:r>
        <w:rPr>
          <w:vertAlign w:val="superscript"/>
        </w:rPr>
        <w:t>st</w:t>
      </w:r>
      <w:r>
        <w:t xml:space="preserve"> deadline: October 11, </w:t>
      </w:r>
      <w:r>
        <w:rPr>
          <w:rFonts w:hint="eastAsia"/>
        </w:rPr>
        <w:t>2</w:t>
      </w:r>
      <w:r>
        <w:t xml:space="preserve">3:59am UTC </w:t>
      </w:r>
      <w:r>
        <w:sym w:font="Wingdings" w:char="F0E0"/>
      </w:r>
      <w:r>
        <w:t xml:space="preserve"> Updated FL proposal</w:t>
      </w:r>
      <w:r>
        <w:rPr>
          <w:rFonts w:hint="eastAsia"/>
        </w:rPr>
        <w:t>s</w:t>
      </w:r>
      <w:r>
        <w:t xml:space="preserve"> will be provided</w:t>
      </w:r>
    </w:p>
    <w:p w14:paraId="6E2C4B40" w14:textId="77777777" w:rsidR="00053F2B" w:rsidRDefault="00FF3B99">
      <w:r>
        <w:t xml:space="preserve">Intermediate deadline: October 12, 10:59am UTC </w:t>
      </w:r>
      <w:r>
        <w:sym w:font="Wingdings" w:char="F0E0"/>
      </w:r>
      <w:r>
        <w:t xml:space="preserve"> Selected proposals will be discussed in the Wed GTW session</w:t>
      </w:r>
    </w:p>
    <w:p w14:paraId="344FCBF7" w14:textId="77777777" w:rsidR="00053F2B" w:rsidRDefault="00FF3B99">
      <w:pPr>
        <w:pStyle w:val="ListParagraph"/>
        <w:numPr>
          <w:ilvl w:val="0"/>
          <w:numId w:val="7"/>
        </w:numPr>
        <w:ind w:leftChars="0"/>
      </w:pPr>
      <w:r>
        <w:t>GTW topic will be chosen from section 5.1.X and 5.2.X considering the maturity of the discussion</w:t>
      </w:r>
    </w:p>
    <w:p w14:paraId="745083FD" w14:textId="77777777" w:rsidR="00053F2B" w:rsidRDefault="00FF3B99">
      <w:pPr>
        <w:pStyle w:val="ListParagraph"/>
        <w:numPr>
          <w:ilvl w:val="1"/>
          <w:numId w:val="7"/>
        </w:numPr>
        <w:ind w:leftChars="0"/>
      </w:pPr>
      <w:r>
        <w:t>High priority for proposals 1-1, 1-4, 1-5, 2-1</w:t>
      </w:r>
    </w:p>
    <w:p w14:paraId="4FE48921" w14:textId="77777777" w:rsidR="00053F2B" w:rsidRDefault="00FF3B99">
      <w:pPr>
        <w:pStyle w:val="ListParagraph"/>
        <w:numPr>
          <w:ilvl w:val="1"/>
          <w:numId w:val="7"/>
        </w:numPr>
        <w:ind w:leftChars="0"/>
      </w:pPr>
      <w:r>
        <w:rPr>
          <w:rFonts w:hint="eastAsia"/>
        </w:rPr>
        <w:t>O</w:t>
      </w:r>
      <w:r>
        <w:t xml:space="preserve">ther proposal will be treated on a best effort basis. </w:t>
      </w:r>
    </w:p>
    <w:p w14:paraId="0D6D9986" w14:textId="77777777" w:rsidR="00053F2B" w:rsidRDefault="00FF3B99">
      <w:r>
        <w:t>2</w:t>
      </w:r>
      <w:r>
        <w:rPr>
          <w:vertAlign w:val="superscript"/>
        </w:rPr>
        <w:t>nd</w:t>
      </w:r>
      <w:r>
        <w:t xml:space="preserve"> deadline: October 13, 23:59am UTC </w:t>
      </w:r>
      <w:r>
        <w:sym w:font="Wingdings" w:char="F0E0"/>
      </w:r>
      <w:r>
        <w:t xml:space="preserve"> Updated FL proposal will be provided for the 1</w:t>
      </w:r>
      <w:r>
        <w:rPr>
          <w:vertAlign w:val="superscript"/>
        </w:rPr>
        <w:t>st</w:t>
      </w:r>
      <w:r>
        <w:t xml:space="preserve"> checkpoint (October 14</w:t>
      </w:r>
      <w:r>
        <w:rPr>
          <w:vertAlign w:val="superscript"/>
        </w:rPr>
        <w:t>th</w:t>
      </w:r>
      <w:r>
        <w:t>)</w:t>
      </w:r>
    </w:p>
    <w:p w14:paraId="40A757B0" w14:textId="77777777" w:rsidR="00053F2B" w:rsidRDefault="00FF3B99">
      <w:r>
        <w:t>FFS after the 1</w:t>
      </w:r>
      <w:r>
        <w:rPr>
          <w:vertAlign w:val="superscript"/>
        </w:rPr>
        <w:t>st</w:t>
      </w:r>
      <w:r>
        <w:t xml:space="preserve"> checkpoint</w:t>
      </w:r>
    </w:p>
    <w:p w14:paraId="6EDBC2A4" w14:textId="77777777" w:rsidR="00053F2B" w:rsidRDefault="00053F2B"/>
    <w:p w14:paraId="7FC70742" w14:textId="77777777" w:rsidR="00053F2B" w:rsidRDefault="00053F2B"/>
    <w:p w14:paraId="116E6E95" w14:textId="77777777" w:rsidR="00053F2B" w:rsidRDefault="00FF3B99">
      <w:pPr>
        <w:pStyle w:val="Heading1"/>
        <w:spacing w:after="180"/>
        <w:rPr>
          <w:lang w:eastAsia="ja-JP"/>
        </w:rPr>
      </w:pPr>
      <w:r>
        <w:rPr>
          <w:rFonts w:hint="eastAsia"/>
          <w:lang w:eastAsia="ja-JP"/>
        </w:rPr>
        <w:t>C</w:t>
      </w:r>
      <w:r>
        <w:rPr>
          <w:lang w:eastAsia="ja-JP"/>
        </w:rPr>
        <w:t>ontact Person</w:t>
      </w:r>
    </w:p>
    <w:p w14:paraId="54950A7E" w14:textId="77777777" w:rsidR="00053F2B" w:rsidRDefault="00FF3B99">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053F2B" w14:paraId="1CF44A95" w14:textId="77777777" w:rsidTr="00053F2B">
        <w:trPr>
          <w:cnfStyle w:val="100000000000" w:firstRow="1" w:lastRow="0" w:firstColumn="0" w:lastColumn="0" w:oddVBand="0" w:evenVBand="0" w:oddHBand="0" w:evenHBand="0" w:firstRowFirstColumn="0" w:firstRowLastColumn="0" w:lastRowFirstColumn="0" w:lastRowLastColumn="0"/>
        </w:trPr>
        <w:tc>
          <w:tcPr>
            <w:tcW w:w="2466" w:type="dxa"/>
          </w:tcPr>
          <w:p w14:paraId="74C05EBC" w14:textId="77777777" w:rsidR="00053F2B" w:rsidRDefault="00FF3B99">
            <w:pPr>
              <w:rPr>
                <w:b w:val="0"/>
                <w:bCs w:val="0"/>
              </w:rPr>
            </w:pPr>
            <w:r>
              <w:rPr>
                <w:rFonts w:hint="eastAsia"/>
              </w:rPr>
              <w:t>C</w:t>
            </w:r>
            <w:r>
              <w:t>ompany</w:t>
            </w:r>
          </w:p>
        </w:tc>
        <w:tc>
          <w:tcPr>
            <w:tcW w:w="2348" w:type="dxa"/>
          </w:tcPr>
          <w:p w14:paraId="12FF3FC5" w14:textId="77777777" w:rsidR="00053F2B" w:rsidRDefault="00FF3B99">
            <w:pPr>
              <w:rPr>
                <w:b w:val="0"/>
                <w:bCs w:val="0"/>
              </w:rPr>
            </w:pPr>
            <w:r>
              <w:rPr>
                <w:rFonts w:hint="eastAsia"/>
              </w:rPr>
              <w:t>N</w:t>
            </w:r>
            <w:r>
              <w:t xml:space="preserve">ame </w:t>
            </w:r>
          </w:p>
        </w:tc>
        <w:tc>
          <w:tcPr>
            <w:tcW w:w="5134" w:type="dxa"/>
          </w:tcPr>
          <w:p w14:paraId="653E2A94" w14:textId="77777777" w:rsidR="00053F2B" w:rsidRDefault="00FF3B99">
            <w:pPr>
              <w:rPr>
                <w:b w:val="0"/>
                <w:bCs w:val="0"/>
              </w:rPr>
            </w:pPr>
            <w:r>
              <w:rPr>
                <w:rFonts w:hint="eastAsia"/>
              </w:rPr>
              <w:t>E</w:t>
            </w:r>
            <w:r>
              <w:t xml:space="preserve">mail </w:t>
            </w:r>
          </w:p>
        </w:tc>
      </w:tr>
      <w:tr w:rsidR="00053F2B" w14:paraId="6C6CB31C" w14:textId="77777777" w:rsidTr="00053F2B">
        <w:tc>
          <w:tcPr>
            <w:tcW w:w="2466" w:type="dxa"/>
          </w:tcPr>
          <w:p w14:paraId="62DDEF4C" w14:textId="77777777" w:rsidR="00053F2B" w:rsidRDefault="00FF3B99">
            <w:pPr>
              <w:rPr>
                <w:lang w:eastAsia="zh-CN"/>
              </w:rPr>
            </w:pPr>
            <w:r>
              <w:rPr>
                <w:lang w:eastAsia="zh-CN"/>
              </w:rPr>
              <w:t>Google</w:t>
            </w:r>
          </w:p>
        </w:tc>
        <w:tc>
          <w:tcPr>
            <w:tcW w:w="2348" w:type="dxa"/>
          </w:tcPr>
          <w:p w14:paraId="77322726" w14:textId="77777777" w:rsidR="00053F2B" w:rsidRDefault="00FF3B99">
            <w:proofErr w:type="spellStart"/>
            <w:r>
              <w:t>Yushu</w:t>
            </w:r>
            <w:proofErr w:type="spellEnd"/>
            <w:r>
              <w:t xml:space="preserve"> Zhang</w:t>
            </w:r>
          </w:p>
        </w:tc>
        <w:tc>
          <w:tcPr>
            <w:tcW w:w="5134" w:type="dxa"/>
          </w:tcPr>
          <w:p w14:paraId="5A14D643" w14:textId="77777777" w:rsidR="00053F2B" w:rsidRDefault="00FF3B99">
            <w:r>
              <w:t>yushuzhang@google.com</w:t>
            </w:r>
          </w:p>
        </w:tc>
      </w:tr>
      <w:tr w:rsidR="00053F2B" w14:paraId="610359CB" w14:textId="77777777" w:rsidTr="00053F2B">
        <w:tc>
          <w:tcPr>
            <w:tcW w:w="2466" w:type="dxa"/>
          </w:tcPr>
          <w:p w14:paraId="21203328" w14:textId="77777777" w:rsidR="00053F2B" w:rsidRDefault="00FF3B99">
            <w:r>
              <w:t>Qualcomm</w:t>
            </w:r>
          </w:p>
        </w:tc>
        <w:tc>
          <w:tcPr>
            <w:tcW w:w="2348" w:type="dxa"/>
          </w:tcPr>
          <w:p w14:paraId="6B575447" w14:textId="77777777" w:rsidR="00053F2B" w:rsidRDefault="00FF3B99">
            <w:r>
              <w:t>Yan Zhou</w:t>
            </w:r>
          </w:p>
        </w:tc>
        <w:tc>
          <w:tcPr>
            <w:tcW w:w="5134" w:type="dxa"/>
          </w:tcPr>
          <w:p w14:paraId="10492454" w14:textId="77777777" w:rsidR="00053F2B" w:rsidRDefault="00FF3B99">
            <w:r>
              <w:t>yanzhou@qti.qualcomm.com</w:t>
            </w:r>
          </w:p>
        </w:tc>
      </w:tr>
      <w:tr w:rsidR="00053F2B" w14:paraId="4A762067" w14:textId="77777777" w:rsidTr="00053F2B">
        <w:tc>
          <w:tcPr>
            <w:tcW w:w="2466" w:type="dxa"/>
          </w:tcPr>
          <w:p w14:paraId="5898B230" w14:textId="77777777" w:rsidR="00053F2B" w:rsidRDefault="00FF3B99">
            <w:r>
              <w:t xml:space="preserve">Apple </w:t>
            </w:r>
          </w:p>
        </w:tc>
        <w:tc>
          <w:tcPr>
            <w:tcW w:w="2348" w:type="dxa"/>
          </w:tcPr>
          <w:p w14:paraId="74F8B56C" w14:textId="77777777" w:rsidR="00053F2B" w:rsidRDefault="00FF3B99">
            <w:r>
              <w:t>Hong He</w:t>
            </w:r>
          </w:p>
        </w:tc>
        <w:tc>
          <w:tcPr>
            <w:tcW w:w="5134" w:type="dxa"/>
          </w:tcPr>
          <w:p w14:paraId="0454F636" w14:textId="77777777" w:rsidR="00053F2B" w:rsidRDefault="00FF3B99">
            <w:r>
              <w:t>hhe5@apple.com</w:t>
            </w:r>
          </w:p>
        </w:tc>
      </w:tr>
      <w:tr w:rsidR="00053F2B" w14:paraId="6372EC7C" w14:textId="77777777" w:rsidTr="00053F2B">
        <w:tc>
          <w:tcPr>
            <w:tcW w:w="2466" w:type="dxa"/>
          </w:tcPr>
          <w:p w14:paraId="30C5DE65" w14:textId="77777777" w:rsidR="00053F2B" w:rsidRDefault="00FF3B99">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31F18D67" w14:textId="77777777" w:rsidR="00053F2B" w:rsidRDefault="00FF3B99">
            <w:r>
              <w:rPr>
                <w:rFonts w:eastAsia="SimSun" w:hint="eastAsia"/>
                <w:lang w:eastAsia="zh-CN"/>
              </w:rPr>
              <w:t>J</w:t>
            </w:r>
            <w:r>
              <w:rPr>
                <w:rFonts w:eastAsia="SimSun"/>
                <w:lang w:eastAsia="zh-CN"/>
              </w:rPr>
              <w:t>ing Wang</w:t>
            </w:r>
          </w:p>
        </w:tc>
        <w:tc>
          <w:tcPr>
            <w:tcW w:w="5134" w:type="dxa"/>
          </w:tcPr>
          <w:p w14:paraId="1ACA718D" w14:textId="77777777" w:rsidR="00053F2B" w:rsidRDefault="00FF3B99">
            <w:r>
              <w:rPr>
                <w:rFonts w:eastAsia="SimSun" w:hint="eastAsia"/>
                <w:lang w:eastAsia="zh-CN"/>
              </w:rPr>
              <w:t>w</w:t>
            </w:r>
            <w:r>
              <w:rPr>
                <w:rFonts w:eastAsia="SimSun"/>
                <w:lang w:eastAsia="zh-CN"/>
              </w:rPr>
              <w:t>angj@docomolabs-beijing.com.cn</w:t>
            </w:r>
          </w:p>
        </w:tc>
      </w:tr>
      <w:tr w:rsidR="00053F2B" w14:paraId="1C46BBF9" w14:textId="77777777" w:rsidTr="00053F2B">
        <w:tc>
          <w:tcPr>
            <w:tcW w:w="2466" w:type="dxa"/>
          </w:tcPr>
          <w:p w14:paraId="4AE74F13" w14:textId="77777777" w:rsidR="00053F2B" w:rsidRDefault="00FF3B99">
            <w:pPr>
              <w:rPr>
                <w:rFonts w:eastAsia="SimSun"/>
                <w:lang w:eastAsia="zh-CN"/>
              </w:rPr>
            </w:pPr>
            <w:r>
              <w:rPr>
                <w:rFonts w:eastAsia="SimSun"/>
                <w:lang w:eastAsia="zh-CN"/>
              </w:rPr>
              <w:t>Lenovo</w:t>
            </w:r>
          </w:p>
        </w:tc>
        <w:tc>
          <w:tcPr>
            <w:tcW w:w="2348" w:type="dxa"/>
          </w:tcPr>
          <w:p w14:paraId="26D179AD" w14:textId="77777777" w:rsidR="00053F2B" w:rsidRDefault="00FF3B99">
            <w:proofErr w:type="spellStart"/>
            <w:r>
              <w:t>Bingchao</w:t>
            </w:r>
            <w:proofErr w:type="spellEnd"/>
            <w:r>
              <w:t xml:space="preserve"> Liu</w:t>
            </w:r>
          </w:p>
        </w:tc>
        <w:tc>
          <w:tcPr>
            <w:tcW w:w="5134" w:type="dxa"/>
          </w:tcPr>
          <w:p w14:paraId="4D35994B" w14:textId="77777777" w:rsidR="00053F2B" w:rsidRDefault="00FF3B99">
            <w:pPr>
              <w:rPr>
                <w:rFonts w:eastAsia="SimSun"/>
                <w:lang w:eastAsia="zh-CN"/>
              </w:rPr>
            </w:pPr>
            <w:r>
              <w:rPr>
                <w:rFonts w:eastAsia="SimSun"/>
                <w:lang w:eastAsia="zh-CN"/>
              </w:rPr>
              <w:t>liubc2@lenovo</w:t>
            </w:r>
          </w:p>
        </w:tc>
      </w:tr>
      <w:tr w:rsidR="00053F2B" w14:paraId="403600E3" w14:textId="77777777" w:rsidTr="00053F2B">
        <w:tc>
          <w:tcPr>
            <w:tcW w:w="2466" w:type="dxa"/>
          </w:tcPr>
          <w:p w14:paraId="60A5FE3F" w14:textId="77777777" w:rsidR="00053F2B" w:rsidRDefault="00FF3B99">
            <w:pPr>
              <w:rPr>
                <w:rFonts w:eastAsia="SimSun"/>
                <w:lang w:eastAsia="zh-CN"/>
              </w:rPr>
            </w:pPr>
            <w:r>
              <w:rPr>
                <w:rFonts w:eastAsia="SimSun"/>
                <w:lang w:eastAsia="zh-CN"/>
              </w:rPr>
              <w:t>NEC</w:t>
            </w:r>
          </w:p>
        </w:tc>
        <w:tc>
          <w:tcPr>
            <w:tcW w:w="2348" w:type="dxa"/>
          </w:tcPr>
          <w:p w14:paraId="5B1798F7" w14:textId="77777777" w:rsidR="00053F2B" w:rsidRDefault="00FF3B99">
            <w:r>
              <w:t>Zhen He</w:t>
            </w:r>
          </w:p>
        </w:tc>
        <w:tc>
          <w:tcPr>
            <w:tcW w:w="5134" w:type="dxa"/>
          </w:tcPr>
          <w:p w14:paraId="33543304" w14:textId="77777777" w:rsidR="00053F2B" w:rsidRDefault="00FF3B99">
            <w:pPr>
              <w:rPr>
                <w:rFonts w:eastAsia="SimSun"/>
                <w:lang w:eastAsia="zh-CN"/>
              </w:rPr>
            </w:pPr>
            <w:r>
              <w:rPr>
                <w:rFonts w:eastAsia="SimSun"/>
                <w:lang w:eastAsia="zh-CN"/>
              </w:rPr>
              <w:t>he_zhen@nec.cn</w:t>
            </w:r>
          </w:p>
        </w:tc>
      </w:tr>
      <w:tr w:rsidR="00053F2B" w14:paraId="0246BB46" w14:textId="77777777" w:rsidTr="00053F2B">
        <w:tc>
          <w:tcPr>
            <w:tcW w:w="2466" w:type="dxa"/>
          </w:tcPr>
          <w:p w14:paraId="72CCD589" w14:textId="77777777" w:rsidR="00053F2B" w:rsidRDefault="00FF3B99">
            <w:pPr>
              <w:rPr>
                <w:rFonts w:eastAsia="SimSun"/>
                <w:lang w:val="en-US" w:eastAsia="zh-CN"/>
              </w:rPr>
            </w:pPr>
            <w:r>
              <w:rPr>
                <w:rFonts w:eastAsia="SimSun" w:hint="eastAsia"/>
                <w:lang w:val="en-US" w:eastAsia="zh-CN"/>
              </w:rPr>
              <w:t>ZTE</w:t>
            </w:r>
          </w:p>
        </w:tc>
        <w:tc>
          <w:tcPr>
            <w:tcW w:w="2348" w:type="dxa"/>
          </w:tcPr>
          <w:p w14:paraId="3728D724" w14:textId="77777777" w:rsidR="00053F2B" w:rsidRDefault="00FF3B99">
            <w:pPr>
              <w:rPr>
                <w:rFonts w:eastAsia="SimSun"/>
                <w:lang w:val="en-US" w:eastAsia="zh-CN"/>
              </w:rPr>
            </w:pPr>
            <w:r>
              <w:rPr>
                <w:rFonts w:eastAsia="SimSun" w:hint="eastAsia"/>
                <w:lang w:val="en-US" w:eastAsia="zh-CN"/>
              </w:rPr>
              <w:t>Ling Yang</w:t>
            </w:r>
          </w:p>
        </w:tc>
        <w:tc>
          <w:tcPr>
            <w:tcW w:w="5134" w:type="dxa"/>
          </w:tcPr>
          <w:p w14:paraId="34D248FC" w14:textId="77777777" w:rsidR="00053F2B" w:rsidRDefault="00FF3B99">
            <w:pPr>
              <w:rPr>
                <w:rFonts w:eastAsia="SimSun"/>
                <w:lang w:val="en-US" w:eastAsia="zh-CN"/>
              </w:rPr>
            </w:pPr>
            <w:r>
              <w:rPr>
                <w:rFonts w:eastAsia="SimSun" w:hint="eastAsia"/>
                <w:lang w:val="en-US" w:eastAsia="zh-CN"/>
              </w:rPr>
              <w:t>yang.ling17@zte.com.cn</w:t>
            </w:r>
          </w:p>
        </w:tc>
      </w:tr>
      <w:tr w:rsidR="00C7349F" w14:paraId="200A0EF4" w14:textId="77777777" w:rsidTr="00053F2B">
        <w:tc>
          <w:tcPr>
            <w:tcW w:w="2466" w:type="dxa"/>
          </w:tcPr>
          <w:p w14:paraId="6E8B2A18" w14:textId="77777777" w:rsidR="00C7349F" w:rsidRDefault="00C7349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tc>
        <w:tc>
          <w:tcPr>
            <w:tcW w:w="2348" w:type="dxa"/>
          </w:tcPr>
          <w:p w14:paraId="6BDAC75D" w14:textId="77777777" w:rsidR="00C7349F" w:rsidRDefault="00C7349F">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5134" w:type="dxa"/>
          </w:tcPr>
          <w:p w14:paraId="431F3A3D" w14:textId="77777777" w:rsidR="00C7349F" w:rsidRDefault="00C7349F">
            <w:pPr>
              <w:rPr>
                <w:rFonts w:eastAsia="SimSun"/>
                <w:lang w:val="en-US" w:eastAsia="zh-CN"/>
              </w:rPr>
            </w:pPr>
            <w:r>
              <w:rPr>
                <w:rFonts w:eastAsia="SimSun" w:hint="eastAsia"/>
                <w:lang w:val="en-US" w:eastAsia="zh-CN"/>
              </w:rPr>
              <w:t>z</w:t>
            </w:r>
            <w:r>
              <w:rPr>
                <w:rFonts w:eastAsia="SimSun"/>
                <w:lang w:val="en-US" w:eastAsia="zh-CN"/>
              </w:rPr>
              <w:t>hangjiayin@huawei.com</w:t>
            </w:r>
          </w:p>
        </w:tc>
      </w:tr>
      <w:tr w:rsidR="001A77B0" w14:paraId="782F9787" w14:textId="77777777" w:rsidTr="00053F2B">
        <w:tc>
          <w:tcPr>
            <w:tcW w:w="2466" w:type="dxa"/>
          </w:tcPr>
          <w:p w14:paraId="3CEC637C" w14:textId="77777777" w:rsidR="001A77B0" w:rsidRDefault="001A77B0">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53B15267" w14:textId="77777777" w:rsidR="001A77B0" w:rsidRDefault="001A77B0">
            <w:pPr>
              <w:rPr>
                <w:rFonts w:eastAsia="SimSun"/>
                <w:lang w:val="en-US" w:eastAsia="zh-CN"/>
              </w:rPr>
            </w:pPr>
            <w:r>
              <w:rPr>
                <w:rFonts w:eastAsia="SimSun" w:hint="eastAsia"/>
                <w:lang w:val="en-US" w:eastAsia="zh-CN"/>
              </w:rPr>
              <w:t>J</w:t>
            </w:r>
            <w:r>
              <w:rPr>
                <w:rFonts w:eastAsia="SimSun"/>
                <w:lang w:val="en-US" w:eastAsia="zh-CN"/>
              </w:rPr>
              <w:t xml:space="preserve">un </w:t>
            </w:r>
            <w:proofErr w:type="spellStart"/>
            <w:r>
              <w:rPr>
                <w:rFonts w:eastAsia="SimSun"/>
                <w:lang w:val="en-US" w:eastAsia="zh-CN"/>
              </w:rPr>
              <w:t>Zuo</w:t>
            </w:r>
            <w:proofErr w:type="spellEnd"/>
          </w:p>
        </w:tc>
        <w:tc>
          <w:tcPr>
            <w:tcW w:w="5134" w:type="dxa"/>
          </w:tcPr>
          <w:p w14:paraId="54B328C3" w14:textId="77777777" w:rsidR="001A77B0" w:rsidRDefault="001A77B0">
            <w:pPr>
              <w:rPr>
                <w:rFonts w:eastAsia="SimSun"/>
                <w:lang w:val="en-US" w:eastAsia="zh-CN"/>
              </w:rPr>
            </w:pPr>
            <w:r>
              <w:rPr>
                <w:rFonts w:eastAsia="SimSun" w:hint="eastAsia"/>
                <w:lang w:val="en-US" w:eastAsia="zh-CN"/>
              </w:rPr>
              <w:t>z</w:t>
            </w:r>
            <w:r>
              <w:rPr>
                <w:rFonts w:eastAsia="SimSun"/>
                <w:lang w:val="en-US" w:eastAsia="zh-CN"/>
              </w:rPr>
              <w:t>uojun@chinamobile.com</w:t>
            </w:r>
          </w:p>
        </w:tc>
      </w:tr>
      <w:tr w:rsidR="00A5180D" w14:paraId="4CCA4341" w14:textId="77777777" w:rsidTr="00053F2B">
        <w:tc>
          <w:tcPr>
            <w:tcW w:w="2466" w:type="dxa"/>
          </w:tcPr>
          <w:p w14:paraId="54D51C50" w14:textId="77777777" w:rsidR="00A5180D" w:rsidRDefault="00A5180D" w:rsidP="00884E98">
            <w:pPr>
              <w:rPr>
                <w:rFonts w:eastAsia="SimSun"/>
                <w:lang w:val="en-US" w:eastAsia="zh-CN"/>
              </w:rPr>
            </w:pPr>
            <w:r>
              <w:rPr>
                <w:rFonts w:eastAsia="SimSun" w:hint="eastAsia"/>
                <w:lang w:val="en-US" w:eastAsia="zh-CN"/>
              </w:rPr>
              <w:t>CATT</w:t>
            </w:r>
          </w:p>
        </w:tc>
        <w:tc>
          <w:tcPr>
            <w:tcW w:w="2348" w:type="dxa"/>
          </w:tcPr>
          <w:p w14:paraId="0EAC1616" w14:textId="77777777" w:rsidR="00A5180D" w:rsidRDefault="00A5180D" w:rsidP="00884E98">
            <w:pPr>
              <w:rPr>
                <w:rFonts w:eastAsia="SimSun"/>
                <w:lang w:val="en-US" w:eastAsia="zh-CN"/>
              </w:rPr>
            </w:pPr>
            <w:r>
              <w:rPr>
                <w:rFonts w:eastAsia="SimSun" w:hint="eastAsia"/>
                <w:lang w:val="en-US" w:eastAsia="zh-CN"/>
              </w:rPr>
              <w:t>Da Wang</w:t>
            </w:r>
          </w:p>
        </w:tc>
        <w:tc>
          <w:tcPr>
            <w:tcW w:w="5134" w:type="dxa"/>
          </w:tcPr>
          <w:p w14:paraId="7AD8087B" w14:textId="77777777" w:rsidR="00A5180D" w:rsidRDefault="00A5180D" w:rsidP="00884E98">
            <w:pPr>
              <w:rPr>
                <w:rFonts w:eastAsia="SimSun"/>
                <w:lang w:val="en-US" w:eastAsia="zh-CN"/>
              </w:rPr>
            </w:pPr>
            <w:r>
              <w:rPr>
                <w:rFonts w:eastAsia="SimSun" w:hint="eastAsia"/>
                <w:lang w:val="en-US" w:eastAsia="zh-CN"/>
              </w:rPr>
              <w:t>wangda@catt.cn</w:t>
            </w:r>
          </w:p>
        </w:tc>
      </w:tr>
      <w:tr w:rsidR="005A0390" w14:paraId="6D9C0C55" w14:textId="77777777" w:rsidTr="00053F2B">
        <w:tc>
          <w:tcPr>
            <w:tcW w:w="2466" w:type="dxa"/>
          </w:tcPr>
          <w:p w14:paraId="4C670865" w14:textId="462D1BFC" w:rsidR="005A0390" w:rsidRDefault="005A0390" w:rsidP="00884E98">
            <w:pPr>
              <w:rPr>
                <w:rFonts w:eastAsia="SimSun"/>
                <w:lang w:val="en-US" w:eastAsia="zh-CN"/>
              </w:rPr>
            </w:pPr>
            <w:r>
              <w:rPr>
                <w:rFonts w:eastAsia="SimSun"/>
                <w:lang w:val="en-US" w:eastAsia="zh-CN"/>
              </w:rPr>
              <w:t>Nokia</w:t>
            </w:r>
          </w:p>
        </w:tc>
        <w:tc>
          <w:tcPr>
            <w:tcW w:w="2348" w:type="dxa"/>
          </w:tcPr>
          <w:p w14:paraId="27B9F325" w14:textId="39717D74" w:rsidR="005A0390" w:rsidRDefault="005A0390" w:rsidP="00884E98">
            <w:pPr>
              <w:rPr>
                <w:rFonts w:eastAsia="SimSun"/>
                <w:lang w:val="en-US" w:eastAsia="zh-CN"/>
              </w:rPr>
            </w:pPr>
            <w:r>
              <w:rPr>
                <w:rFonts w:eastAsia="SimSun"/>
                <w:lang w:val="en-US" w:eastAsia="zh-CN"/>
              </w:rPr>
              <w:t>Sanjay Goyal</w:t>
            </w:r>
          </w:p>
        </w:tc>
        <w:tc>
          <w:tcPr>
            <w:tcW w:w="5134" w:type="dxa"/>
          </w:tcPr>
          <w:p w14:paraId="23B18DDD" w14:textId="64188C53" w:rsidR="005A0390" w:rsidRDefault="005A0390" w:rsidP="00884E98">
            <w:pPr>
              <w:rPr>
                <w:rFonts w:eastAsia="SimSun"/>
                <w:lang w:val="en-US" w:eastAsia="zh-CN"/>
              </w:rPr>
            </w:pPr>
            <w:r>
              <w:rPr>
                <w:rFonts w:eastAsia="SimSun"/>
                <w:lang w:val="en-US" w:eastAsia="zh-CN"/>
              </w:rPr>
              <w:t>Sanjay.goyal@nokia.com</w:t>
            </w:r>
          </w:p>
        </w:tc>
      </w:tr>
      <w:tr w:rsidR="00FA2857" w14:paraId="66C7F523" w14:textId="77777777" w:rsidTr="00053F2B">
        <w:tc>
          <w:tcPr>
            <w:tcW w:w="2466" w:type="dxa"/>
          </w:tcPr>
          <w:p w14:paraId="21B34674" w14:textId="3DB07213" w:rsidR="00FA2857" w:rsidRDefault="00FA2857" w:rsidP="00884E98">
            <w:pPr>
              <w:rPr>
                <w:rFonts w:eastAsia="SimSun"/>
                <w:lang w:val="en-US" w:eastAsia="zh-CN"/>
              </w:rPr>
            </w:pPr>
            <w:proofErr w:type="spellStart"/>
            <w:r>
              <w:rPr>
                <w:rFonts w:eastAsia="SimSun"/>
                <w:lang w:val="en-US" w:eastAsia="zh-CN"/>
              </w:rPr>
              <w:t>InterDigital</w:t>
            </w:r>
            <w:proofErr w:type="spellEnd"/>
          </w:p>
        </w:tc>
        <w:tc>
          <w:tcPr>
            <w:tcW w:w="2348" w:type="dxa"/>
          </w:tcPr>
          <w:p w14:paraId="75A28184" w14:textId="2861479D" w:rsidR="00FA2857" w:rsidRDefault="00FA2857" w:rsidP="00884E98">
            <w:pPr>
              <w:rPr>
                <w:rFonts w:eastAsia="SimSun"/>
                <w:lang w:val="en-US" w:eastAsia="zh-CN"/>
              </w:rPr>
            </w:pPr>
            <w:r>
              <w:rPr>
                <w:rFonts w:eastAsia="SimSun"/>
                <w:lang w:val="en-US" w:eastAsia="zh-CN"/>
              </w:rPr>
              <w:t xml:space="preserve">Paul </w:t>
            </w:r>
            <w:proofErr w:type="spellStart"/>
            <w:r>
              <w:rPr>
                <w:rFonts w:eastAsia="SimSun"/>
                <w:lang w:val="en-US" w:eastAsia="zh-CN"/>
              </w:rPr>
              <w:t>Marinier</w:t>
            </w:r>
            <w:proofErr w:type="spellEnd"/>
          </w:p>
        </w:tc>
        <w:tc>
          <w:tcPr>
            <w:tcW w:w="5134" w:type="dxa"/>
          </w:tcPr>
          <w:p w14:paraId="764F99B0" w14:textId="4E56C362" w:rsidR="00FA2857" w:rsidRDefault="00FA2857" w:rsidP="00884E98">
            <w:pPr>
              <w:rPr>
                <w:rFonts w:eastAsia="SimSun"/>
                <w:lang w:val="en-US" w:eastAsia="zh-CN"/>
              </w:rPr>
            </w:pPr>
            <w:proofErr w:type="spellStart"/>
            <w:r>
              <w:rPr>
                <w:rFonts w:eastAsia="SimSun"/>
                <w:lang w:val="en-US" w:eastAsia="zh-CN"/>
              </w:rPr>
              <w:t>paul.marinier</w:t>
            </w:r>
            <w:proofErr w:type="spellEnd"/>
            <w:r>
              <w:rPr>
                <w:rFonts w:eastAsia="SimSun"/>
                <w:lang w:val="en-US" w:eastAsia="zh-CN"/>
              </w:rPr>
              <w:t xml:space="preserve"> at interdigital.com</w:t>
            </w:r>
          </w:p>
        </w:tc>
      </w:tr>
      <w:tr w:rsidR="00731032" w14:paraId="41B6CF99" w14:textId="77777777" w:rsidTr="00053F2B">
        <w:tc>
          <w:tcPr>
            <w:tcW w:w="2466" w:type="dxa"/>
          </w:tcPr>
          <w:p w14:paraId="04A405F4" w14:textId="6DAD5904" w:rsidR="00731032" w:rsidRDefault="00731032" w:rsidP="00731032">
            <w:pPr>
              <w:rPr>
                <w:rFonts w:eastAsia="SimSun"/>
                <w:lang w:val="en-US" w:eastAsia="zh-CN"/>
              </w:rPr>
            </w:pPr>
            <w:r>
              <w:t>Futurewei</w:t>
            </w:r>
          </w:p>
        </w:tc>
        <w:tc>
          <w:tcPr>
            <w:tcW w:w="2348" w:type="dxa"/>
          </w:tcPr>
          <w:p w14:paraId="23850E26" w14:textId="2E3CE12B" w:rsidR="00731032" w:rsidRDefault="00731032" w:rsidP="00731032">
            <w:pPr>
              <w:rPr>
                <w:rFonts w:eastAsia="SimSun"/>
                <w:lang w:val="en-US" w:eastAsia="zh-CN"/>
              </w:rPr>
            </w:pPr>
            <w:r>
              <w:t>Jialin Zou</w:t>
            </w:r>
          </w:p>
        </w:tc>
        <w:tc>
          <w:tcPr>
            <w:tcW w:w="5134" w:type="dxa"/>
          </w:tcPr>
          <w:p w14:paraId="427C9D99" w14:textId="70970C0E" w:rsidR="00731032" w:rsidRDefault="00731032" w:rsidP="00731032">
            <w:pPr>
              <w:rPr>
                <w:rFonts w:eastAsia="SimSun"/>
                <w:lang w:val="en-US" w:eastAsia="zh-CN"/>
              </w:rPr>
            </w:pPr>
            <w:r>
              <w:t>Jialinzou88@yahoo.com</w:t>
            </w:r>
          </w:p>
        </w:tc>
      </w:tr>
    </w:tbl>
    <w:p w14:paraId="0682F619" w14:textId="77777777" w:rsidR="00053F2B" w:rsidRDefault="00053F2B"/>
    <w:p w14:paraId="6927DC9E" w14:textId="77777777" w:rsidR="00053F2B" w:rsidRDefault="00053F2B"/>
    <w:p w14:paraId="39479ACD" w14:textId="77777777" w:rsidR="00053F2B" w:rsidRDefault="00FF3B99">
      <w:pPr>
        <w:pStyle w:val="Heading1"/>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53F2B" w14:paraId="0CE32155"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B0A788D"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9" w:history="1">
              <w:r w:rsidR="00FF3B99">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2BBF770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B468ED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053F2B" w14:paraId="735106B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826F28"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0" w:history="1">
              <w:r w:rsidR="00FF3B99">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26EF0A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3B7785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53F2B" w14:paraId="02B2400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7C9FF6"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1" w:history="1">
              <w:r w:rsidR="00FF3B99">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76115A6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2C74BC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53F2B" w14:paraId="56B190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DF068"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2" w:history="1">
              <w:r w:rsidR="00FF3B99">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480C86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88EB24"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053F2B" w14:paraId="1E0E3DC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12C86A"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3" w:history="1">
              <w:r w:rsidR="00FF3B99">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6C9F7A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3D23B61D"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53F2B" w14:paraId="3C89E99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365649F"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4" w:history="1">
              <w:r w:rsidR="00FF3B99">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03D1F35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28721B3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53F2B" w14:paraId="603DB2F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1D20D16"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5" w:history="1">
              <w:r w:rsidR="00FF3B99">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424CBB5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BAE05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53F2B" w14:paraId="369F11D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A067DA6"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6" w:history="1">
              <w:r w:rsidR="00FF3B99">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260F28B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2E98CA8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53F2B" w14:paraId="0214124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F7C0255"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7" w:history="1">
              <w:r w:rsidR="00FF3B99">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23722436"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6CE4015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53F2B" w14:paraId="03C356F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70E76D3"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8" w:history="1">
              <w:r w:rsidR="00FF3B99">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60F1639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278711D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53F2B" w14:paraId="06F551B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EC2BFA"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9" w:history="1">
              <w:r w:rsidR="00FF3B99">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3A60056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0BB92A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53F2B" w14:paraId="369FAF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C4D3699"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0" w:history="1">
              <w:r w:rsidR="00FF3B99">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9343FE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48392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53F2B" w14:paraId="05D8A26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71AA120"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1" w:history="1">
              <w:r w:rsidR="00FF3B99">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3A4140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8A039D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53F2B" w14:paraId="140938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DB68CA"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2" w:history="1">
              <w:r w:rsidR="00FF3B99">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164FF4A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68D03C"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053F2B" w14:paraId="619E488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0B85C02"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3" w:history="1">
              <w:r w:rsidR="00FF3B99">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7BAE9A48"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7461A906"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053F2B" w14:paraId="57909FE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0518544"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4" w:history="1">
              <w:r w:rsidR="00FF3B99">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22723ED9"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3E1C6B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53F2B" w14:paraId="228A6DA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529FA7"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5" w:history="1">
              <w:r w:rsidR="00FF3B99">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16C3C1D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EF0AF8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53F2B" w14:paraId="22BE3EE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9DDF69"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6" w:history="1">
              <w:r w:rsidR="00FF3B9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4A90920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73E793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53F2B" w14:paraId="04A6AA3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7FF5A9"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7" w:history="1">
              <w:r w:rsidR="00FF3B99">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03005B1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3FB45827"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53F2B" w14:paraId="74729CA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DD9704"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8" w:history="1">
              <w:r w:rsidR="00FF3B99">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37F7386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23C0AA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53F2B" w14:paraId="1FE550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BF1DFDB"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9" w:history="1">
              <w:r w:rsidR="00FF3B99">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3925BF2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82433D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53F2B" w14:paraId="4258F61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B47EB0E"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30" w:history="1">
              <w:r w:rsidR="00FF3B99">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51113C92"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D4D87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69E6B370" w14:textId="77777777" w:rsidR="00053F2B" w:rsidRDefault="00053F2B"/>
    <w:p w14:paraId="527EC806" w14:textId="77777777" w:rsidR="00053F2B" w:rsidRDefault="00053F2B">
      <w:pPr>
        <w:rPr>
          <w:lang w:eastAsia="zh-CN"/>
        </w:rPr>
      </w:pPr>
    </w:p>
    <w:p w14:paraId="64CC5D14" w14:textId="77777777" w:rsidR="00053F2B" w:rsidRDefault="00FF3B99">
      <w:pPr>
        <w:pStyle w:val="Heading1"/>
        <w:spacing w:after="180"/>
      </w:pPr>
      <w:r>
        <w:t>Discussion</w:t>
      </w:r>
    </w:p>
    <w:p w14:paraId="0F1BAC60" w14:textId="77777777" w:rsidR="00053F2B" w:rsidRDefault="00053F2B">
      <w:pPr>
        <w:rPr>
          <w:lang w:eastAsia="zh-CN"/>
        </w:rPr>
      </w:pPr>
    </w:p>
    <w:p w14:paraId="33B085C4" w14:textId="77777777" w:rsidR="00053F2B" w:rsidRDefault="00FF3B99">
      <w:pPr>
        <w:pStyle w:val="Heading2"/>
      </w:pPr>
      <w:r>
        <w:lastRenderedPageBreak/>
        <w:t xml:space="preserve">L1 measurement </w:t>
      </w:r>
    </w:p>
    <w:p w14:paraId="16086E19" w14:textId="77777777" w:rsidR="00053F2B" w:rsidRDefault="00FF3B99">
      <w:pPr>
        <w:pStyle w:val="Heading3"/>
      </w:pPr>
      <w:r>
        <w:t>Intra-frequency L1 measurement</w:t>
      </w:r>
    </w:p>
    <w:p w14:paraId="5C7469E8" w14:textId="77777777" w:rsidR="00053F2B" w:rsidRDefault="00FF3B99">
      <w:pPr>
        <w:pStyle w:val="Heading5"/>
      </w:pPr>
      <w:r>
        <w:rPr>
          <w:rFonts w:hint="eastAsia"/>
        </w:rPr>
        <w:t>[</w:t>
      </w:r>
      <w:r>
        <w:t>Summary of contributions]</w:t>
      </w:r>
    </w:p>
    <w:p w14:paraId="790FC54A" w14:textId="77777777" w:rsidR="00053F2B" w:rsidRDefault="00FF3B99">
      <w:pPr>
        <w:pStyle w:val="ListParagraph"/>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D10AA2E" w14:textId="77777777" w:rsidR="00053F2B" w:rsidRDefault="00FF3B99">
      <w:pPr>
        <w:pStyle w:val="ListParagraph"/>
        <w:numPr>
          <w:ilvl w:val="1"/>
          <w:numId w:val="8"/>
        </w:numPr>
        <w:ind w:leftChars="0"/>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14:paraId="335DA21E" w14:textId="77777777" w:rsidR="00053F2B" w:rsidRDefault="00FF3B99">
      <w:pPr>
        <w:pStyle w:val="ListParagraph"/>
        <w:numPr>
          <w:ilvl w:val="0"/>
          <w:numId w:val="8"/>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2A213908" w14:textId="77777777" w:rsidR="00053F2B" w:rsidRDefault="00FF3B99">
      <w:pPr>
        <w:pStyle w:val="ListParagraph"/>
        <w:numPr>
          <w:ilvl w:val="0"/>
          <w:numId w:val="8"/>
        </w:numPr>
        <w:ind w:leftChars="0"/>
      </w:pPr>
      <w:r>
        <w:t xml:space="preserve">Furthermore, potential issues below are raised to support Rel-18 L/L2 mobility scenarios, which require more discussion in RAN1. It is noted that this requires additional RAN4 work. </w:t>
      </w:r>
    </w:p>
    <w:p w14:paraId="5795C378" w14:textId="77777777" w:rsidR="00053F2B" w:rsidRDefault="00FF3B99">
      <w:pPr>
        <w:pStyle w:val="ListParagraph"/>
        <w:numPr>
          <w:ilvl w:val="1"/>
          <w:numId w:val="8"/>
        </w:numPr>
        <w:ind w:leftChars="0"/>
      </w:pPr>
      <w:r>
        <w:t>Restriction on Rel-17 L1 intra-frequency measurement is still valid or not, e.g.</w:t>
      </w:r>
    </w:p>
    <w:p w14:paraId="2778AB16" w14:textId="77777777" w:rsidR="00053F2B" w:rsidRDefault="00FF3B99">
      <w:pPr>
        <w:pStyle w:val="ListParagraph"/>
        <w:numPr>
          <w:ilvl w:val="2"/>
          <w:numId w:val="8"/>
        </w:numPr>
        <w:ind w:leftChars="0"/>
      </w:pPr>
      <w:r>
        <w:t xml:space="preserve">The same SCS and </w:t>
      </w:r>
      <w:proofErr w:type="spellStart"/>
      <w:r>
        <w:rPr>
          <w:i/>
          <w:iCs/>
        </w:rPr>
        <w:t>sfn</w:t>
      </w:r>
      <w:proofErr w:type="spellEnd"/>
      <w:r>
        <w:rPr>
          <w:i/>
          <w:iCs/>
        </w:rPr>
        <w:t>-SSB-Offset</w:t>
      </w:r>
      <w:r>
        <w:t xml:space="preserve"> as the serving cell</w:t>
      </w:r>
    </w:p>
    <w:p w14:paraId="5B483253" w14:textId="77777777" w:rsidR="00053F2B" w:rsidRDefault="00FF3B99">
      <w:pPr>
        <w:pStyle w:val="ListParagraph"/>
        <w:numPr>
          <w:ilvl w:val="2"/>
          <w:numId w:val="8"/>
        </w:numPr>
        <w:ind w:leftChars="0"/>
      </w:pPr>
      <w:r>
        <w:t xml:space="preserve">The same </w:t>
      </w:r>
      <w:proofErr w:type="spellStart"/>
      <w:r>
        <w:t>center</w:t>
      </w:r>
      <w:proofErr w:type="spellEnd"/>
      <w:r>
        <w:t xml:space="preserve"> frequency as the SSB of the serving cell</w:t>
      </w:r>
    </w:p>
    <w:p w14:paraId="7BBF70FE" w14:textId="77777777" w:rsidR="00053F2B" w:rsidRDefault="00FF3B99">
      <w:pPr>
        <w:pStyle w:val="ListParagraph"/>
        <w:numPr>
          <w:ilvl w:val="2"/>
          <w:numId w:val="8"/>
        </w:numPr>
        <w:ind w:leftChars="0"/>
      </w:pPr>
      <w:r>
        <w:t xml:space="preserve">Rx </w:t>
      </w:r>
      <w:r>
        <w:rPr>
          <w:rFonts w:hint="eastAsia"/>
        </w:rPr>
        <w:t>t</w:t>
      </w:r>
      <w:r>
        <w:t>ime difference, i.e. SSB from non-serving cell should be received within the CP of that for serving cell</w:t>
      </w:r>
    </w:p>
    <w:p w14:paraId="7A5EAE1D" w14:textId="77777777" w:rsidR="00053F2B" w:rsidRDefault="00FF3B99">
      <w:pPr>
        <w:pStyle w:val="ListParagraph"/>
        <w:numPr>
          <w:ilvl w:val="3"/>
          <w:numId w:val="8"/>
        </w:numPr>
        <w:ind w:leftChars="0"/>
      </w:pPr>
      <w:r>
        <w:t>This may require symbol level L1 measurement gap or SMTC for asynchronous cells</w:t>
      </w:r>
    </w:p>
    <w:p w14:paraId="1D4A99D4" w14:textId="77777777" w:rsidR="00053F2B" w:rsidRDefault="00FF3B99">
      <w:pPr>
        <w:pStyle w:val="ListParagraph"/>
        <w:numPr>
          <w:ilvl w:val="2"/>
          <w:numId w:val="8"/>
        </w:numPr>
        <w:ind w:leftChars="0"/>
      </w:pPr>
      <w:r>
        <w:t>Measurement for overlapping SSBs</w:t>
      </w:r>
    </w:p>
    <w:p w14:paraId="51FC2744" w14:textId="77777777" w:rsidR="00053F2B" w:rsidRDefault="00053F2B"/>
    <w:p w14:paraId="517B3FF5" w14:textId="77777777" w:rsidR="00053F2B" w:rsidRDefault="00FF3B99">
      <w:pPr>
        <w:pStyle w:val="Heading5"/>
      </w:pPr>
      <w:r>
        <w:rPr>
          <w:rFonts w:hint="eastAsia"/>
        </w:rPr>
        <w:t>[</w:t>
      </w:r>
      <w:r>
        <w:t>FL observation]</w:t>
      </w:r>
    </w:p>
    <w:p w14:paraId="00517532" w14:textId="77777777" w:rsidR="00053F2B" w:rsidRDefault="00FF3B99">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5009B4D0" w14:textId="77777777" w:rsidR="00053F2B" w:rsidRDefault="00FF3B99">
      <w:pPr>
        <w:pStyle w:val="Heading5"/>
      </w:pPr>
      <w:r>
        <w:t>[FL proposal 1-1-v1]</w:t>
      </w:r>
    </w:p>
    <w:p w14:paraId="1F6A6B81" w14:textId="77777777" w:rsidR="00053F2B" w:rsidRDefault="00FF3B99">
      <w:pPr>
        <w:pStyle w:val="ListParagraph"/>
        <w:numPr>
          <w:ilvl w:val="0"/>
          <w:numId w:val="8"/>
        </w:numPr>
        <w:ind w:leftChars="0"/>
        <w:rPr>
          <w:color w:val="FF0000"/>
        </w:rPr>
      </w:pPr>
      <w:r>
        <w:rPr>
          <w:rFonts w:hint="eastAsia"/>
          <w:color w:val="FF0000"/>
        </w:rPr>
        <w:t>F</w:t>
      </w:r>
      <w:r>
        <w:rPr>
          <w:color w:val="FF0000"/>
        </w:rPr>
        <w:t>or Rel-18 L1/L2 mobility, intra-frequency non-serving cell L1 measurement is supported</w:t>
      </w:r>
    </w:p>
    <w:p w14:paraId="50AAF0DB" w14:textId="77777777" w:rsidR="00053F2B" w:rsidRDefault="00FF3B99">
      <w:pPr>
        <w:pStyle w:val="ListParagraph"/>
        <w:numPr>
          <w:ilvl w:val="1"/>
          <w:numId w:val="8"/>
        </w:numPr>
        <w:ind w:leftChars="0"/>
        <w:rPr>
          <w:color w:val="FF0000"/>
        </w:rPr>
      </w:pPr>
      <w:r>
        <w:rPr>
          <w:color w:val="FF0000"/>
        </w:rPr>
        <w:t>At least the following aspects are for RAN1 further study:</w:t>
      </w:r>
    </w:p>
    <w:p w14:paraId="48E6D5DA" w14:textId="77777777" w:rsidR="00053F2B" w:rsidRDefault="00FF3B99">
      <w:pPr>
        <w:pStyle w:val="ListParagraph"/>
        <w:numPr>
          <w:ilvl w:val="2"/>
          <w:numId w:val="8"/>
        </w:numPr>
        <w:ind w:leftChars="0"/>
        <w:rPr>
          <w:color w:val="FF0000"/>
        </w:rPr>
      </w:pPr>
      <w:r>
        <w:rPr>
          <w:color w:val="FF0000"/>
        </w:rPr>
        <w:t>Possibility to reuse of Rel-17 ICBM CSI measurement framework</w:t>
      </w:r>
    </w:p>
    <w:p w14:paraId="5AA6F34C" w14:textId="77777777" w:rsidR="00053F2B" w:rsidRDefault="00FF3B99">
      <w:pPr>
        <w:pStyle w:val="ListParagraph"/>
        <w:numPr>
          <w:ilvl w:val="2"/>
          <w:numId w:val="8"/>
        </w:numPr>
        <w:ind w:leftChars="0"/>
        <w:rPr>
          <w:color w:val="FF0000"/>
        </w:rPr>
      </w:pPr>
      <w:r>
        <w:rPr>
          <w:color w:val="FF0000"/>
        </w:rPr>
        <w:t>Relaxation for the restrictions imposed on the Rel-17 intra-frequency L1 non-serving cell measurement, where RAN4 impact is foreseen, i.e.</w:t>
      </w:r>
    </w:p>
    <w:p w14:paraId="51D0820D" w14:textId="77777777" w:rsidR="00053F2B" w:rsidRDefault="00FF3B99">
      <w:pPr>
        <w:pStyle w:val="ListParagraph"/>
        <w:numPr>
          <w:ilvl w:val="3"/>
          <w:numId w:val="8"/>
        </w:numPr>
        <w:ind w:leftChars="0"/>
        <w:rPr>
          <w:color w:val="FF0000"/>
        </w:rPr>
      </w:pPr>
      <w:r>
        <w:rPr>
          <w:color w:val="FF0000"/>
        </w:rPr>
        <w:t>SCS alignment with serving cell</w:t>
      </w:r>
    </w:p>
    <w:p w14:paraId="471A0596" w14:textId="77777777" w:rsidR="00053F2B" w:rsidRDefault="00FF3B99">
      <w:pPr>
        <w:pStyle w:val="ListParagraph"/>
        <w:numPr>
          <w:ilvl w:val="3"/>
          <w:numId w:val="8"/>
        </w:numPr>
        <w:ind w:leftChars="0"/>
        <w:rPr>
          <w:color w:val="FF0000"/>
        </w:rPr>
      </w:pPr>
      <w:proofErr w:type="spellStart"/>
      <w:r>
        <w:rPr>
          <w:color w:val="FF0000"/>
        </w:rPr>
        <w:t>Center</w:t>
      </w:r>
      <w:proofErr w:type="spellEnd"/>
      <w:r>
        <w:rPr>
          <w:color w:val="FF0000"/>
        </w:rPr>
        <w:t xml:space="preserve"> frequency alignment and/or SFN offset compared with serving cell</w:t>
      </w:r>
    </w:p>
    <w:p w14:paraId="4C5535AA" w14:textId="77777777" w:rsidR="00053F2B" w:rsidRDefault="00FF3B99">
      <w:pPr>
        <w:pStyle w:val="ListParagraph"/>
        <w:numPr>
          <w:ilvl w:val="3"/>
          <w:numId w:val="8"/>
        </w:numPr>
        <w:ind w:leftChars="0"/>
        <w:rPr>
          <w:color w:val="FF0000"/>
        </w:rPr>
      </w:pPr>
      <w:r>
        <w:rPr>
          <w:rFonts w:hint="eastAsia"/>
          <w:color w:val="FF0000"/>
        </w:rPr>
        <w:t>B</w:t>
      </w:r>
      <w:r>
        <w:rPr>
          <w:color w:val="FF0000"/>
        </w:rPr>
        <w:t>WP setting, i.e. non-serving cell SSB should be covered by serving cell active BWP</w:t>
      </w:r>
    </w:p>
    <w:p w14:paraId="7BF8A35B" w14:textId="77777777" w:rsidR="00053F2B" w:rsidRDefault="00FF3B99">
      <w:pPr>
        <w:pStyle w:val="ListParagraph"/>
        <w:numPr>
          <w:ilvl w:val="3"/>
          <w:numId w:val="8"/>
        </w:numPr>
        <w:ind w:leftChars="0"/>
        <w:rPr>
          <w:color w:val="FF0000"/>
        </w:rPr>
      </w:pPr>
      <w:r>
        <w:rPr>
          <w:color w:val="FF0000"/>
        </w:rPr>
        <w:lastRenderedPageBreak/>
        <w:t xml:space="preserve">Introduction of symbol level gap or SMTC for larger Rx timing difference (i.e. larger than CP length) </w:t>
      </w:r>
    </w:p>
    <w:p w14:paraId="0C9FC9C8" w14:textId="77777777" w:rsidR="00053F2B" w:rsidRDefault="00FF3B99">
      <w:pPr>
        <w:pStyle w:val="ListParagraph"/>
        <w:numPr>
          <w:ilvl w:val="2"/>
          <w:numId w:val="8"/>
        </w:numPr>
        <w:ind w:leftChars="0"/>
        <w:rPr>
          <w:b/>
          <w:bCs/>
        </w:rPr>
      </w:pPr>
      <w:r>
        <w:rPr>
          <w:color w:val="FF0000"/>
        </w:rPr>
        <w:t>Commonality with inter-frequency L1 measurement (if supported)</w:t>
      </w:r>
    </w:p>
    <w:p w14:paraId="690CAA89" w14:textId="77777777" w:rsidR="00053F2B" w:rsidRDefault="00FF3B99">
      <w:pPr>
        <w:pStyle w:val="ListParagraph"/>
        <w:numPr>
          <w:ilvl w:val="0"/>
          <w:numId w:val="8"/>
        </w:numPr>
        <w:ind w:leftChars="0"/>
        <w:rPr>
          <w:b/>
          <w:bCs/>
          <w:i/>
          <w:iCs/>
        </w:rPr>
      </w:pPr>
      <w:r>
        <w:rPr>
          <w:i/>
          <w:iCs/>
          <w:color w:val="FF0000"/>
        </w:rPr>
        <w:t>FL note: this issue is a high priority issue from FL point of view</w:t>
      </w:r>
    </w:p>
    <w:p w14:paraId="25F74268" w14:textId="77777777" w:rsidR="00053F2B" w:rsidRDefault="00FF3B99">
      <w:pPr>
        <w:pStyle w:val="Heading5"/>
      </w:pPr>
      <w:r>
        <w:t>[Discussion on proposal 1-1-v1]</w:t>
      </w:r>
    </w:p>
    <w:p w14:paraId="19BB5432"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1"/>
        <w:gridCol w:w="2389"/>
      </w:tblGrid>
      <w:tr w:rsidR="00053F2B" w14:paraId="0D83E6FA" w14:textId="77777777" w:rsidTr="00053F2B">
        <w:trPr>
          <w:cnfStyle w:val="100000000000" w:firstRow="1" w:lastRow="0" w:firstColumn="0" w:lastColumn="0" w:oddVBand="0" w:evenVBand="0" w:oddHBand="0" w:evenHBand="0" w:firstRowFirstColumn="0" w:firstRowLastColumn="0" w:lastRowFirstColumn="0" w:lastRowLastColumn="0"/>
        </w:trPr>
        <w:tc>
          <w:tcPr>
            <w:tcW w:w="2018" w:type="dxa"/>
          </w:tcPr>
          <w:p w14:paraId="4299AF6C" w14:textId="77777777" w:rsidR="00053F2B" w:rsidRDefault="00FF3B99">
            <w:pPr>
              <w:rPr>
                <w:b w:val="0"/>
                <w:bCs w:val="0"/>
              </w:rPr>
            </w:pPr>
            <w:r>
              <w:rPr>
                <w:rFonts w:hint="eastAsia"/>
              </w:rPr>
              <w:t>C</w:t>
            </w:r>
            <w:r>
              <w:t>ompany</w:t>
            </w:r>
          </w:p>
        </w:tc>
        <w:tc>
          <w:tcPr>
            <w:tcW w:w="5541" w:type="dxa"/>
          </w:tcPr>
          <w:p w14:paraId="1CEB90FD" w14:textId="77777777" w:rsidR="00053F2B" w:rsidRDefault="00FF3B99">
            <w:pPr>
              <w:rPr>
                <w:b w:val="0"/>
                <w:bCs w:val="0"/>
              </w:rPr>
            </w:pPr>
            <w:r>
              <w:rPr>
                <w:rFonts w:hint="eastAsia"/>
              </w:rPr>
              <w:t>C</w:t>
            </w:r>
            <w:r>
              <w:t>omment to proposal 1-1-v1</w:t>
            </w:r>
          </w:p>
        </w:tc>
        <w:tc>
          <w:tcPr>
            <w:tcW w:w="2389" w:type="dxa"/>
          </w:tcPr>
          <w:p w14:paraId="1425E9B8" w14:textId="77777777" w:rsidR="00053F2B" w:rsidRDefault="00FF3B99">
            <w:pPr>
              <w:rPr>
                <w:b w:val="0"/>
                <w:bCs w:val="0"/>
              </w:rPr>
            </w:pPr>
            <w:r>
              <w:rPr>
                <w:rFonts w:hint="eastAsia"/>
              </w:rPr>
              <w:t>R</w:t>
            </w:r>
            <w:r>
              <w:t>esponse from FL</w:t>
            </w:r>
          </w:p>
        </w:tc>
      </w:tr>
      <w:tr w:rsidR="00053F2B" w14:paraId="152E5B10" w14:textId="77777777" w:rsidTr="00053F2B">
        <w:tc>
          <w:tcPr>
            <w:tcW w:w="2018" w:type="dxa"/>
          </w:tcPr>
          <w:p w14:paraId="1840C1F7" w14:textId="77777777" w:rsidR="00053F2B" w:rsidRDefault="00FF3B99">
            <w:r>
              <w:t>MediaTek</w:t>
            </w:r>
          </w:p>
        </w:tc>
        <w:tc>
          <w:tcPr>
            <w:tcW w:w="5541" w:type="dxa"/>
          </w:tcPr>
          <w:p w14:paraId="075DDC9A" w14:textId="77777777" w:rsidR="00053F2B" w:rsidRDefault="00FF3B99">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36E4B871" w14:textId="77777777" w:rsidR="00053F2B" w:rsidRDefault="00FF3B99">
            <w:r>
              <w:t xml:space="preserve"> </w:t>
            </w:r>
            <w:r>
              <w:rPr>
                <w:color w:val="FF0000"/>
              </w:rPr>
              <w:t xml:space="preserve">Possibility to reuse of Rel-17 ICBM CSI measurement framework </w:t>
            </w:r>
            <w:r>
              <w:rPr>
                <w:color w:val="00B0F0"/>
              </w:rPr>
              <w:t>and restriction</w:t>
            </w:r>
          </w:p>
          <w:p w14:paraId="7F849F3D" w14:textId="77777777" w:rsidR="00053F2B" w:rsidRDefault="00FF3B99">
            <w:r>
              <w:t>As for the second sub-bullet, it’s our understanding that the discussion should focus on how to relax Rel-17 ICBM restriction if reusing the same restriction and framework is not feasible. Therefore, we suggest the following update on the second sub-bullet</w:t>
            </w:r>
          </w:p>
          <w:p w14:paraId="1DDDDF59" w14:textId="77777777" w:rsidR="00053F2B" w:rsidRDefault="00FF3B99">
            <w:pPr>
              <w:pStyle w:val="ListParagraph"/>
              <w:numPr>
                <w:ilvl w:val="2"/>
                <w:numId w:val="8"/>
              </w:numPr>
              <w:ind w:leftChars="0"/>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63CE1A4B" w14:textId="77777777" w:rsidR="00053F2B" w:rsidRDefault="00FF3B99">
            <w:r>
              <w:t>We also would like to add a bullet about sending LS to RAN2/4 on intra-frequency requirement/</w:t>
            </w:r>
            <w:proofErr w:type="gramStart"/>
            <w:r>
              <w:t>restriction  clarification</w:t>
            </w:r>
            <w:proofErr w:type="gramEnd"/>
            <w:r>
              <w:t>.</w:t>
            </w:r>
          </w:p>
          <w:p w14:paraId="74D39B97" w14:textId="77777777" w:rsidR="00053F2B" w:rsidRDefault="00FF3B99">
            <w:pPr>
              <w:pStyle w:val="ListParagraph"/>
              <w:numPr>
                <w:ilvl w:val="1"/>
                <w:numId w:val="8"/>
              </w:numPr>
              <w:ind w:leftChars="0"/>
              <w:rPr>
                <w:color w:val="00B0F0"/>
              </w:rPr>
            </w:pPr>
            <w:r>
              <w:rPr>
                <w:color w:val="00B0F0"/>
              </w:rPr>
              <w:t>Send LS to RAN2/4 regarding intra-frequency restriction</w:t>
            </w:r>
          </w:p>
          <w:p w14:paraId="7504E2B8" w14:textId="77777777" w:rsidR="00053F2B" w:rsidRDefault="00053F2B"/>
        </w:tc>
        <w:tc>
          <w:tcPr>
            <w:tcW w:w="2389" w:type="dxa"/>
          </w:tcPr>
          <w:p w14:paraId="577A9837" w14:textId="77777777" w:rsidR="00053F2B" w:rsidRDefault="00053F2B"/>
        </w:tc>
      </w:tr>
      <w:tr w:rsidR="00053F2B" w14:paraId="02BF28A5" w14:textId="77777777" w:rsidTr="00053F2B">
        <w:tc>
          <w:tcPr>
            <w:tcW w:w="2018" w:type="dxa"/>
          </w:tcPr>
          <w:p w14:paraId="2E682990" w14:textId="77777777" w:rsidR="00053F2B" w:rsidRDefault="00FF3B99">
            <w:r>
              <w:t>Google</w:t>
            </w:r>
          </w:p>
        </w:tc>
        <w:tc>
          <w:tcPr>
            <w:tcW w:w="5541" w:type="dxa"/>
          </w:tcPr>
          <w:p w14:paraId="6D0F4E5B" w14:textId="77777777" w:rsidR="00053F2B" w:rsidRDefault="00FF3B99">
            <w:r>
              <w:t>Support in principle</w:t>
            </w:r>
          </w:p>
        </w:tc>
        <w:tc>
          <w:tcPr>
            <w:tcW w:w="2389" w:type="dxa"/>
          </w:tcPr>
          <w:p w14:paraId="7F3DD91D" w14:textId="77777777" w:rsidR="00053F2B" w:rsidRDefault="00053F2B"/>
        </w:tc>
      </w:tr>
      <w:tr w:rsidR="00053F2B" w14:paraId="5BF82447" w14:textId="77777777" w:rsidTr="00053F2B">
        <w:tc>
          <w:tcPr>
            <w:tcW w:w="2018" w:type="dxa"/>
          </w:tcPr>
          <w:p w14:paraId="7A870633" w14:textId="77777777" w:rsidR="00053F2B" w:rsidRDefault="00FF3B99">
            <w:r>
              <w:lastRenderedPageBreak/>
              <w:t>OPPO</w:t>
            </w:r>
          </w:p>
        </w:tc>
        <w:tc>
          <w:tcPr>
            <w:tcW w:w="5541" w:type="dxa"/>
          </w:tcPr>
          <w:p w14:paraId="2905BE94" w14:textId="77777777" w:rsidR="00053F2B" w:rsidRDefault="00FF3B99">
            <w:r>
              <w:t>The revision suggested by MediaTek is good to us. It really need to first discuss whether relation is needed or possible.</w:t>
            </w:r>
          </w:p>
        </w:tc>
        <w:tc>
          <w:tcPr>
            <w:tcW w:w="2389" w:type="dxa"/>
          </w:tcPr>
          <w:p w14:paraId="5C6CFB78" w14:textId="77777777" w:rsidR="00053F2B" w:rsidRDefault="00053F2B"/>
        </w:tc>
      </w:tr>
      <w:tr w:rsidR="00053F2B" w14:paraId="1648882C" w14:textId="77777777" w:rsidTr="00053F2B">
        <w:tc>
          <w:tcPr>
            <w:tcW w:w="2018" w:type="dxa"/>
          </w:tcPr>
          <w:p w14:paraId="59949108" w14:textId="77777777" w:rsidR="00053F2B" w:rsidRDefault="00FF3B99">
            <w:r>
              <w:t>QC</w:t>
            </w:r>
          </w:p>
        </w:tc>
        <w:tc>
          <w:tcPr>
            <w:tcW w:w="5541" w:type="dxa"/>
          </w:tcPr>
          <w:p w14:paraId="338CC68F" w14:textId="77777777" w:rsidR="00053F2B" w:rsidRDefault="00FF3B99">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3AAA2FF2" w14:textId="77777777" w:rsidR="00053F2B" w:rsidRDefault="00FF3B99">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2DFE2225" w14:textId="77777777" w:rsidR="00053F2B" w:rsidRDefault="00FF3B99">
            <w:pPr>
              <w:numPr>
                <w:ilvl w:val="1"/>
                <w:numId w:val="8"/>
              </w:numPr>
              <w:rPr>
                <w:sz w:val="18"/>
                <w:szCs w:val="18"/>
              </w:rPr>
            </w:pPr>
            <w:r>
              <w:rPr>
                <w:sz w:val="18"/>
                <w:szCs w:val="18"/>
              </w:rPr>
              <w:t>At least the following aspects are for RAN1 further study:</w:t>
            </w:r>
          </w:p>
          <w:p w14:paraId="0970A702" w14:textId="77777777" w:rsidR="00053F2B" w:rsidRDefault="00FF3B99">
            <w:pPr>
              <w:numPr>
                <w:ilvl w:val="2"/>
                <w:numId w:val="8"/>
              </w:numPr>
              <w:rPr>
                <w:sz w:val="18"/>
                <w:szCs w:val="18"/>
              </w:rPr>
            </w:pPr>
            <w:r>
              <w:rPr>
                <w:sz w:val="18"/>
                <w:szCs w:val="18"/>
              </w:rPr>
              <w:t>Possibility to reuse of Rel-17 ICBM CSI measurement framework</w:t>
            </w:r>
          </w:p>
          <w:p w14:paraId="41C3A8BB" w14:textId="77777777" w:rsidR="00053F2B" w:rsidRDefault="00FF3B99">
            <w:pPr>
              <w:numPr>
                <w:ilvl w:val="2"/>
                <w:numId w:val="8"/>
              </w:numPr>
              <w:rPr>
                <w:sz w:val="18"/>
                <w:szCs w:val="18"/>
              </w:rPr>
            </w:pPr>
            <w:r>
              <w:rPr>
                <w:sz w:val="18"/>
                <w:szCs w:val="18"/>
              </w:rPr>
              <w:t>Relaxation for the restrictions imposed on the Rel-17 intra-frequency L1 non-serving cell measurement, where RAN4 impact is foreseen, i.e.</w:t>
            </w:r>
          </w:p>
          <w:p w14:paraId="0A2CDFD5" w14:textId="77777777" w:rsidR="00053F2B" w:rsidRDefault="00FF3B99">
            <w:pPr>
              <w:numPr>
                <w:ilvl w:val="3"/>
                <w:numId w:val="8"/>
              </w:numPr>
              <w:rPr>
                <w:sz w:val="18"/>
                <w:szCs w:val="18"/>
              </w:rPr>
            </w:pPr>
            <w:r>
              <w:rPr>
                <w:sz w:val="18"/>
                <w:szCs w:val="18"/>
              </w:rPr>
              <w:t>SCS alignment with serving cell</w:t>
            </w:r>
          </w:p>
          <w:p w14:paraId="7693B64F" w14:textId="77777777" w:rsidR="00053F2B" w:rsidRDefault="00FF3B99">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1BC5DCED" w14:textId="77777777"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10B93D0D" w14:textId="77777777"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14:paraId="2D67E41B" w14:textId="77777777" w:rsidR="00053F2B" w:rsidRDefault="00FF3B99">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5A6A51F" w14:textId="77777777" w:rsidR="00053F2B" w:rsidRDefault="00053F2B"/>
        </w:tc>
        <w:tc>
          <w:tcPr>
            <w:tcW w:w="2389" w:type="dxa"/>
          </w:tcPr>
          <w:p w14:paraId="65194A69" w14:textId="77777777" w:rsidR="00053F2B" w:rsidRDefault="00053F2B"/>
        </w:tc>
      </w:tr>
      <w:tr w:rsidR="00053F2B" w14:paraId="2EFD3F02" w14:textId="77777777" w:rsidTr="00053F2B">
        <w:tc>
          <w:tcPr>
            <w:tcW w:w="2018" w:type="dxa"/>
          </w:tcPr>
          <w:p w14:paraId="779CB448"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41" w:type="dxa"/>
          </w:tcPr>
          <w:p w14:paraId="51BD261E" w14:textId="77777777" w:rsidR="00053F2B" w:rsidRDefault="00FF3B99">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606C1F65" w14:textId="77777777" w:rsidR="00053F2B" w:rsidRDefault="00053F2B"/>
        </w:tc>
      </w:tr>
      <w:tr w:rsidR="00053F2B" w14:paraId="141BD192" w14:textId="77777777" w:rsidTr="00053F2B">
        <w:tc>
          <w:tcPr>
            <w:tcW w:w="2018" w:type="dxa"/>
          </w:tcPr>
          <w:p w14:paraId="4466F6FC" w14:textId="77777777" w:rsidR="00053F2B" w:rsidRDefault="00FF3B99">
            <w:r>
              <w:t xml:space="preserve">Apple </w:t>
            </w:r>
          </w:p>
        </w:tc>
        <w:tc>
          <w:tcPr>
            <w:tcW w:w="5541" w:type="dxa"/>
          </w:tcPr>
          <w:p w14:paraId="3D1DF16C" w14:textId="77777777" w:rsidR="00053F2B" w:rsidRDefault="00FF3B99">
            <w:r>
              <w:t xml:space="preserve">Support. </w:t>
            </w:r>
          </w:p>
          <w:p w14:paraId="40C387D6" w14:textId="77777777" w:rsidR="00053F2B" w:rsidRDefault="00FF3B99">
            <w:r>
              <w:t xml:space="preserve">Fine with Qualcomm modification to align the terms used in RAN2 LS. </w:t>
            </w:r>
          </w:p>
        </w:tc>
        <w:tc>
          <w:tcPr>
            <w:tcW w:w="2389" w:type="dxa"/>
          </w:tcPr>
          <w:p w14:paraId="283F0126" w14:textId="77777777" w:rsidR="00053F2B" w:rsidRDefault="00053F2B"/>
        </w:tc>
      </w:tr>
      <w:tr w:rsidR="00053F2B" w14:paraId="2B5482C1" w14:textId="77777777" w:rsidTr="00053F2B">
        <w:tc>
          <w:tcPr>
            <w:tcW w:w="2018" w:type="dxa"/>
          </w:tcPr>
          <w:p w14:paraId="0A437B73" w14:textId="77777777" w:rsidR="00053F2B" w:rsidRDefault="00FF3B99">
            <w:r>
              <w:rPr>
                <w:rFonts w:eastAsia="SimSun" w:hint="eastAsia"/>
                <w:lang w:eastAsia="zh-CN"/>
              </w:rPr>
              <w:t>D</w:t>
            </w:r>
            <w:r>
              <w:rPr>
                <w:rFonts w:eastAsia="SimSun"/>
                <w:lang w:eastAsia="zh-CN"/>
              </w:rPr>
              <w:t>OCOMO</w:t>
            </w:r>
          </w:p>
        </w:tc>
        <w:tc>
          <w:tcPr>
            <w:tcW w:w="5541" w:type="dxa"/>
          </w:tcPr>
          <w:p w14:paraId="59E3A119" w14:textId="77777777" w:rsidR="00053F2B" w:rsidRDefault="00FF3B99">
            <w:r>
              <w:rPr>
                <w:rFonts w:eastAsia="SimSun" w:hint="eastAsia"/>
                <w:lang w:eastAsia="zh-CN"/>
              </w:rPr>
              <w:t>W</w:t>
            </w:r>
            <w:r>
              <w:rPr>
                <w:rFonts w:eastAsia="SimSun"/>
                <w:lang w:eastAsia="zh-CN"/>
              </w:rPr>
              <w:t>e support the revisions proposed by MTK and QC.</w:t>
            </w:r>
          </w:p>
        </w:tc>
        <w:tc>
          <w:tcPr>
            <w:tcW w:w="2389" w:type="dxa"/>
          </w:tcPr>
          <w:p w14:paraId="0CA83060" w14:textId="77777777" w:rsidR="00053F2B" w:rsidRDefault="00053F2B"/>
        </w:tc>
      </w:tr>
      <w:tr w:rsidR="00053F2B" w14:paraId="2C7BD277" w14:textId="77777777" w:rsidTr="00053F2B">
        <w:tc>
          <w:tcPr>
            <w:tcW w:w="2018" w:type="dxa"/>
          </w:tcPr>
          <w:p w14:paraId="64290293"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41" w:type="dxa"/>
          </w:tcPr>
          <w:p w14:paraId="1454A0CA" w14:textId="77777777" w:rsidR="00053F2B" w:rsidRDefault="00FF3B99">
            <w:pPr>
              <w:rPr>
                <w:rFonts w:eastAsia="SimSun"/>
                <w:lang w:eastAsia="zh-CN"/>
              </w:rPr>
            </w:pPr>
            <w:r>
              <w:rPr>
                <w:rFonts w:eastAsia="SimSun"/>
                <w:lang w:eastAsia="zh-CN"/>
              </w:rPr>
              <w:t>Fine with QC’s version</w:t>
            </w:r>
          </w:p>
        </w:tc>
        <w:tc>
          <w:tcPr>
            <w:tcW w:w="2389" w:type="dxa"/>
          </w:tcPr>
          <w:p w14:paraId="0DA921A1" w14:textId="77777777" w:rsidR="00053F2B" w:rsidRDefault="00053F2B"/>
        </w:tc>
      </w:tr>
      <w:tr w:rsidR="00053F2B" w14:paraId="096E1CBC" w14:textId="77777777" w:rsidTr="00053F2B">
        <w:tc>
          <w:tcPr>
            <w:tcW w:w="2018" w:type="dxa"/>
          </w:tcPr>
          <w:p w14:paraId="2545E2D1" w14:textId="77777777" w:rsidR="00053F2B" w:rsidRDefault="00FF3B99">
            <w:pPr>
              <w:rPr>
                <w:rFonts w:eastAsia="SimSun"/>
                <w:lang w:eastAsia="zh-CN"/>
              </w:rPr>
            </w:pPr>
            <w:r>
              <w:rPr>
                <w:rFonts w:eastAsia="SimSun"/>
                <w:lang w:eastAsia="zh-CN"/>
              </w:rPr>
              <w:t>New H3C</w:t>
            </w:r>
          </w:p>
        </w:tc>
        <w:tc>
          <w:tcPr>
            <w:tcW w:w="5541" w:type="dxa"/>
          </w:tcPr>
          <w:p w14:paraId="051B3FA0" w14:textId="77777777" w:rsidR="00053F2B" w:rsidRDefault="00FF3B99">
            <w:pPr>
              <w:rPr>
                <w:rFonts w:eastAsia="SimSun"/>
                <w:lang w:eastAsia="zh-CN"/>
              </w:rPr>
            </w:pPr>
            <w:r>
              <w:rPr>
                <w:rFonts w:eastAsia="SimSun"/>
                <w:lang w:eastAsia="zh-CN"/>
              </w:rPr>
              <w:t>Fine with QC’s modification</w:t>
            </w:r>
          </w:p>
        </w:tc>
        <w:tc>
          <w:tcPr>
            <w:tcW w:w="2389" w:type="dxa"/>
          </w:tcPr>
          <w:p w14:paraId="01648C7C" w14:textId="77777777" w:rsidR="00053F2B" w:rsidRDefault="00053F2B"/>
        </w:tc>
      </w:tr>
      <w:tr w:rsidR="00053F2B" w14:paraId="10226FD8" w14:textId="77777777" w:rsidTr="00053F2B">
        <w:tc>
          <w:tcPr>
            <w:tcW w:w="2018" w:type="dxa"/>
          </w:tcPr>
          <w:p w14:paraId="605107CD" w14:textId="77777777" w:rsidR="00053F2B" w:rsidRDefault="00FF3B99">
            <w:pPr>
              <w:rPr>
                <w:rFonts w:eastAsia="SimSun"/>
                <w:lang w:val="en-US" w:eastAsia="zh-CN"/>
              </w:rPr>
            </w:pPr>
            <w:r>
              <w:rPr>
                <w:rFonts w:eastAsia="SimSun" w:hint="eastAsia"/>
                <w:lang w:val="en-US" w:eastAsia="zh-CN"/>
              </w:rPr>
              <w:t>ZTE</w:t>
            </w:r>
          </w:p>
        </w:tc>
        <w:tc>
          <w:tcPr>
            <w:tcW w:w="5541" w:type="dxa"/>
          </w:tcPr>
          <w:p w14:paraId="1FA52EF6" w14:textId="77777777" w:rsidR="00053F2B" w:rsidRDefault="00FF3B99">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F074951" w14:textId="77777777" w:rsidR="00053F2B" w:rsidRDefault="00FF3B99">
            <w:pPr>
              <w:numPr>
                <w:ilvl w:val="0"/>
                <w:numId w:val="8"/>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759479DF" w14:textId="77777777" w:rsidR="00053F2B" w:rsidRDefault="00FF3B99">
            <w:pPr>
              <w:numPr>
                <w:ilvl w:val="1"/>
                <w:numId w:val="8"/>
              </w:numPr>
              <w:rPr>
                <w:sz w:val="18"/>
                <w:szCs w:val="18"/>
              </w:rPr>
            </w:pPr>
            <w:r>
              <w:rPr>
                <w:sz w:val="18"/>
                <w:szCs w:val="18"/>
              </w:rPr>
              <w:t>At least the following aspects are for RAN1 further study:</w:t>
            </w:r>
          </w:p>
          <w:p w14:paraId="5C144ADC" w14:textId="77777777" w:rsidR="00053F2B" w:rsidRDefault="00FF3B99">
            <w:pPr>
              <w:numPr>
                <w:ilvl w:val="2"/>
                <w:numId w:val="8"/>
              </w:numPr>
              <w:rPr>
                <w:sz w:val="18"/>
                <w:szCs w:val="18"/>
              </w:rPr>
            </w:pPr>
            <w:r>
              <w:rPr>
                <w:sz w:val="18"/>
                <w:szCs w:val="18"/>
              </w:rPr>
              <w:lastRenderedPageBreak/>
              <w:t>Possibility to reuse of Rel-17 ICBM CSI measurement framework</w:t>
            </w:r>
          </w:p>
          <w:p w14:paraId="1188B4AA" w14:textId="77777777" w:rsidR="00053F2B" w:rsidRDefault="00FF3B99">
            <w:pPr>
              <w:numPr>
                <w:ilvl w:val="2"/>
                <w:numId w:val="8"/>
              </w:numPr>
              <w:rPr>
                <w:sz w:val="18"/>
                <w:szCs w:val="18"/>
              </w:rPr>
            </w:pPr>
            <w:r>
              <w:rPr>
                <w:sz w:val="18"/>
                <w:szCs w:val="18"/>
              </w:rPr>
              <w:t>Relaxation for the restrictions imposed on the Rel-17 intra-frequency L1 non-serving cell measurement, where RAN4 impact is foreseen, i.e.</w:t>
            </w:r>
          </w:p>
          <w:p w14:paraId="44878FF6" w14:textId="77777777" w:rsidR="00053F2B" w:rsidRDefault="00FF3B99">
            <w:pPr>
              <w:numPr>
                <w:ilvl w:val="3"/>
                <w:numId w:val="8"/>
              </w:numPr>
              <w:rPr>
                <w:sz w:val="18"/>
                <w:szCs w:val="18"/>
              </w:rPr>
            </w:pPr>
            <w:r>
              <w:rPr>
                <w:sz w:val="18"/>
                <w:szCs w:val="18"/>
              </w:rPr>
              <w:t>SCS alignment with serving cell</w:t>
            </w:r>
          </w:p>
          <w:p w14:paraId="1FAA9EAB" w14:textId="77777777" w:rsidR="00053F2B" w:rsidRDefault="00FF3B99">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F95D8D7" w14:textId="77777777"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62AC9E53" w14:textId="77777777"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14:paraId="1342B77D" w14:textId="77777777" w:rsidR="00053F2B" w:rsidRDefault="00FF3B99">
            <w:pPr>
              <w:numPr>
                <w:ilvl w:val="2"/>
                <w:numId w:val="8"/>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0185E804" w14:textId="77777777" w:rsidR="00053F2B" w:rsidRDefault="00053F2B">
            <w:pPr>
              <w:rPr>
                <w:rFonts w:eastAsia="SimSun"/>
                <w:lang w:val="en-US" w:eastAsia="zh-CN"/>
              </w:rPr>
            </w:pPr>
          </w:p>
        </w:tc>
        <w:tc>
          <w:tcPr>
            <w:tcW w:w="2389" w:type="dxa"/>
          </w:tcPr>
          <w:p w14:paraId="09229E60" w14:textId="77777777" w:rsidR="00053F2B" w:rsidRDefault="00053F2B"/>
        </w:tc>
      </w:tr>
      <w:tr w:rsidR="00C7349F" w14:paraId="62297782" w14:textId="77777777" w:rsidTr="00053F2B">
        <w:tc>
          <w:tcPr>
            <w:tcW w:w="2018" w:type="dxa"/>
          </w:tcPr>
          <w:p w14:paraId="14295B78" w14:textId="77777777" w:rsidR="00C7349F" w:rsidRDefault="00C7349F" w:rsidP="00C7349F">
            <w:pPr>
              <w:rPr>
                <w:rFonts w:eastAsia="SimSun"/>
                <w:lang w:eastAsia="zh-CN"/>
              </w:rPr>
            </w:pPr>
            <w:r>
              <w:rPr>
                <w:rFonts w:eastAsia="SimSun" w:hint="eastAsia"/>
                <w:lang w:eastAsia="zh-CN"/>
              </w:rPr>
              <w:t>H</w:t>
            </w:r>
            <w:r>
              <w:rPr>
                <w:rFonts w:eastAsia="SimSun"/>
                <w:lang w:eastAsia="zh-CN"/>
              </w:rPr>
              <w:t>uawei,</w:t>
            </w:r>
            <w:r w:rsidRPr="005C3FAE">
              <w:rPr>
                <w:rFonts w:eastAsia="SimSun"/>
                <w:lang w:eastAsia="zh-CN"/>
              </w:rPr>
              <w:t xml:space="preserve"> </w:t>
            </w:r>
            <w:proofErr w:type="spellStart"/>
            <w:r w:rsidRPr="005C3FAE">
              <w:rPr>
                <w:rFonts w:eastAsia="SimSun"/>
                <w:lang w:eastAsia="zh-CN"/>
              </w:rPr>
              <w:t>HiSilicon</w:t>
            </w:r>
            <w:proofErr w:type="spellEnd"/>
          </w:p>
        </w:tc>
        <w:tc>
          <w:tcPr>
            <w:tcW w:w="5541" w:type="dxa"/>
          </w:tcPr>
          <w:p w14:paraId="11A6C9F3" w14:textId="77777777" w:rsidR="00C7349F" w:rsidRDefault="00C7349F" w:rsidP="00C7349F">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69E25B6" w14:textId="77777777" w:rsidR="00C7349F" w:rsidRDefault="00C7349F" w:rsidP="00C7349F">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14:paraId="3C19A2AD" w14:textId="77777777" w:rsidR="00C7349F" w:rsidRDefault="00C7349F" w:rsidP="00C7349F">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3E82AA0E" w14:textId="77777777" w:rsidR="00C7349F" w:rsidRPr="00CC15F2" w:rsidRDefault="00C7349F" w:rsidP="00C7349F">
            <w:pPr>
              <w:rPr>
                <w:rFonts w:eastAsia="SimSun"/>
                <w:lang w:eastAsia="zh-CN"/>
              </w:rPr>
            </w:pPr>
            <w:r>
              <w:rPr>
                <w:rFonts w:eastAsia="SimSun"/>
                <w:lang w:eastAsia="zh-CN"/>
              </w:rPr>
              <w:t>As for the bullet of “</w:t>
            </w:r>
            <w:r w:rsidRPr="00CC15F2">
              <w:rPr>
                <w:rFonts w:eastAsia="SimSun"/>
                <w:lang w:eastAsia="zh-CN"/>
              </w:rPr>
              <w:t>Possibility to reuse of Rel-17 ICBM CSI measurement framework</w:t>
            </w:r>
            <w:r>
              <w:rPr>
                <w:rFonts w:eastAsia="SimSun"/>
                <w:lang w:eastAsia="zh-CN"/>
              </w:rPr>
              <w:t xml:space="preserve">”, does it imply that it might be a new CSI measurement framework for L1/2 mobility even for a UE support ICBM capability in the ICBM scenario? </w:t>
            </w:r>
          </w:p>
          <w:p w14:paraId="35C2A172" w14:textId="77777777" w:rsidR="00C7349F" w:rsidRDefault="00C7349F" w:rsidP="00C7349F">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SimSun"/>
                <w:lang w:eastAsia="zh-CN"/>
              </w:rPr>
              <w:t>center</w:t>
            </w:r>
            <w:proofErr w:type="spellEnd"/>
            <w:r>
              <w:rPr>
                <w:rFonts w:eastAsia="SimSun"/>
                <w:lang w:eastAsia="zh-CN"/>
              </w:rPr>
              <w:t xml:space="preserve"> frequency. </w:t>
            </w:r>
          </w:p>
          <w:p w14:paraId="06B85B66" w14:textId="77777777" w:rsidR="00C7349F" w:rsidRDefault="00C7349F" w:rsidP="00C7349F">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69970862" w14:textId="77777777" w:rsidR="00C7349F" w:rsidRDefault="00C7349F" w:rsidP="00C7349F"/>
        </w:tc>
      </w:tr>
      <w:tr w:rsidR="003C67BF" w14:paraId="08584796" w14:textId="77777777" w:rsidTr="00053F2B">
        <w:tc>
          <w:tcPr>
            <w:tcW w:w="2018" w:type="dxa"/>
          </w:tcPr>
          <w:p w14:paraId="6BDAA33F" w14:textId="77777777" w:rsidR="003C67BF" w:rsidRPr="0090475E" w:rsidRDefault="003C67BF" w:rsidP="003C67BF">
            <w:pPr>
              <w:rPr>
                <w:rFonts w:eastAsia="SimSun"/>
                <w:lang w:eastAsia="ko-KR"/>
              </w:rPr>
            </w:pPr>
            <w:r w:rsidRPr="0090475E">
              <w:rPr>
                <w:rFonts w:eastAsia="SimSun" w:hint="eastAsia"/>
                <w:lang w:eastAsia="zh-CN"/>
              </w:rPr>
              <w:t>L</w:t>
            </w:r>
            <w:r w:rsidRPr="0090475E">
              <w:rPr>
                <w:rFonts w:eastAsia="SimSun"/>
                <w:lang w:eastAsia="zh-CN"/>
              </w:rPr>
              <w:t>G</w:t>
            </w:r>
          </w:p>
        </w:tc>
        <w:tc>
          <w:tcPr>
            <w:tcW w:w="5541" w:type="dxa"/>
          </w:tcPr>
          <w:p w14:paraId="3DB58CBE" w14:textId="77777777" w:rsidR="003C67BF" w:rsidRPr="0090475E" w:rsidRDefault="003C67BF" w:rsidP="003C67BF">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8E51B61" w14:textId="77777777" w:rsidR="003C67BF" w:rsidRDefault="003C67BF" w:rsidP="003C67BF"/>
        </w:tc>
      </w:tr>
      <w:tr w:rsidR="001A77B0" w14:paraId="0DE55056" w14:textId="77777777" w:rsidTr="00053F2B">
        <w:tc>
          <w:tcPr>
            <w:tcW w:w="2018" w:type="dxa"/>
          </w:tcPr>
          <w:p w14:paraId="3DBEF5F9" w14:textId="77777777" w:rsidR="001A77B0" w:rsidRPr="0090475E" w:rsidRDefault="001A77B0" w:rsidP="001A77B0">
            <w:pPr>
              <w:rPr>
                <w:rFonts w:eastAsia="SimSun"/>
                <w:lang w:eastAsia="zh-CN"/>
              </w:rPr>
            </w:pPr>
            <w:r>
              <w:rPr>
                <w:rFonts w:eastAsia="SimSun" w:hint="eastAsia"/>
                <w:lang w:eastAsia="zh-CN"/>
              </w:rPr>
              <w:t>C</w:t>
            </w:r>
            <w:r>
              <w:rPr>
                <w:rFonts w:eastAsia="SimSun"/>
                <w:lang w:eastAsia="zh-CN"/>
              </w:rPr>
              <w:t>MCC</w:t>
            </w:r>
          </w:p>
        </w:tc>
        <w:tc>
          <w:tcPr>
            <w:tcW w:w="5541" w:type="dxa"/>
          </w:tcPr>
          <w:p w14:paraId="61EF18F0" w14:textId="77777777" w:rsidR="001A77B0" w:rsidRPr="00AE60D3" w:rsidRDefault="001A77B0" w:rsidP="001A77B0">
            <w:pPr>
              <w:rPr>
                <w:rFonts w:eastAsia="SimSun"/>
                <w:lang w:eastAsia="zh-CN"/>
              </w:rPr>
            </w:pPr>
            <w:r>
              <w:rPr>
                <w:rFonts w:eastAsia="SimSun" w:hint="eastAsia"/>
                <w:lang w:eastAsia="zh-CN"/>
              </w:rPr>
              <w:t>Z</w:t>
            </w:r>
            <w:r>
              <w:rPr>
                <w:rFonts w:eastAsia="SimSun"/>
                <w:lang w:eastAsia="zh-CN"/>
              </w:rPr>
              <w:t>TE’s update is fine to us. We also agree to s</w:t>
            </w:r>
            <w:r w:rsidRPr="00AE60D3">
              <w:rPr>
                <w:rFonts w:eastAsia="SimSun"/>
                <w:lang w:eastAsia="zh-CN"/>
              </w:rPr>
              <w:t>end LS to RAN2/4 regarding intra-frequency restriction</w:t>
            </w:r>
            <w:r>
              <w:rPr>
                <w:rFonts w:eastAsia="SimSun"/>
                <w:lang w:eastAsia="zh-CN"/>
              </w:rPr>
              <w:t>.</w:t>
            </w:r>
          </w:p>
        </w:tc>
        <w:tc>
          <w:tcPr>
            <w:tcW w:w="2389" w:type="dxa"/>
          </w:tcPr>
          <w:p w14:paraId="2C9C93F8" w14:textId="77777777" w:rsidR="001A77B0" w:rsidRDefault="001A77B0" w:rsidP="001A77B0"/>
        </w:tc>
      </w:tr>
      <w:tr w:rsidR="00414ACC" w14:paraId="52FC1CD3" w14:textId="77777777" w:rsidTr="00053F2B">
        <w:tc>
          <w:tcPr>
            <w:tcW w:w="2018" w:type="dxa"/>
          </w:tcPr>
          <w:p w14:paraId="3147B268" w14:textId="77777777" w:rsidR="00414ACC" w:rsidRPr="0090475E" w:rsidRDefault="00414ACC" w:rsidP="00884E98">
            <w:pPr>
              <w:rPr>
                <w:rFonts w:eastAsia="SimSun"/>
                <w:lang w:eastAsia="zh-CN"/>
              </w:rPr>
            </w:pPr>
            <w:r>
              <w:rPr>
                <w:rFonts w:eastAsia="SimSun" w:hint="eastAsia"/>
                <w:lang w:eastAsia="zh-CN"/>
              </w:rPr>
              <w:lastRenderedPageBreak/>
              <w:t>CATT</w:t>
            </w:r>
          </w:p>
        </w:tc>
        <w:tc>
          <w:tcPr>
            <w:tcW w:w="5541" w:type="dxa"/>
          </w:tcPr>
          <w:p w14:paraId="26941E58" w14:textId="77777777" w:rsidR="00414ACC" w:rsidRPr="00666420" w:rsidRDefault="00414ACC" w:rsidP="00EC0AEE">
            <w:pPr>
              <w:rPr>
                <w:rFonts w:eastAsia="SimSun"/>
                <w:lang w:eastAsia="zh-CN"/>
              </w:rPr>
            </w:pPr>
            <w:r>
              <w:t>Support. Fine with Qualcomm modification</w:t>
            </w:r>
            <w:r>
              <w:rPr>
                <w:rFonts w:eastAsia="SimSun" w:hint="eastAsia"/>
                <w:lang w:eastAsia="zh-CN"/>
              </w:rPr>
              <w:t>.</w:t>
            </w:r>
          </w:p>
        </w:tc>
        <w:tc>
          <w:tcPr>
            <w:tcW w:w="2389" w:type="dxa"/>
          </w:tcPr>
          <w:p w14:paraId="1B5CD24A" w14:textId="77777777" w:rsidR="00414ACC" w:rsidRDefault="00414ACC" w:rsidP="001A77B0"/>
        </w:tc>
      </w:tr>
      <w:tr w:rsidR="00003591" w14:paraId="12D10282" w14:textId="77777777" w:rsidTr="00053F2B">
        <w:tc>
          <w:tcPr>
            <w:tcW w:w="2018" w:type="dxa"/>
          </w:tcPr>
          <w:p w14:paraId="2CEAB07B" w14:textId="77777777" w:rsidR="00003591" w:rsidRDefault="00003591" w:rsidP="00003591">
            <w:pPr>
              <w:rPr>
                <w:rFonts w:eastAsia="SimSun"/>
                <w:lang w:eastAsia="zh-CN"/>
              </w:rPr>
            </w:pPr>
            <w:r>
              <w:rPr>
                <w:rFonts w:eastAsia="SimSun" w:hint="eastAsia"/>
                <w:lang w:eastAsia="zh-CN"/>
              </w:rPr>
              <w:t>v</w:t>
            </w:r>
            <w:r>
              <w:rPr>
                <w:rFonts w:eastAsia="SimSun"/>
                <w:lang w:eastAsia="zh-CN"/>
              </w:rPr>
              <w:t>ivo</w:t>
            </w:r>
          </w:p>
        </w:tc>
        <w:tc>
          <w:tcPr>
            <w:tcW w:w="5541" w:type="dxa"/>
          </w:tcPr>
          <w:p w14:paraId="428132C1" w14:textId="77777777" w:rsidR="00003591" w:rsidRDefault="00003591" w:rsidP="00003591">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7184E84F" w14:textId="77777777" w:rsidR="00003591" w:rsidRDefault="00003591" w:rsidP="00003591"/>
        </w:tc>
      </w:tr>
      <w:tr w:rsidR="00272FBB" w14:paraId="64E9F9CB" w14:textId="77777777" w:rsidTr="00053F2B">
        <w:tc>
          <w:tcPr>
            <w:tcW w:w="2018" w:type="dxa"/>
          </w:tcPr>
          <w:p w14:paraId="47994837" w14:textId="3BB25C06" w:rsidR="00272FBB" w:rsidRDefault="00272FBB" w:rsidP="00272FBB">
            <w:pPr>
              <w:rPr>
                <w:rFonts w:eastAsia="SimSun"/>
                <w:lang w:eastAsia="zh-CN"/>
              </w:rPr>
            </w:pPr>
            <w:r>
              <w:rPr>
                <w:rFonts w:eastAsia="SimSun"/>
                <w:lang w:eastAsia="zh-CN"/>
              </w:rPr>
              <w:t>Ericsson</w:t>
            </w:r>
          </w:p>
        </w:tc>
        <w:tc>
          <w:tcPr>
            <w:tcW w:w="5541" w:type="dxa"/>
          </w:tcPr>
          <w:p w14:paraId="44812833" w14:textId="77777777" w:rsidR="00272FBB" w:rsidRDefault="00272FBB" w:rsidP="00272FBB">
            <w:pPr>
              <w:rPr>
                <w:rFonts w:eastAsia="SimSun"/>
                <w:lang w:eastAsia="zh-CN"/>
              </w:rPr>
            </w:pPr>
            <w:r>
              <w:rPr>
                <w:rFonts w:eastAsia="SimSun"/>
                <w:lang w:eastAsia="zh-CN"/>
              </w:rPr>
              <w:t xml:space="preserve">We agree it is a good place to start, to state that intra-frequency </w:t>
            </w:r>
            <w:proofErr w:type="gramStart"/>
            <w:r>
              <w:rPr>
                <w:rFonts w:eastAsia="SimSun"/>
                <w:lang w:eastAsia="zh-CN"/>
              </w:rPr>
              <w:t>are</w:t>
            </w:r>
            <w:proofErr w:type="gramEnd"/>
            <w:r>
              <w:rPr>
                <w:rFonts w:eastAsia="SimSun"/>
                <w:lang w:eastAsia="zh-CN"/>
              </w:rPr>
              <w:t xml:space="preserve"> supported, and to investigate if there is a possibility to relax some of the restriction. These relaxations may come at the price of reduced accuracy.</w:t>
            </w:r>
          </w:p>
          <w:p w14:paraId="29EFF416" w14:textId="77777777" w:rsidR="00272FBB" w:rsidRDefault="00272FBB" w:rsidP="00272FBB">
            <w:pPr>
              <w:rPr>
                <w:rFonts w:eastAsia="SimSun"/>
                <w:lang w:eastAsia="zh-CN"/>
              </w:rPr>
            </w:pPr>
            <w:r>
              <w:rPr>
                <w:rFonts w:eastAsia="SimSun"/>
                <w:lang w:eastAsia="zh-CN"/>
              </w:rPr>
              <w:t xml:space="preserve">As we see it, we should not change the definition of intra-frequency that RAN4 has. Allowing different SCSs or different </w:t>
            </w:r>
            <w:proofErr w:type="spellStart"/>
            <w:r>
              <w:rPr>
                <w:rFonts w:eastAsia="SimSun"/>
                <w:lang w:eastAsia="zh-CN"/>
              </w:rPr>
              <w:t>center</w:t>
            </w:r>
            <w:proofErr w:type="spellEnd"/>
            <w:r>
              <w:rPr>
                <w:rFonts w:eastAsia="SimSun"/>
                <w:lang w:eastAsia="zh-CN"/>
              </w:rPr>
              <w:t xml:space="preserve"> frequency of the SSBs is thus not relevant. We propose that RAN1 assumes that the definition of intra-frequency remains.</w:t>
            </w:r>
          </w:p>
          <w:p w14:paraId="7573B55F" w14:textId="77777777" w:rsidR="00272FBB" w:rsidRDefault="00272FBB" w:rsidP="00272FBB">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7302055B" w14:textId="77777777" w:rsidR="00272FBB" w:rsidRDefault="00272FBB" w:rsidP="00272FBB">
            <w:pPr>
              <w:rPr>
                <w:rFonts w:eastAsia="SimSun"/>
                <w:lang w:eastAsia="zh-CN"/>
              </w:rPr>
            </w:pPr>
            <w:r>
              <w:rPr>
                <w:rFonts w:eastAsia="SimSun"/>
                <w:lang w:eastAsia="zh-CN"/>
              </w:rPr>
              <w:t>Summing up, we propose (based on QCs proposal)</w:t>
            </w:r>
          </w:p>
          <w:p w14:paraId="2F945A0A" w14:textId="77777777" w:rsidR="00272FBB" w:rsidRDefault="00272FBB" w:rsidP="00272FBB">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694EED59" w14:textId="77777777" w:rsidR="00272FBB" w:rsidRDefault="00272FBB" w:rsidP="00272FBB">
            <w:pPr>
              <w:numPr>
                <w:ilvl w:val="1"/>
                <w:numId w:val="8"/>
              </w:numPr>
              <w:rPr>
                <w:sz w:val="18"/>
                <w:szCs w:val="18"/>
              </w:rPr>
            </w:pPr>
            <w:ins w:id="2" w:author="Claes Tidestav" w:date="2022-10-11T13:24:00Z">
              <w:r>
                <w:rPr>
                  <w:sz w:val="18"/>
                  <w:szCs w:val="18"/>
                </w:rPr>
                <w:t>RAN1 assumes that the definition of intra-frequency measurement from Rel-15 is kept.</w:t>
              </w:r>
            </w:ins>
          </w:p>
          <w:p w14:paraId="13F4669F" w14:textId="77777777" w:rsidR="00272FBB" w:rsidRDefault="00272FBB" w:rsidP="00272FBB">
            <w:pPr>
              <w:numPr>
                <w:ilvl w:val="1"/>
                <w:numId w:val="8"/>
              </w:numPr>
              <w:rPr>
                <w:sz w:val="18"/>
                <w:szCs w:val="18"/>
              </w:rPr>
            </w:pPr>
            <w:r>
              <w:rPr>
                <w:sz w:val="18"/>
                <w:szCs w:val="18"/>
              </w:rPr>
              <w:t>At least the following aspects are for RAN1 further study:</w:t>
            </w:r>
          </w:p>
          <w:p w14:paraId="22119BD5" w14:textId="77777777" w:rsidR="00272FBB" w:rsidRDefault="00272FBB" w:rsidP="00272FBB">
            <w:pPr>
              <w:numPr>
                <w:ilvl w:val="2"/>
                <w:numId w:val="8"/>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18940B74" w14:textId="77777777" w:rsidR="00272FBB" w:rsidRDefault="00272FBB" w:rsidP="00272FBB">
            <w:pPr>
              <w:numPr>
                <w:ilvl w:val="2"/>
                <w:numId w:val="8"/>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sidDel="00B909EE">
                <w:rPr>
                  <w:sz w:val="18"/>
                  <w:szCs w:val="18"/>
                </w:rPr>
                <w:delText>i.e.</w:delText>
              </w:r>
            </w:del>
            <w:ins w:id="5" w:author="Claes Tidestav" w:date="2022-10-11T13:12:00Z">
              <w:r>
                <w:rPr>
                  <w:sz w:val="18"/>
                  <w:szCs w:val="18"/>
                </w:rPr>
                <w:t>,e.g.,</w:t>
              </w:r>
            </w:ins>
          </w:p>
          <w:p w14:paraId="02882927" w14:textId="77777777" w:rsidR="00272FBB" w:rsidDel="00B909EE" w:rsidRDefault="00272FBB" w:rsidP="00272FBB">
            <w:pPr>
              <w:numPr>
                <w:ilvl w:val="3"/>
                <w:numId w:val="8"/>
              </w:numPr>
              <w:rPr>
                <w:del w:id="6" w:author="Claes Tidestav" w:date="2022-10-11T13:12:00Z"/>
                <w:sz w:val="18"/>
                <w:szCs w:val="18"/>
              </w:rPr>
            </w:pPr>
            <w:del w:id="7" w:author="Claes Tidestav" w:date="2022-10-11T13:12:00Z">
              <w:r w:rsidDel="00B909EE">
                <w:rPr>
                  <w:sz w:val="18"/>
                  <w:szCs w:val="18"/>
                </w:rPr>
                <w:delText>SCS alignment with serving cell</w:delText>
              </w:r>
            </w:del>
          </w:p>
          <w:p w14:paraId="3C9F5FA3" w14:textId="77777777" w:rsidR="00272FBB" w:rsidRDefault="00272FBB" w:rsidP="00272FBB">
            <w:pPr>
              <w:numPr>
                <w:ilvl w:val="3"/>
                <w:numId w:val="8"/>
              </w:numPr>
              <w:rPr>
                <w:sz w:val="18"/>
                <w:szCs w:val="18"/>
              </w:rPr>
            </w:pPr>
            <w:del w:id="8" w:author="Claes Tidestav" w:date="2022-10-11T13:13:00Z">
              <w:r w:rsidDel="007D5223">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4924B8F9" w14:textId="77777777" w:rsidR="00272FBB" w:rsidRDefault="00272FBB" w:rsidP="00272FBB">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20D90140" w14:textId="77777777" w:rsidR="00272FBB" w:rsidRDefault="00272FBB" w:rsidP="00272FBB">
            <w:pPr>
              <w:numPr>
                <w:ilvl w:val="3"/>
                <w:numId w:val="8"/>
              </w:numPr>
              <w:rPr>
                <w:ins w:id="11" w:author="Claes Tidestav" w:date="2022-10-11T13:13:00Z"/>
                <w:sz w:val="18"/>
                <w:szCs w:val="18"/>
              </w:rPr>
            </w:pPr>
            <w:r>
              <w:rPr>
                <w:sz w:val="18"/>
                <w:szCs w:val="18"/>
              </w:rPr>
              <w:t>Introduction of symbol level gap or SMTC for larger Rx timing difference (i.e. larger than CP length)</w:t>
            </w:r>
          </w:p>
          <w:p w14:paraId="4011B118" w14:textId="77777777" w:rsidR="00272FBB" w:rsidRDefault="00272FBB" w:rsidP="00272FBB">
            <w:pPr>
              <w:numPr>
                <w:ilvl w:val="3"/>
                <w:numId w:val="8"/>
              </w:numPr>
              <w:rPr>
                <w:sz w:val="18"/>
                <w:szCs w:val="18"/>
              </w:rPr>
            </w:pPr>
            <w:ins w:id="12" w:author="Claes Tidestav" w:date="2022-10-11T13:13:00Z">
              <w:r>
                <w:rPr>
                  <w:sz w:val="18"/>
                  <w:szCs w:val="18"/>
                </w:rPr>
                <w:t>Commonality with intra-frequency L3 measurements</w:t>
              </w:r>
            </w:ins>
            <w:r>
              <w:rPr>
                <w:sz w:val="18"/>
                <w:szCs w:val="18"/>
              </w:rPr>
              <w:t xml:space="preserve"> </w:t>
            </w:r>
          </w:p>
          <w:p w14:paraId="01C3AC15" w14:textId="77777777" w:rsidR="00272FBB" w:rsidRDefault="00272FBB" w:rsidP="00272FBB">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5E742EA9" w14:textId="77777777" w:rsidR="00272FBB" w:rsidRDefault="00272FBB" w:rsidP="00272FBB">
            <w:pPr>
              <w:rPr>
                <w:rFonts w:eastAsia="SimSun"/>
                <w:lang w:eastAsia="zh-CN"/>
              </w:rPr>
            </w:pPr>
          </w:p>
        </w:tc>
        <w:tc>
          <w:tcPr>
            <w:tcW w:w="2389" w:type="dxa"/>
          </w:tcPr>
          <w:p w14:paraId="2A2EEA94" w14:textId="77777777" w:rsidR="00272FBB" w:rsidRDefault="00272FBB" w:rsidP="00272FBB"/>
        </w:tc>
      </w:tr>
      <w:tr w:rsidR="005A0390" w14:paraId="763426E1" w14:textId="77777777" w:rsidTr="00053F2B">
        <w:tc>
          <w:tcPr>
            <w:tcW w:w="2018" w:type="dxa"/>
          </w:tcPr>
          <w:p w14:paraId="2469FA41" w14:textId="7F12D887" w:rsidR="005A0390" w:rsidRDefault="005A0390" w:rsidP="00272FBB">
            <w:pPr>
              <w:rPr>
                <w:rFonts w:eastAsia="SimSun"/>
                <w:lang w:eastAsia="zh-CN"/>
              </w:rPr>
            </w:pPr>
            <w:r>
              <w:rPr>
                <w:rFonts w:eastAsia="SimSun"/>
                <w:lang w:eastAsia="zh-CN"/>
              </w:rPr>
              <w:t>Nokia</w:t>
            </w:r>
          </w:p>
        </w:tc>
        <w:tc>
          <w:tcPr>
            <w:tcW w:w="5541" w:type="dxa"/>
          </w:tcPr>
          <w:p w14:paraId="10B25D2B" w14:textId="1BDE900A" w:rsidR="005A0390" w:rsidRDefault="005A0390" w:rsidP="00272FBB">
            <w:pPr>
              <w:rPr>
                <w:rFonts w:eastAsia="SimSun"/>
                <w:lang w:eastAsia="zh-CN"/>
              </w:rPr>
            </w:pPr>
            <w:r>
              <w:rPr>
                <w:rFonts w:eastAsia="SimSun"/>
                <w:lang w:eastAsia="zh-CN"/>
              </w:rPr>
              <w:t xml:space="preserve">Support with QC </w:t>
            </w:r>
            <w:r w:rsidR="00912A00">
              <w:rPr>
                <w:rFonts w:eastAsia="SimSun"/>
                <w:lang w:eastAsia="zh-CN"/>
              </w:rPr>
              <w:t>modifications</w:t>
            </w:r>
            <w:r>
              <w:rPr>
                <w:rFonts w:eastAsia="SimSun"/>
                <w:lang w:eastAsia="zh-CN"/>
              </w:rPr>
              <w:t>.</w:t>
            </w:r>
          </w:p>
        </w:tc>
        <w:tc>
          <w:tcPr>
            <w:tcW w:w="2389" w:type="dxa"/>
          </w:tcPr>
          <w:p w14:paraId="25ACEE06" w14:textId="77777777" w:rsidR="005A0390" w:rsidRDefault="005A0390" w:rsidP="00272FBB"/>
        </w:tc>
      </w:tr>
      <w:tr w:rsidR="0058126A" w14:paraId="21884895" w14:textId="77777777" w:rsidTr="00053F2B">
        <w:tc>
          <w:tcPr>
            <w:tcW w:w="2018" w:type="dxa"/>
          </w:tcPr>
          <w:p w14:paraId="762DC86A" w14:textId="6024DC79" w:rsidR="0058126A" w:rsidRDefault="0058126A" w:rsidP="00272FBB">
            <w:pPr>
              <w:rPr>
                <w:rFonts w:eastAsia="SimSun"/>
                <w:lang w:eastAsia="zh-CN"/>
              </w:rPr>
            </w:pPr>
            <w:proofErr w:type="spellStart"/>
            <w:r>
              <w:rPr>
                <w:rFonts w:eastAsia="SimSun"/>
                <w:lang w:eastAsia="zh-CN"/>
              </w:rPr>
              <w:t>InterDigital</w:t>
            </w:r>
            <w:proofErr w:type="spellEnd"/>
          </w:p>
        </w:tc>
        <w:tc>
          <w:tcPr>
            <w:tcW w:w="5541" w:type="dxa"/>
          </w:tcPr>
          <w:p w14:paraId="556E8CCF" w14:textId="4C1DBBBC" w:rsidR="0058126A" w:rsidRDefault="0058126A" w:rsidP="00272FBB">
            <w:pPr>
              <w:rPr>
                <w:rFonts w:eastAsia="SimSun"/>
                <w:lang w:eastAsia="zh-CN"/>
              </w:rPr>
            </w:pPr>
            <w:r>
              <w:rPr>
                <w:rFonts w:eastAsia="SimSun"/>
                <w:lang w:eastAsia="zh-CN"/>
              </w:rPr>
              <w:t>Support. Also fine with Ericsson’s version.</w:t>
            </w:r>
          </w:p>
        </w:tc>
        <w:tc>
          <w:tcPr>
            <w:tcW w:w="2389" w:type="dxa"/>
          </w:tcPr>
          <w:p w14:paraId="0D1CB63F" w14:textId="77777777" w:rsidR="0058126A" w:rsidRDefault="0058126A" w:rsidP="00272FBB"/>
        </w:tc>
      </w:tr>
      <w:tr w:rsidR="007F7FD8" w14:paraId="3B37BF0B" w14:textId="77777777" w:rsidTr="00053F2B">
        <w:tc>
          <w:tcPr>
            <w:tcW w:w="2018" w:type="dxa"/>
          </w:tcPr>
          <w:p w14:paraId="6615453C" w14:textId="6B44BB07" w:rsidR="007F7FD8" w:rsidRDefault="007F7FD8" w:rsidP="00272FBB">
            <w:pPr>
              <w:rPr>
                <w:rFonts w:eastAsia="SimSun"/>
                <w:lang w:eastAsia="zh-CN"/>
              </w:rPr>
            </w:pPr>
            <w:r>
              <w:rPr>
                <w:rFonts w:eastAsia="SimSun"/>
                <w:lang w:eastAsia="zh-CN"/>
              </w:rPr>
              <w:t>Samsung</w:t>
            </w:r>
          </w:p>
        </w:tc>
        <w:tc>
          <w:tcPr>
            <w:tcW w:w="5541" w:type="dxa"/>
          </w:tcPr>
          <w:p w14:paraId="590DEBEE" w14:textId="705F71B8" w:rsidR="007F7FD8" w:rsidRPr="007F7FD8" w:rsidRDefault="007F7FD8" w:rsidP="007F7FD8">
            <w:r>
              <w:t>We are supportive of the direction of the proposal. Regarding relaxation of restrictions (such as SCS or centre frequency), we should first check with RAN4 as suggested by MediaTek</w:t>
            </w:r>
          </w:p>
        </w:tc>
        <w:tc>
          <w:tcPr>
            <w:tcW w:w="2389" w:type="dxa"/>
          </w:tcPr>
          <w:p w14:paraId="06210133" w14:textId="77777777" w:rsidR="007F7FD8" w:rsidRDefault="007F7FD8" w:rsidP="00272FBB"/>
        </w:tc>
      </w:tr>
      <w:tr w:rsidR="00731032" w14:paraId="2BA6E67A" w14:textId="77777777" w:rsidTr="00053F2B">
        <w:tc>
          <w:tcPr>
            <w:tcW w:w="2018" w:type="dxa"/>
          </w:tcPr>
          <w:p w14:paraId="372B8039" w14:textId="7E0E8ABA" w:rsidR="00731032" w:rsidRDefault="00731032" w:rsidP="00731032">
            <w:pPr>
              <w:rPr>
                <w:rFonts w:eastAsia="SimSun"/>
                <w:lang w:eastAsia="zh-CN"/>
              </w:rPr>
            </w:pPr>
            <w:r>
              <w:lastRenderedPageBreak/>
              <w:t>Futurewei</w:t>
            </w:r>
          </w:p>
        </w:tc>
        <w:tc>
          <w:tcPr>
            <w:tcW w:w="5541" w:type="dxa"/>
          </w:tcPr>
          <w:p w14:paraId="1AE2D710" w14:textId="0EED0CDE" w:rsidR="00731032" w:rsidRDefault="00731032" w:rsidP="00731032">
            <w:r>
              <w:t>We support intra-frequency L1 measurement for L1/L2 mobility and agree on the aspects suggested by FL for further study.</w:t>
            </w:r>
          </w:p>
        </w:tc>
        <w:tc>
          <w:tcPr>
            <w:tcW w:w="2389" w:type="dxa"/>
          </w:tcPr>
          <w:p w14:paraId="0B6137D0" w14:textId="77777777" w:rsidR="00731032" w:rsidRDefault="00731032" w:rsidP="00731032"/>
        </w:tc>
      </w:tr>
    </w:tbl>
    <w:p w14:paraId="7759E69A" w14:textId="77777777" w:rsidR="00053F2B" w:rsidRDefault="00053F2B">
      <w:pPr>
        <w:rPr>
          <w:b/>
          <w:bCs/>
        </w:rPr>
      </w:pPr>
    </w:p>
    <w:p w14:paraId="4EF096AF" w14:textId="77777777" w:rsidR="00053F2B" w:rsidRDefault="00053F2B">
      <w:pPr>
        <w:rPr>
          <w:b/>
          <w:bCs/>
        </w:rPr>
      </w:pPr>
    </w:p>
    <w:p w14:paraId="7ED19169" w14:textId="77777777" w:rsidR="00053F2B" w:rsidRDefault="00FF3B99">
      <w:pPr>
        <w:pStyle w:val="Heading3"/>
      </w:pPr>
      <w:r>
        <w:t>Inter-frequency L1 measurement</w:t>
      </w:r>
    </w:p>
    <w:p w14:paraId="48C4612E" w14:textId="77777777" w:rsidR="00053F2B" w:rsidRDefault="00FF3B99">
      <w:pPr>
        <w:pStyle w:val="Heading5"/>
      </w:pPr>
      <w:r>
        <w:rPr>
          <w:rFonts w:hint="eastAsia"/>
        </w:rPr>
        <w:t>[</w:t>
      </w:r>
      <w:r>
        <w:t>Summary of contributions]</w:t>
      </w:r>
    </w:p>
    <w:p w14:paraId="30D0FB40" w14:textId="77777777" w:rsidR="00053F2B" w:rsidRDefault="00FF3B99">
      <w:pPr>
        <w:pStyle w:val="ListParagraph"/>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14:paraId="5C43A269" w14:textId="77777777" w:rsidR="00053F2B" w:rsidRDefault="00FF3B99">
      <w:pPr>
        <w:pStyle w:val="ListParagraph"/>
        <w:numPr>
          <w:ilvl w:val="0"/>
          <w:numId w:val="9"/>
        </w:numPr>
        <w:ind w:leftChars="0"/>
      </w:pPr>
      <w:r>
        <w:rPr>
          <w:rFonts w:hint="eastAsia"/>
        </w:rPr>
        <w:t>I</w:t>
      </w:r>
      <w:r>
        <w:t xml:space="preserve">t is also pointed out by many companies that the introduction of SMTC and measurement gap would be needed to perform inter-frequency L1 measurement. </w:t>
      </w:r>
    </w:p>
    <w:p w14:paraId="29BA8005" w14:textId="77777777" w:rsidR="00053F2B" w:rsidRDefault="00FF3B99">
      <w:pPr>
        <w:pStyle w:val="ListParagraph"/>
        <w:numPr>
          <w:ilvl w:val="0"/>
          <w:numId w:val="9"/>
        </w:numPr>
        <w:ind w:leftChars="0"/>
      </w:pPr>
      <w:r>
        <w:t>The definition of inter-frequency scenario is however not clear, and hence the clear distinction of intra-frequency and inter-frequency is needed, which may require RAN4’s help.</w:t>
      </w:r>
    </w:p>
    <w:p w14:paraId="72CE0C8A" w14:textId="77777777" w:rsidR="00053F2B" w:rsidRDefault="00FF3B99">
      <w:pPr>
        <w:pStyle w:val="ListParagraph"/>
        <w:numPr>
          <w:ilvl w:val="1"/>
          <w:numId w:val="9"/>
        </w:numPr>
        <w:ind w:leftChars="0"/>
      </w:pPr>
      <w:r>
        <w:t xml:space="preserve">For example, even when the frequency of non-serving cell SSB is the same as serving cell SSB, it might be categorized as inter-frequency if the SCS not identical. </w:t>
      </w:r>
    </w:p>
    <w:p w14:paraId="65C40A55" w14:textId="77777777" w:rsidR="00053F2B" w:rsidRDefault="00FF3B99">
      <w:pPr>
        <w:pStyle w:val="ListParagraph"/>
        <w:numPr>
          <w:ilvl w:val="0"/>
          <w:numId w:val="9"/>
        </w:numPr>
        <w:ind w:leftChars="0"/>
      </w:pPr>
      <w:r>
        <w:rPr>
          <w:rFonts w:hint="eastAsia"/>
        </w:rPr>
        <w:t>I</w:t>
      </w:r>
      <w:r>
        <w:t xml:space="preserve">t is proposed to use CSI-RS based measurement and reporting for inter-frequency (and this will be discussed in section 5.1.4) </w:t>
      </w:r>
    </w:p>
    <w:p w14:paraId="2CCD56FE" w14:textId="77777777" w:rsidR="00053F2B" w:rsidRDefault="00FF3B99">
      <w:pPr>
        <w:pStyle w:val="Heading5"/>
      </w:pPr>
      <w:r>
        <w:rPr>
          <w:rFonts w:hint="eastAsia"/>
        </w:rPr>
        <w:t>[</w:t>
      </w:r>
      <w:r>
        <w:t>FL observation]</w:t>
      </w:r>
    </w:p>
    <w:p w14:paraId="5C8F0844" w14:textId="77777777" w:rsidR="00053F2B" w:rsidRDefault="00FF3B99">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63D092B" w14:textId="77777777" w:rsidR="00053F2B" w:rsidRDefault="00FF3B99">
      <w:pPr>
        <w:pStyle w:val="Heading5"/>
      </w:pPr>
      <w:r>
        <w:t xml:space="preserve">[FL proposal 1-2-v1] </w:t>
      </w:r>
    </w:p>
    <w:p w14:paraId="1E95A91D" w14:textId="77777777" w:rsidR="00053F2B" w:rsidRDefault="00FF3B99">
      <w:pPr>
        <w:pStyle w:val="ListParagraph"/>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14:paraId="6E8585FD" w14:textId="77777777" w:rsidR="00053F2B" w:rsidRDefault="00FF3B99">
      <w:pPr>
        <w:pStyle w:val="ListParagraph"/>
        <w:numPr>
          <w:ilvl w:val="1"/>
          <w:numId w:val="8"/>
        </w:numPr>
        <w:ind w:leftChars="0"/>
        <w:rPr>
          <w:color w:val="FF0000"/>
        </w:rPr>
      </w:pPr>
      <w:r>
        <w:rPr>
          <w:color w:val="FF0000"/>
        </w:rPr>
        <w:t>At least the following aspects are considered:</w:t>
      </w:r>
    </w:p>
    <w:p w14:paraId="13722D8E" w14:textId="77777777" w:rsidR="00053F2B" w:rsidRDefault="00FF3B99">
      <w:pPr>
        <w:pStyle w:val="ListParagraph"/>
        <w:numPr>
          <w:ilvl w:val="2"/>
          <w:numId w:val="8"/>
        </w:numPr>
        <w:ind w:leftChars="0"/>
        <w:rPr>
          <w:color w:val="FF0000"/>
        </w:rPr>
      </w:pPr>
      <w:r>
        <w:rPr>
          <w:rFonts w:hint="eastAsia"/>
          <w:color w:val="FF0000"/>
        </w:rPr>
        <w:t>I</w:t>
      </w:r>
      <w:r>
        <w:rPr>
          <w:color w:val="FF0000"/>
        </w:rPr>
        <w:t>ntroduction of measurement gap and SMTC for L1 inter-frequency measurement</w:t>
      </w:r>
    </w:p>
    <w:p w14:paraId="1E4A50C4" w14:textId="77777777" w:rsidR="00053F2B" w:rsidRDefault="00FF3B99">
      <w:pPr>
        <w:pStyle w:val="ListParagraph"/>
        <w:numPr>
          <w:ilvl w:val="2"/>
          <w:numId w:val="8"/>
        </w:numPr>
        <w:ind w:leftChars="0"/>
        <w:rPr>
          <w:color w:val="FF0000"/>
        </w:rPr>
      </w:pPr>
      <w:r>
        <w:rPr>
          <w:rFonts w:hint="eastAsia"/>
          <w:color w:val="FF0000"/>
        </w:rPr>
        <w:t>C</w:t>
      </w:r>
      <w:r>
        <w:rPr>
          <w:color w:val="FF0000"/>
        </w:rPr>
        <w:t>ommonality with L1 intra-frequency measurement for measurement configuration</w:t>
      </w:r>
    </w:p>
    <w:p w14:paraId="2409412D" w14:textId="77777777" w:rsidR="00053F2B" w:rsidRDefault="00FF3B99">
      <w:pPr>
        <w:pStyle w:val="ListParagraph"/>
        <w:numPr>
          <w:ilvl w:val="1"/>
          <w:numId w:val="8"/>
        </w:numPr>
        <w:ind w:leftChars="0"/>
        <w:rPr>
          <w:color w:val="FF0000"/>
        </w:rPr>
      </w:pPr>
      <w:r>
        <w:rPr>
          <w:color w:val="FF0000"/>
        </w:rPr>
        <w:t>The definition of inter-frequency includes at least:</w:t>
      </w:r>
    </w:p>
    <w:p w14:paraId="12162A40" w14:textId="77777777" w:rsidR="00053F2B" w:rsidRDefault="00FF3B99">
      <w:pPr>
        <w:pStyle w:val="ListParagraph"/>
        <w:numPr>
          <w:ilvl w:val="2"/>
          <w:numId w:val="8"/>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775F96FD" w14:textId="77777777" w:rsidR="00053F2B" w:rsidRDefault="00FF3B99">
      <w:pPr>
        <w:pStyle w:val="ListParagraph"/>
        <w:numPr>
          <w:ilvl w:val="1"/>
          <w:numId w:val="8"/>
        </w:numPr>
        <w:ind w:leftChars="0"/>
        <w:rPr>
          <w:color w:val="FF0000"/>
        </w:rPr>
      </w:pPr>
      <w:r>
        <w:rPr>
          <w:rFonts w:hint="eastAsia"/>
          <w:color w:val="FF0000"/>
        </w:rPr>
        <w:t>T</w:t>
      </w:r>
      <w:r>
        <w:rPr>
          <w:color w:val="FF0000"/>
        </w:rPr>
        <w:t>he decision on the introduction of inter-frequency L1 measurement is up to RAN2</w:t>
      </w:r>
    </w:p>
    <w:p w14:paraId="29305B87" w14:textId="77777777" w:rsidR="00053F2B" w:rsidRDefault="00FF3B99">
      <w:pPr>
        <w:pStyle w:val="ListParagraph"/>
        <w:numPr>
          <w:ilvl w:val="0"/>
          <w:numId w:val="8"/>
        </w:numPr>
        <w:ind w:leftChars="0"/>
        <w:rPr>
          <w:b/>
          <w:bCs/>
          <w:i/>
          <w:iCs/>
        </w:rPr>
      </w:pPr>
      <w:r>
        <w:rPr>
          <w:i/>
          <w:iCs/>
          <w:color w:val="FF0000"/>
        </w:rPr>
        <w:t>FL note: this issue is a high priority issue from FL point of view, but RAN1 should wait for the decision by RAN2</w:t>
      </w:r>
    </w:p>
    <w:p w14:paraId="3F340802" w14:textId="77777777" w:rsidR="00053F2B" w:rsidRDefault="00FF3B99">
      <w:pPr>
        <w:pStyle w:val="Heading5"/>
      </w:pPr>
      <w:r>
        <w:lastRenderedPageBreak/>
        <w:t>[Discussion on proposal 1-2-v1]</w:t>
      </w:r>
    </w:p>
    <w:p w14:paraId="4A2416E2"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0"/>
        <w:gridCol w:w="2390"/>
      </w:tblGrid>
      <w:tr w:rsidR="00053F2B" w14:paraId="3BFDEC09" w14:textId="77777777" w:rsidTr="00053F2B">
        <w:trPr>
          <w:cnfStyle w:val="100000000000" w:firstRow="1" w:lastRow="0" w:firstColumn="0" w:lastColumn="0" w:oddVBand="0" w:evenVBand="0" w:oddHBand="0" w:evenHBand="0" w:firstRowFirstColumn="0" w:firstRowLastColumn="0" w:lastRowFirstColumn="0" w:lastRowLastColumn="0"/>
        </w:trPr>
        <w:tc>
          <w:tcPr>
            <w:tcW w:w="2018" w:type="dxa"/>
          </w:tcPr>
          <w:p w14:paraId="658EB3FE" w14:textId="77777777" w:rsidR="00053F2B" w:rsidRDefault="00FF3B99">
            <w:pPr>
              <w:rPr>
                <w:b w:val="0"/>
                <w:bCs w:val="0"/>
              </w:rPr>
            </w:pPr>
            <w:r>
              <w:rPr>
                <w:rFonts w:hint="eastAsia"/>
              </w:rPr>
              <w:t>C</w:t>
            </w:r>
            <w:r>
              <w:t>ompany</w:t>
            </w:r>
          </w:p>
        </w:tc>
        <w:tc>
          <w:tcPr>
            <w:tcW w:w="5540" w:type="dxa"/>
          </w:tcPr>
          <w:p w14:paraId="2E9BF396" w14:textId="77777777" w:rsidR="00053F2B" w:rsidRDefault="00FF3B99">
            <w:pPr>
              <w:rPr>
                <w:b w:val="0"/>
                <w:bCs w:val="0"/>
              </w:rPr>
            </w:pPr>
            <w:r>
              <w:rPr>
                <w:rFonts w:hint="eastAsia"/>
              </w:rPr>
              <w:t>C</w:t>
            </w:r>
            <w:r>
              <w:t>omment to proposal 1-2-v1</w:t>
            </w:r>
          </w:p>
        </w:tc>
        <w:tc>
          <w:tcPr>
            <w:tcW w:w="2390" w:type="dxa"/>
          </w:tcPr>
          <w:p w14:paraId="2FDC92F1" w14:textId="77777777" w:rsidR="00053F2B" w:rsidRDefault="00FF3B99">
            <w:pPr>
              <w:rPr>
                <w:b w:val="0"/>
                <w:bCs w:val="0"/>
              </w:rPr>
            </w:pPr>
            <w:r>
              <w:rPr>
                <w:rFonts w:hint="eastAsia"/>
              </w:rPr>
              <w:t>R</w:t>
            </w:r>
            <w:r>
              <w:t>esponse from FL</w:t>
            </w:r>
          </w:p>
        </w:tc>
      </w:tr>
      <w:tr w:rsidR="00053F2B" w14:paraId="2AB2E92D" w14:textId="77777777" w:rsidTr="00053F2B">
        <w:tc>
          <w:tcPr>
            <w:tcW w:w="2018" w:type="dxa"/>
          </w:tcPr>
          <w:p w14:paraId="1754EFDC" w14:textId="77777777" w:rsidR="00053F2B" w:rsidRDefault="00FF3B99">
            <w:r>
              <w:t>MediaTek</w:t>
            </w:r>
          </w:p>
        </w:tc>
        <w:tc>
          <w:tcPr>
            <w:tcW w:w="5540" w:type="dxa"/>
          </w:tcPr>
          <w:p w14:paraId="3082958D" w14:textId="77777777" w:rsidR="00053F2B" w:rsidRDefault="00FF3B99">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1CB018C4" w14:textId="77777777" w:rsidR="00053F2B" w:rsidRDefault="00053F2B"/>
        </w:tc>
      </w:tr>
      <w:tr w:rsidR="00053F2B" w14:paraId="724E2FEE" w14:textId="77777777" w:rsidTr="00053F2B">
        <w:tc>
          <w:tcPr>
            <w:tcW w:w="2018" w:type="dxa"/>
          </w:tcPr>
          <w:p w14:paraId="2CA83240" w14:textId="77777777" w:rsidR="00053F2B" w:rsidRDefault="00FF3B99">
            <w:r>
              <w:t>Google</w:t>
            </w:r>
          </w:p>
        </w:tc>
        <w:tc>
          <w:tcPr>
            <w:tcW w:w="5540" w:type="dxa"/>
          </w:tcPr>
          <w:p w14:paraId="4B9C7EFE" w14:textId="77777777" w:rsidR="00053F2B" w:rsidRDefault="00FF3B99">
            <w:r>
              <w:t>Support in principle</w:t>
            </w:r>
          </w:p>
        </w:tc>
        <w:tc>
          <w:tcPr>
            <w:tcW w:w="2390" w:type="dxa"/>
          </w:tcPr>
          <w:p w14:paraId="4DC0A386" w14:textId="77777777" w:rsidR="00053F2B" w:rsidRDefault="00053F2B"/>
        </w:tc>
      </w:tr>
      <w:tr w:rsidR="00053F2B" w14:paraId="55F4CD76" w14:textId="77777777" w:rsidTr="00053F2B">
        <w:tc>
          <w:tcPr>
            <w:tcW w:w="2018" w:type="dxa"/>
          </w:tcPr>
          <w:p w14:paraId="3C91BF03" w14:textId="77777777" w:rsidR="00053F2B" w:rsidRDefault="00FF3B99">
            <w:r>
              <w:t>OPPO</w:t>
            </w:r>
          </w:p>
        </w:tc>
        <w:tc>
          <w:tcPr>
            <w:tcW w:w="5540" w:type="dxa"/>
          </w:tcPr>
          <w:p w14:paraId="3E59B22D" w14:textId="77777777" w:rsidR="00053F2B" w:rsidRDefault="00FF3B99">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12154B42" w14:textId="77777777" w:rsidR="00053F2B" w:rsidRDefault="00053F2B"/>
        </w:tc>
      </w:tr>
      <w:tr w:rsidR="00053F2B" w14:paraId="0716847A" w14:textId="77777777" w:rsidTr="00053F2B">
        <w:tc>
          <w:tcPr>
            <w:tcW w:w="2018" w:type="dxa"/>
          </w:tcPr>
          <w:p w14:paraId="2B7B0155" w14:textId="77777777" w:rsidR="00053F2B" w:rsidRDefault="00FF3B99">
            <w:r>
              <w:t>QC</w:t>
            </w:r>
          </w:p>
        </w:tc>
        <w:tc>
          <w:tcPr>
            <w:tcW w:w="5540" w:type="dxa"/>
          </w:tcPr>
          <w:p w14:paraId="28EEEF13" w14:textId="77777777" w:rsidR="00053F2B" w:rsidRDefault="00FF3B99">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71567388" w14:textId="77777777" w:rsidR="00053F2B" w:rsidRDefault="00FF3B99">
            <w:pPr>
              <w:numPr>
                <w:ilvl w:val="0"/>
                <w:numId w:val="8"/>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1C9B1B20" w14:textId="77777777" w:rsidR="00053F2B" w:rsidRDefault="00FF3B99">
            <w:pPr>
              <w:numPr>
                <w:ilvl w:val="1"/>
                <w:numId w:val="8"/>
              </w:numPr>
              <w:rPr>
                <w:sz w:val="20"/>
                <w:szCs w:val="16"/>
              </w:rPr>
            </w:pPr>
            <w:r>
              <w:rPr>
                <w:sz w:val="20"/>
                <w:szCs w:val="16"/>
              </w:rPr>
              <w:t>At least the following aspects are considered:</w:t>
            </w:r>
          </w:p>
          <w:p w14:paraId="056C51B4" w14:textId="77777777" w:rsidR="00053F2B" w:rsidRDefault="00FF3B99">
            <w:pPr>
              <w:numPr>
                <w:ilvl w:val="2"/>
                <w:numId w:val="8"/>
              </w:numPr>
              <w:rPr>
                <w:sz w:val="20"/>
                <w:szCs w:val="16"/>
              </w:rPr>
            </w:pPr>
            <w:r>
              <w:rPr>
                <w:rFonts w:hint="eastAsia"/>
                <w:sz w:val="20"/>
                <w:szCs w:val="16"/>
              </w:rPr>
              <w:t>I</w:t>
            </w:r>
            <w:r>
              <w:rPr>
                <w:sz w:val="20"/>
                <w:szCs w:val="16"/>
              </w:rPr>
              <w:t>ntroduction of measurement gap and SMTC for L1 inter-frequency measurement</w:t>
            </w:r>
          </w:p>
          <w:p w14:paraId="278706E9" w14:textId="77777777" w:rsidR="00053F2B" w:rsidRDefault="00FF3B99">
            <w:pPr>
              <w:numPr>
                <w:ilvl w:val="2"/>
                <w:numId w:val="8"/>
              </w:numPr>
              <w:rPr>
                <w:sz w:val="20"/>
                <w:szCs w:val="16"/>
              </w:rPr>
            </w:pPr>
            <w:r>
              <w:rPr>
                <w:rFonts w:hint="eastAsia"/>
                <w:sz w:val="20"/>
                <w:szCs w:val="16"/>
              </w:rPr>
              <w:t>C</w:t>
            </w:r>
            <w:r>
              <w:rPr>
                <w:sz w:val="20"/>
                <w:szCs w:val="16"/>
              </w:rPr>
              <w:t>ommonality with L1 intra-frequency measurement for measurement configuration</w:t>
            </w:r>
          </w:p>
          <w:p w14:paraId="0220EC0B" w14:textId="77777777" w:rsidR="00053F2B" w:rsidRDefault="00FF3B99">
            <w:pPr>
              <w:numPr>
                <w:ilvl w:val="1"/>
                <w:numId w:val="8"/>
              </w:numPr>
              <w:rPr>
                <w:sz w:val="20"/>
                <w:szCs w:val="16"/>
              </w:rPr>
            </w:pPr>
            <w:r>
              <w:rPr>
                <w:sz w:val="20"/>
                <w:szCs w:val="16"/>
              </w:rPr>
              <w:t>The definition of inter-frequency includes at least:</w:t>
            </w:r>
          </w:p>
          <w:p w14:paraId="440C1BD7" w14:textId="77777777" w:rsidR="00053F2B" w:rsidRDefault="00FF3B99">
            <w:pPr>
              <w:numPr>
                <w:ilvl w:val="2"/>
                <w:numId w:val="8"/>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1F94E9A4" w14:textId="77777777" w:rsidR="00053F2B" w:rsidRDefault="00FF3B99">
            <w:pPr>
              <w:numPr>
                <w:ilvl w:val="2"/>
                <w:numId w:val="8"/>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2ED3FD97" w14:textId="77777777" w:rsidR="00053F2B" w:rsidRDefault="00FF3B99">
            <w:pPr>
              <w:numPr>
                <w:ilvl w:val="1"/>
                <w:numId w:val="8"/>
              </w:numPr>
              <w:rPr>
                <w:sz w:val="20"/>
                <w:szCs w:val="16"/>
              </w:rPr>
            </w:pPr>
            <w:r>
              <w:rPr>
                <w:rFonts w:hint="eastAsia"/>
                <w:sz w:val="20"/>
                <w:szCs w:val="16"/>
              </w:rPr>
              <w:t>T</w:t>
            </w:r>
            <w:r>
              <w:rPr>
                <w:sz w:val="20"/>
                <w:szCs w:val="16"/>
              </w:rPr>
              <w:t>he decision on the introduction of inter-frequency L1 measurement is up to RAN2</w:t>
            </w:r>
          </w:p>
          <w:p w14:paraId="15B44880" w14:textId="77777777" w:rsidR="00053F2B" w:rsidRDefault="00FF3B99">
            <w:pPr>
              <w:rPr>
                <w:i/>
                <w:iCs/>
                <w:color w:val="FF0000"/>
                <w:sz w:val="20"/>
                <w:szCs w:val="16"/>
              </w:rPr>
            </w:pPr>
            <w:r>
              <w:rPr>
                <w:i/>
                <w:iCs/>
                <w:sz w:val="20"/>
                <w:szCs w:val="16"/>
              </w:rPr>
              <w:lastRenderedPageBreak/>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404E0448" w14:textId="77777777" w:rsidR="00053F2B" w:rsidRDefault="00053F2B"/>
        </w:tc>
        <w:tc>
          <w:tcPr>
            <w:tcW w:w="2390" w:type="dxa"/>
          </w:tcPr>
          <w:p w14:paraId="0C071753" w14:textId="77777777" w:rsidR="00053F2B" w:rsidRDefault="00053F2B"/>
        </w:tc>
      </w:tr>
      <w:tr w:rsidR="00053F2B" w14:paraId="384615EC" w14:textId="77777777" w:rsidTr="00053F2B">
        <w:tc>
          <w:tcPr>
            <w:tcW w:w="2018" w:type="dxa"/>
          </w:tcPr>
          <w:p w14:paraId="05E4EE14"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40" w:type="dxa"/>
          </w:tcPr>
          <w:p w14:paraId="3A8E19C2"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0" w:type="dxa"/>
          </w:tcPr>
          <w:p w14:paraId="787EEC8F" w14:textId="77777777" w:rsidR="00053F2B" w:rsidRDefault="00053F2B"/>
        </w:tc>
      </w:tr>
      <w:tr w:rsidR="00053F2B" w14:paraId="358DE5BE" w14:textId="77777777" w:rsidTr="00053F2B">
        <w:tc>
          <w:tcPr>
            <w:tcW w:w="2018" w:type="dxa"/>
          </w:tcPr>
          <w:p w14:paraId="73C3CED4" w14:textId="77777777" w:rsidR="00053F2B" w:rsidRDefault="00FF3B99">
            <w:r>
              <w:t xml:space="preserve">Apple </w:t>
            </w:r>
          </w:p>
        </w:tc>
        <w:tc>
          <w:tcPr>
            <w:tcW w:w="5540" w:type="dxa"/>
          </w:tcPr>
          <w:p w14:paraId="39E2A1E3" w14:textId="77777777" w:rsidR="00053F2B" w:rsidRDefault="00FF3B99">
            <w:r>
              <w:t xml:space="preserve">Measurement gap and SMTC-setting are topics handled by RAN4. Also, the inter-frequency vs. intra-frequency definition were introduced by RAN4. Not sure RAN1 needs to handle them. </w:t>
            </w:r>
          </w:p>
          <w:p w14:paraId="46695981" w14:textId="77777777" w:rsidR="00053F2B" w:rsidRDefault="00FF3B99">
            <w:pPr>
              <w:jc w:val="left"/>
            </w:pPr>
            <w:r>
              <w:t xml:space="preserve">In our view, RAN1 needs to first discuss and identify any related RAN1 work for inter-frequency mobility, except the RAN4-centric topics listed above.    </w:t>
            </w:r>
          </w:p>
        </w:tc>
        <w:tc>
          <w:tcPr>
            <w:tcW w:w="2390" w:type="dxa"/>
          </w:tcPr>
          <w:p w14:paraId="529B941C" w14:textId="77777777" w:rsidR="00053F2B" w:rsidRDefault="00053F2B"/>
        </w:tc>
      </w:tr>
      <w:tr w:rsidR="00053F2B" w14:paraId="3F4986BA" w14:textId="77777777" w:rsidTr="00053F2B">
        <w:tc>
          <w:tcPr>
            <w:tcW w:w="2018" w:type="dxa"/>
          </w:tcPr>
          <w:p w14:paraId="1FB36F42" w14:textId="77777777" w:rsidR="00053F2B" w:rsidRDefault="00FF3B99">
            <w:r>
              <w:rPr>
                <w:rFonts w:eastAsia="SimSun" w:hint="eastAsia"/>
                <w:lang w:eastAsia="zh-CN"/>
              </w:rPr>
              <w:t>D</w:t>
            </w:r>
            <w:r>
              <w:rPr>
                <w:rFonts w:eastAsia="SimSun"/>
                <w:lang w:eastAsia="zh-CN"/>
              </w:rPr>
              <w:t>OCOMO</w:t>
            </w:r>
          </w:p>
        </w:tc>
        <w:tc>
          <w:tcPr>
            <w:tcW w:w="5540" w:type="dxa"/>
          </w:tcPr>
          <w:p w14:paraId="41C00A86" w14:textId="77777777" w:rsidR="00053F2B" w:rsidRDefault="00FF3B99">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7F607E75" w14:textId="77777777" w:rsidR="00053F2B" w:rsidRDefault="00FF3B99">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33E04F28" w14:textId="77777777" w:rsidR="00053F2B" w:rsidRDefault="00053F2B"/>
        </w:tc>
      </w:tr>
      <w:tr w:rsidR="00053F2B" w14:paraId="4B0EE3EC" w14:textId="77777777" w:rsidTr="00053F2B">
        <w:tc>
          <w:tcPr>
            <w:tcW w:w="2018" w:type="dxa"/>
          </w:tcPr>
          <w:p w14:paraId="02C25535"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40" w:type="dxa"/>
          </w:tcPr>
          <w:p w14:paraId="744B783D" w14:textId="77777777" w:rsidR="00053F2B" w:rsidRDefault="00FF3B99">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0E50BFE4" w14:textId="77777777" w:rsidR="00053F2B" w:rsidRDefault="00FF3B99">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4ADE3E75" w14:textId="77777777" w:rsidR="00053F2B" w:rsidRDefault="00053F2B"/>
        </w:tc>
      </w:tr>
      <w:tr w:rsidR="00053F2B" w14:paraId="56E9C3D8" w14:textId="77777777" w:rsidTr="00053F2B">
        <w:tc>
          <w:tcPr>
            <w:tcW w:w="2018" w:type="dxa"/>
          </w:tcPr>
          <w:p w14:paraId="154AB146" w14:textId="77777777" w:rsidR="00053F2B" w:rsidRDefault="00FF3B99">
            <w:pPr>
              <w:rPr>
                <w:rFonts w:eastAsia="SimSun"/>
                <w:lang w:eastAsia="zh-CN"/>
              </w:rPr>
            </w:pPr>
            <w:r>
              <w:rPr>
                <w:rFonts w:eastAsia="SimSun"/>
                <w:lang w:eastAsia="zh-CN"/>
              </w:rPr>
              <w:t>New H3C</w:t>
            </w:r>
          </w:p>
        </w:tc>
        <w:tc>
          <w:tcPr>
            <w:tcW w:w="5540" w:type="dxa"/>
          </w:tcPr>
          <w:p w14:paraId="6D7F8A6A" w14:textId="77777777" w:rsidR="00053F2B" w:rsidRDefault="00FF3B99">
            <w:pPr>
              <w:rPr>
                <w:rFonts w:eastAsia="SimSun"/>
                <w:lang w:eastAsia="zh-CN"/>
              </w:rPr>
            </w:pPr>
            <w:r>
              <w:rPr>
                <w:rFonts w:eastAsia="SimSun"/>
                <w:lang w:eastAsia="zh-CN"/>
              </w:rPr>
              <w:t>Fine with this proposal in principal.</w:t>
            </w:r>
          </w:p>
        </w:tc>
        <w:tc>
          <w:tcPr>
            <w:tcW w:w="2390" w:type="dxa"/>
          </w:tcPr>
          <w:p w14:paraId="50EE095B" w14:textId="77777777" w:rsidR="00053F2B" w:rsidRDefault="00053F2B"/>
        </w:tc>
      </w:tr>
      <w:tr w:rsidR="00053F2B" w14:paraId="0E450512" w14:textId="77777777" w:rsidTr="00053F2B">
        <w:tc>
          <w:tcPr>
            <w:tcW w:w="2018" w:type="dxa"/>
          </w:tcPr>
          <w:p w14:paraId="610B22DD" w14:textId="77777777" w:rsidR="00053F2B" w:rsidRDefault="00FF3B9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540" w:type="dxa"/>
          </w:tcPr>
          <w:p w14:paraId="0345599F" w14:textId="77777777" w:rsidR="00053F2B" w:rsidRDefault="00FF3B99">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SimSun" w:hint="eastAsia"/>
                <w:lang w:val="en-US" w:eastAsia="zh-CN"/>
              </w:rPr>
              <w:t>freq</w:t>
            </w:r>
            <w:proofErr w:type="spellEnd"/>
            <w:r>
              <w:rPr>
                <w:rFonts w:eastAsia="SimSun" w:hint="eastAsia"/>
                <w:lang w:val="en-US" w:eastAsia="zh-CN"/>
              </w:rPr>
              <w:t xml:space="preserve">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168BDA5E" w14:textId="77777777" w:rsidR="00053F2B" w:rsidRDefault="00053F2B"/>
        </w:tc>
      </w:tr>
      <w:tr w:rsidR="00C7349F" w14:paraId="3DFA6A9C" w14:textId="77777777" w:rsidTr="00884E98">
        <w:tc>
          <w:tcPr>
            <w:tcW w:w="2018" w:type="dxa"/>
          </w:tcPr>
          <w:p w14:paraId="08E04182" w14:textId="77777777" w:rsidR="00C7349F" w:rsidRDefault="00C7349F" w:rsidP="00884E98">
            <w:pPr>
              <w:rPr>
                <w:rFonts w:eastAsia="SimSun"/>
                <w:lang w:eastAsia="zh-CN"/>
              </w:rPr>
            </w:pPr>
            <w:r>
              <w:rPr>
                <w:rFonts w:eastAsia="SimSun"/>
                <w:lang w:eastAsia="zh-CN"/>
              </w:rPr>
              <w:t>H</w:t>
            </w:r>
            <w:r>
              <w:rPr>
                <w:rFonts w:eastAsia="SimSun" w:hint="eastAsia"/>
                <w:lang w:eastAsia="zh-CN"/>
              </w:rPr>
              <w:t>uawe</w:t>
            </w:r>
            <w:r>
              <w:rPr>
                <w:rFonts w:eastAsia="SimSun"/>
                <w:lang w:eastAsia="zh-CN"/>
              </w:rPr>
              <w:t xml:space="preserve">i, </w:t>
            </w:r>
            <w:proofErr w:type="spellStart"/>
            <w:r>
              <w:rPr>
                <w:rFonts w:eastAsia="SimSun"/>
                <w:lang w:eastAsia="zh-CN"/>
              </w:rPr>
              <w:t>HiSilicon</w:t>
            </w:r>
            <w:proofErr w:type="spellEnd"/>
          </w:p>
        </w:tc>
        <w:tc>
          <w:tcPr>
            <w:tcW w:w="5540" w:type="dxa"/>
          </w:tcPr>
          <w:p w14:paraId="1E3DD406" w14:textId="77777777" w:rsidR="00C7349F" w:rsidRDefault="00C7349F" w:rsidP="00884E98">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44FB9BB5" w14:textId="77777777" w:rsidR="00C7349F" w:rsidRDefault="00C7349F" w:rsidP="00884E98">
            <w:pPr>
              <w:rPr>
                <w:rFonts w:eastAsia="SimSun"/>
                <w:lang w:eastAsia="zh-CN"/>
              </w:rPr>
            </w:pPr>
            <w:r>
              <w:rPr>
                <w:rFonts w:eastAsia="SimSun"/>
                <w:lang w:eastAsia="zh-CN"/>
              </w:rPr>
              <w:t>Similar as our comment in 5.1.1, we are not quite sure the meaning of sentence “</w:t>
            </w:r>
            <w:r w:rsidRPr="00645851">
              <w:rPr>
                <w:rFonts w:hint="eastAsia"/>
                <w:sz w:val="20"/>
                <w:szCs w:val="16"/>
              </w:rPr>
              <w:t>C</w:t>
            </w:r>
            <w:r w:rsidRPr="00645851">
              <w:rPr>
                <w:sz w:val="20"/>
                <w:szCs w:val="16"/>
              </w:rPr>
              <w:t>ommonality with L1 intra-frequency measurement for measurement configuration</w:t>
            </w:r>
            <w:r>
              <w:rPr>
                <w:rFonts w:eastAsia="SimSun"/>
                <w:lang w:eastAsia="zh-CN"/>
              </w:rPr>
              <w:t>”</w:t>
            </w:r>
          </w:p>
          <w:p w14:paraId="03914B12" w14:textId="77777777" w:rsidR="00C7349F" w:rsidRDefault="00C7349F" w:rsidP="00884E98">
            <w:pPr>
              <w:rPr>
                <w:rFonts w:eastAsia="SimSun"/>
                <w:lang w:eastAsia="zh-CN"/>
              </w:rPr>
            </w:pPr>
            <w:r>
              <w:rPr>
                <w:rFonts w:eastAsia="SimSun"/>
                <w:lang w:eastAsia="zh-CN"/>
              </w:rPr>
              <w:t xml:space="preserve">As for the definition of inter frequency, maybe we do not need to list here. Actually, it is up to RAN4. And </w:t>
            </w:r>
            <w:r>
              <w:rPr>
                <w:rFonts w:eastAsia="SimSun"/>
                <w:lang w:eastAsia="zh-CN"/>
              </w:rPr>
              <w:lastRenderedPageBreak/>
              <w:t xml:space="preserve">usually, the supported scenario not included in intra frequency will be regarded as inter frequency. </w:t>
            </w:r>
          </w:p>
        </w:tc>
        <w:tc>
          <w:tcPr>
            <w:tcW w:w="2390" w:type="dxa"/>
          </w:tcPr>
          <w:p w14:paraId="77F99C9F" w14:textId="77777777" w:rsidR="00C7349F" w:rsidRPr="004A75C6" w:rsidRDefault="00C7349F" w:rsidP="00884E98"/>
        </w:tc>
      </w:tr>
      <w:tr w:rsidR="003C67BF" w14:paraId="4B3C04AB" w14:textId="77777777" w:rsidTr="00053F2B">
        <w:tc>
          <w:tcPr>
            <w:tcW w:w="2018" w:type="dxa"/>
          </w:tcPr>
          <w:p w14:paraId="4AD8BD69" w14:textId="77777777" w:rsidR="003C67BF" w:rsidRPr="00276B23" w:rsidRDefault="003C67BF" w:rsidP="003C67BF">
            <w:pPr>
              <w:rPr>
                <w:rFonts w:eastAsia="Malgun Gothic"/>
                <w:lang w:eastAsia="ko-KR"/>
              </w:rPr>
            </w:pPr>
            <w:r>
              <w:rPr>
                <w:rFonts w:eastAsia="Malgun Gothic" w:hint="eastAsia"/>
                <w:lang w:eastAsia="ko-KR"/>
              </w:rPr>
              <w:t>LG</w:t>
            </w:r>
          </w:p>
        </w:tc>
        <w:tc>
          <w:tcPr>
            <w:tcW w:w="5540" w:type="dxa"/>
          </w:tcPr>
          <w:p w14:paraId="77E73DB5" w14:textId="77777777" w:rsidR="003C67BF" w:rsidRPr="00276B23" w:rsidRDefault="003C67BF" w:rsidP="003C67BF">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7D373D6A" w14:textId="77777777" w:rsidR="003C67BF" w:rsidRDefault="003C67BF" w:rsidP="003C67BF"/>
        </w:tc>
      </w:tr>
      <w:tr w:rsidR="001A77B0" w14:paraId="2B0D53CD" w14:textId="77777777" w:rsidTr="00053F2B">
        <w:tc>
          <w:tcPr>
            <w:tcW w:w="2018" w:type="dxa"/>
          </w:tcPr>
          <w:p w14:paraId="588BE305"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40" w:type="dxa"/>
          </w:tcPr>
          <w:p w14:paraId="09911AED"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1EC29CFD" w14:textId="77777777" w:rsidR="001A77B0" w:rsidRDefault="001A77B0" w:rsidP="001A77B0"/>
        </w:tc>
      </w:tr>
      <w:tr w:rsidR="00D66552" w14:paraId="4E5E04BB" w14:textId="77777777" w:rsidTr="00053F2B">
        <w:tc>
          <w:tcPr>
            <w:tcW w:w="2018" w:type="dxa"/>
          </w:tcPr>
          <w:p w14:paraId="3954BAA9" w14:textId="77777777" w:rsidR="00D66552" w:rsidRPr="000F1AEA" w:rsidRDefault="00D66552" w:rsidP="00884E98">
            <w:pPr>
              <w:rPr>
                <w:rFonts w:eastAsia="SimSun"/>
                <w:lang w:eastAsia="zh-CN"/>
              </w:rPr>
            </w:pPr>
            <w:r>
              <w:rPr>
                <w:rFonts w:eastAsia="SimSun" w:hint="eastAsia"/>
                <w:lang w:eastAsia="zh-CN"/>
              </w:rPr>
              <w:t>CATT</w:t>
            </w:r>
          </w:p>
        </w:tc>
        <w:tc>
          <w:tcPr>
            <w:tcW w:w="5540" w:type="dxa"/>
          </w:tcPr>
          <w:p w14:paraId="0289C169" w14:textId="77777777" w:rsidR="00D66552" w:rsidRDefault="00D66552" w:rsidP="00884E98">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79CD8EB7" w14:textId="77777777" w:rsidR="00D66552" w:rsidRPr="000F1AEA" w:rsidRDefault="00D66552" w:rsidP="00884E98">
            <w:pPr>
              <w:rPr>
                <w:rFonts w:eastAsia="SimSun"/>
                <w:lang w:eastAsia="zh-CN"/>
              </w:rPr>
            </w:pPr>
            <w:r>
              <w:rPr>
                <w:rFonts w:eastAsia="SimSun" w:hint="eastAsia"/>
                <w:lang w:eastAsia="zh-CN"/>
              </w:rPr>
              <w:t>The</w:t>
            </w:r>
            <w:r w:rsidRPr="000F1AEA">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5DE8FDD0" w14:textId="77777777" w:rsidR="00D66552" w:rsidRDefault="00D66552" w:rsidP="001A77B0"/>
        </w:tc>
      </w:tr>
      <w:tr w:rsidR="006928ED" w14:paraId="458A15E6" w14:textId="77777777" w:rsidTr="00053F2B">
        <w:tc>
          <w:tcPr>
            <w:tcW w:w="2018" w:type="dxa"/>
          </w:tcPr>
          <w:p w14:paraId="07E8508E" w14:textId="77777777" w:rsidR="006928ED" w:rsidRPr="00C7349F" w:rsidRDefault="006928ED" w:rsidP="006928ED">
            <w:pPr>
              <w:rPr>
                <w:rFonts w:eastAsia="SimSun"/>
                <w:lang w:eastAsia="zh-CN"/>
              </w:rPr>
            </w:pPr>
            <w:r>
              <w:rPr>
                <w:rFonts w:eastAsia="SimSun" w:hint="eastAsia"/>
                <w:lang w:eastAsia="zh-CN"/>
              </w:rPr>
              <w:t>v</w:t>
            </w:r>
            <w:r>
              <w:rPr>
                <w:rFonts w:eastAsia="SimSun"/>
                <w:lang w:eastAsia="zh-CN"/>
              </w:rPr>
              <w:t>ivo</w:t>
            </w:r>
          </w:p>
        </w:tc>
        <w:tc>
          <w:tcPr>
            <w:tcW w:w="5540" w:type="dxa"/>
          </w:tcPr>
          <w:p w14:paraId="76670A29" w14:textId="77777777" w:rsidR="006928ED" w:rsidRDefault="006928ED" w:rsidP="006928ED">
            <w:pPr>
              <w:rPr>
                <w:rFonts w:eastAsia="SimSun"/>
                <w:lang w:val="en-US" w:eastAsia="zh-CN"/>
              </w:rPr>
            </w:pPr>
            <w:r>
              <w:rPr>
                <w:rFonts w:eastAsia="SimSun"/>
                <w:lang w:eastAsia="zh-CN"/>
              </w:rPr>
              <w:t xml:space="preserve">Similar with intra-frequency, we think the </w:t>
            </w:r>
            <w:r w:rsidRPr="00CF3C33">
              <w:rPr>
                <w:rFonts w:eastAsia="SimSun"/>
                <w:lang w:eastAsia="zh-CN"/>
              </w:rPr>
              <w:t>potential RAN1 spec impact of inter-frequency L1 measurement</w:t>
            </w:r>
            <w:r>
              <w:rPr>
                <w:rFonts w:eastAsia="SimSun"/>
                <w:lang w:eastAsia="zh-CN"/>
              </w:rPr>
              <w:t xml:space="preserve"> should not be discussed until the definition of inter-frequency is determined by RAN4. Otherwise, potential spec impact cannot be analysed clearly. Therefore, </w:t>
            </w:r>
            <w:r w:rsidRPr="00CF3C33">
              <w:rPr>
                <w:rFonts w:eastAsia="SimSun"/>
                <w:lang w:eastAsia="zh-CN"/>
              </w:rPr>
              <w:t>we also prefer to wait for RAN</w:t>
            </w:r>
            <w:r>
              <w:rPr>
                <w:rFonts w:eastAsia="SimSun"/>
                <w:lang w:eastAsia="zh-CN"/>
              </w:rPr>
              <w:t>4</w:t>
            </w:r>
            <w:r w:rsidRPr="00CF3C33">
              <w:rPr>
                <w:rFonts w:eastAsia="SimSun"/>
                <w:lang w:eastAsia="zh-CN"/>
              </w:rPr>
              <w:t xml:space="preserve"> discussion outcome on the inter-frequency definition.</w:t>
            </w:r>
          </w:p>
        </w:tc>
        <w:tc>
          <w:tcPr>
            <w:tcW w:w="2390" w:type="dxa"/>
          </w:tcPr>
          <w:p w14:paraId="69FDB809" w14:textId="77777777" w:rsidR="006928ED" w:rsidRDefault="006928ED" w:rsidP="006928ED"/>
        </w:tc>
      </w:tr>
      <w:tr w:rsidR="00272FBB" w14:paraId="56130299" w14:textId="77777777" w:rsidTr="00053F2B">
        <w:tc>
          <w:tcPr>
            <w:tcW w:w="2018" w:type="dxa"/>
          </w:tcPr>
          <w:p w14:paraId="59CAEB7F" w14:textId="68F8BF6E" w:rsidR="00272FBB" w:rsidRDefault="00272FBB" w:rsidP="006928ED">
            <w:pPr>
              <w:rPr>
                <w:rFonts w:eastAsia="SimSun"/>
                <w:lang w:eastAsia="zh-CN"/>
              </w:rPr>
            </w:pPr>
            <w:r>
              <w:rPr>
                <w:rFonts w:eastAsia="SimSun"/>
                <w:lang w:eastAsia="zh-CN"/>
              </w:rPr>
              <w:t>Ericsson</w:t>
            </w:r>
          </w:p>
        </w:tc>
        <w:tc>
          <w:tcPr>
            <w:tcW w:w="5540" w:type="dxa"/>
          </w:tcPr>
          <w:p w14:paraId="0857B2B9" w14:textId="77777777" w:rsidR="00272FBB" w:rsidRDefault="00272FBB" w:rsidP="00272FBB">
            <w:pPr>
              <w:rPr>
                <w:rFonts w:eastAsia="SimSun"/>
                <w:lang w:val="en-US" w:eastAsia="zh-CN"/>
              </w:rPr>
            </w:pPr>
            <w:r>
              <w:rPr>
                <w:rFonts w:eastAsia="SimSun"/>
                <w:lang w:val="en-US" w:eastAsia="zh-CN"/>
              </w:rPr>
              <w:t>We agree with HW that inter-frequency is part of the WID, and RAN1 could look into RAN1 aspects without waiting for RAN2 input.</w:t>
            </w:r>
          </w:p>
          <w:p w14:paraId="27702033" w14:textId="77777777" w:rsidR="00272FBB" w:rsidRDefault="00272FBB" w:rsidP="00272FBB">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58B93BE1" w14:textId="139018D3" w:rsidR="00272FBB" w:rsidRDefault="00272FBB" w:rsidP="00272FBB">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553B1149" w14:textId="77777777" w:rsidR="00272FBB" w:rsidRDefault="00272FBB" w:rsidP="006928ED"/>
        </w:tc>
      </w:tr>
      <w:tr w:rsidR="00912A00" w14:paraId="7EDD3FAE" w14:textId="77777777" w:rsidTr="00053F2B">
        <w:tc>
          <w:tcPr>
            <w:tcW w:w="2018" w:type="dxa"/>
          </w:tcPr>
          <w:p w14:paraId="2C9641E5" w14:textId="013EFE78" w:rsidR="00912A00" w:rsidRDefault="00912A00" w:rsidP="006928ED">
            <w:pPr>
              <w:rPr>
                <w:rFonts w:eastAsia="SimSun"/>
                <w:lang w:eastAsia="zh-CN"/>
              </w:rPr>
            </w:pPr>
            <w:r>
              <w:rPr>
                <w:rFonts w:eastAsia="SimSun"/>
                <w:lang w:eastAsia="zh-CN"/>
              </w:rPr>
              <w:t>Nokia</w:t>
            </w:r>
          </w:p>
        </w:tc>
        <w:tc>
          <w:tcPr>
            <w:tcW w:w="5540" w:type="dxa"/>
          </w:tcPr>
          <w:p w14:paraId="1B6AC230" w14:textId="7B9490A0" w:rsidR="00912A00" w:rsidRDefault="00912A00" w:rsidP="00272FBB">
            <w:pPr>
              <w:rPr>
                <w:rFonts w:eastAsia="SimSun"/>
                <w:lang w:val="en-US" w:eastAsia="zh-CN"/>
              </w:rPr>
            </w:pPr>
            <w:r>
              <w:rPr>
                <w:rFonts w:eastAsia="SimSun"/>
                <w:lang w:val="en-US" w:eastAsia="zh-CN"/>
              </w:rPr>
              <w:t>Agree with Ericsson</w:t>
            </w:r>
            <w:r w:rsidR="00FF28B5">
              <w:rPr>
                <w:rFonts w:eastAsia="SimSun"/>
                <w:lang w:val="en-US" w:eastAsia="zh-CN"/>
              </w:rPr>
              <w:t>’s</w:t>
            </w:r>
            <w:r>
              <w:rPr>
                <w:rFonts w:eastAsia="SimSun"/>
                <w:lang w:val="en-US" w:eastAsia="zh-CN"/>
              </w:rPr>
              <w:t xml:space="preserve"> view </w:t>
            </w:r>
          </w:p>
        </w:tc>
        <w:tc>
          <w:tcPr>
            <w:tcW w:w="2390" w:type="dxa"/>
          </w:tcPr>
          <w:p w14:paraId="69A876AA" w14:textId="77777777" w:rsidR="00912A00" w:rsidRDefault="00912A00" w:rsidP="006928ED"/>
        </w:tc>
      </w:tr>
      <w:tr w:rsidR="0058126A" w14:paraId="358AB2DE" w14:textId="77777777" w:rsidTr="00053F2B">
        <w:tc>
          <w:tcPr>
            <w:tcW w:w="2018" w:type="dxa"/>
          </w:tcPr>
          <w:p w14:paraId="79A71AE2" w14:textId="57CF5D8E" w:rsidR="0058126A" w:rsidRDefault="0058126A" w:rsidP="006928ED">
            <w:pPr>
              <w:rPr>
                <w:rFonts w:eastAsia="SimSun"/>
                <w:lang w:eastAsia="zh-CN"/>
              </w:rPr>
            </w:pPr>
            <w:r>
              <w:rPr>
                <w:rFonts w:eastAsia="SimSun"/>
                <w:lang w:eastAsia="zh-CN"/>
              </w:rPr>
              <w:t>InterDigital</w:t>
            </w:r>
          </w:p>
        </w:tc>
        <w:tc>
          <w:tcPr>
            <w:tcW w:w="5540" w:type="dxa"/>
          </w:tcPr>
          <w:p w14:paraId="1ABF594C" w14:textId="356A94FB" w:rsidR="0058126A" w:rsidRDefault="0058126A" w:rsidP="00272FBB">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39D18290" w14:textId="77777777" w:rsidR="0058126A" w:rsidRDefault="0058126A" w:rsidP="006928ED"/>
        </w:tc>
      </w:tr>
      <w:tr w:rsidR="007F7FD8" w14:paraId="05F22094" w14:textId="77777777" w:rsidTr="00053F2B">
        <w:tc>
          <w:tcPr>
            <w:tcW w:w="2018" w:type="dxa"/>
          </w:tcPr>
          <w:p w14:paraId="7F84BA5A" w14:textId="741D84C5" w:rsidR="007F7FD8" w:rsidRDefault="007F7FD8" w:rsidP="006928ED">
            <w:pPr>
              <w:rPr>
                <w:rFonts w:eastAsia="SimSun"/>
                <w:lang w:eastAsia="zh-CN"/>
              </w:rPr>
            </w:pPr>
            <w:r>
              <w:rPr>
                <w:rFonts w:eastAsia="SimSun"/>
                <w:lang w:eastAsia="zh-CN"/>
              </w:rPr>
              <w:t>Samsung</w:t>
            </w:r>
          </w:p>
        </w:tc>
        <w:tc>
          <w:tcPr>
            <w:tcW w:w="5540" w:type="dxa"/>
          </w:tcPr>
          <w:p w14:paraId="21EE01B6" w14:textId="3473276D" w:rsidR="007F7FD8" w:rsidRDefault="007F7FD8" w:rsidP="00272FBB">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42C47610" w14:textId="77777777" w:rsidR="007F7FD8" w:rsidRDefault="007F7FD8" w:rsidP="006928ED"/>
        </w:tc>
      </w:tr>
      <w:tr w:rsidR="00731032" w14:paraId="5684CD79" w14:textId="77777777" w:rsidTr="00053F2B">
        <w:tc>
          <w:tcPr>
            <w:tcW w:w="2018" w:type="dxa"/>
          </w:tcPr>
          <w:p w14:paraId="54B7F896" w14:textId="33273438" w:rsidR="00731032" w:rsidRDefault="00731032" w:rsidP="00731032">
            <w:pPr>
              <w:rPr>
                <w:rFonts w:eastAsia="SimSun"/>
                <w:lang w:eastAsia="zh-CN"/>
              </w:rPr>
            </w:pPr>
            <w:r>
              <w:t>Futurewei</w:t>
            </w:r>
          </w:p>
        </w:tc>
        <w:tc>
          <w:tcPr>
            <w:tcW w:w="5540" w:type="dxa"/>
          </w:tcPr>
          <w:p w14:paraId="020B2209" w14:textId="77777777" w:rsidR="00731032" w:rsidRDefault="00731032" w:rsidP="00731032">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are fine with the aspects suggested by FL except the </w:t>
            </w:r>
            <w:r>
              <w:lastRenderedPageBreak/>
              <w:t xml:space="preserve">last item requesting RAN2 to make the decision on whether to introduce inter-frequency L1 measurement. We are not sure if RAN2 is able to make the decision. </w:t>
            </w:r>
          </w:p>
          <w:p w14:paraId="00257702" w14:textId="77777777" w:rsidR="00731032" w:rsidRDefault="00731032" w:rsidP="00731032">
            <w:pPr>
              <w:jc w:val="left"/>
            </w:pPr>
            <w:r>
              <w:t>In fact, the WID rapporteur (MediaTek) in their RAN2 contribution suggests: “</w:t>
            </w:r>
            <w:r w:rsidRPr="00031324">
              <w:t>For inter-frequency mobility, ask RAN1/RAN4 to evaluate the feasibility and complexity if L1 measurement and report are intended to be supported for inter-frequency mobility for different scenarios.”</w:t>
            </w:r>
          </w:p>
          <w:p w14:paraId="30C86FDB" w14:textId="385342FF" w:rsidR="00731032" w:rsidRDefault="00731032" w:rsidP="00731032">
            <w:pPr>
              <w:rPr>
                <w:rFonts w:eastAsia="SimSun"/>
                <w:lang w:val="en-US" w:eastAsia="zh-CN"/>
              </w:rPr>
            </w:pPr>
            <w:r>
              <w:t>Suggest RAN1 performs the feasibility study of inter-frequency L1 measurement without waiting for RAN2, and sends LS to RAN4 to get their input.</w:t>
            </w:r>
          </w:p>
        </w:tc>
        <w:tc>
          <w:tcPr>
            <w:tcW w:w="2390" w:type="dxa"/>
          </w:tcPr>
          <w:p w14:paraId="1477E47A" w14:textId="77777777" w:rsidR="00731032" w:rsidRDefault="00731032" w:rsidP="00731032"/>
        </w:tc>
      </w:tr>
    </w:tbl>
    <w:p w14:paraId="5D76F038" w14:textId="77777777" w:rsidR="00053F2B" w:rsidRDefault="00053F2B">
      <w:pPr>
        <w:rPr>
          <w:b/>
          <w:bCs/>
        </w:rPr>
      </w:pPr>
    </w:p>
    <w:p w14:paraId="36EA821D" w14:textId="77777777" w:rsidR="00053F2B" w:rsidRDefault="00FF3B99">
      <w:pPr>
        <w:pStyle w:val="Heading3"/>
      </w:pPr>
      <w:r>
        <w:rPr>
          <w:rFonts w:hint="eastAsia"/>
        </w:rPr>
        <w:t>S</w:t>
      </w:r>
      <w:r>
        <w:t>upport of L3 measurement</w:t>
      </w:r>
    </w:p>
    <w:p w14:paraId="5D8E7058" w14:textId="77777777" w:rsidR="00053F2B" w:rsidRDefault="00FF3B99">
      <w:pPr>
        <w:pStyle w:val="Heading5"/>
      </w:pPr>
      <w:r>
        <w:rPr>
          <w:rFonts w:hint="eastAsia"/>
        </w:rPr>
        <w:t>[</w:t>
      </w:r>
      <w:r>
        <w:t>Summary of contributions]</w:t>
      </w:r>
    </w:p>
    <w:p w14:paraId="3C78C9B1" w14:textId="77777777" w:rsidR="00053F2B" w:rsidRDefault="00FF3B99">
      <w:pPr>
        <w:pStyle w:val="ListParagraph"/>
        <w:numPr>
          <w:ilvl w:val="0"/>
          <w:numId w:val="9"/>
        </w:numPr>
        <w:ind w:leftChars="0"/>
      </w:pPr>
      <w:r>
        <w:t>It is proposed by one company to reuse L3 measurement mechanism for neighbour cell detection in L1/L2 based mobility.</w:t>
      </w:r>
    </w:p>
    <w:p w14:paraId="00DE7075" w14:textId="77777777" w:rsidR="00053F2B" w:rsidRDefault="00FF3B99">
      <w:pPr>
        <w:pStyle w:val="Heading5"/>
      </w:pPr>
      <w:r>
        <w:rPr>
          <w:rFonts w:hint="eastAsia"/>
        </w:rPr>
        <w:t>[</w:t>
      </w:r>
      <w:r>
        <w:t>FL observation]</w:t>
      </w:r>
    </w:p>
    <w:p w14:paraId="708CF438" w14:textId="77777777" w:rsidR="00053F2B" w:rsidRDefault="00FF3B99">
      <w:r>
        <w:t>This issue has been discussed in RAN2 and captured as FFS in their minute. Duplicated discussion among WGs should be avoided.</w:t>
      </w:r>
    </w:p>
    <w:p w14:paraId="6A81FFA1" w14:textId="77777777" w:rsidR="00053F2B" w:rsidRDefault="00FF3B99">
      <w:pPr>
        <w:pStyle w:val="Heading5"/>
      </w:pPr>
      <w:r>
        <w:t xml:space="preserve">[FL proposal 1-3-v1] </w:t>
      </w:r>
    </w:p>
    <w:p w14:paraId="1838AF76" w14:textId="77777777" w:rsidR="00053F2B" w:rsidRDefault="00FF3B99">
      <w:pPr>
        <w:pStyle w:val="ListParagraph"/>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14:paraId="51B011E4" w14:textId="77777777" w:rsidR="00053F2B" w:rsidRDefault="00FF3B99">
      <w:pPr>
        <w:pStyle w:val="ListParagraph"/>
        <w:numPr>
          <w:ilvl w:val="0"/>
          <w:numId w:val="9"/>
        </w:numPr>
        <w:ind w:leftChars="0"/>
        <w:rPr>
          <w:i/>
          <w:iCs/>
          <w:color w:val="FF0000"/>
        </w:rPr>
      </w:pPr>
      <w:r>
        <w:rPr>
          <w:i/>
          <w:iCs/>
          <w:color w:val="FF0000"/>
        </w:rPr>
        <w:t>FL note: It is not intended that this proposal is captured in Chair’s note.</w:t>
      </w:r>
    </w:p>
    <w:p w14:paraId="6AAB315D" w14:textId="77777777" w:rsidR="00053F2B" w:rsidRDefault="00FF3B99">
      <w:pPr>
        <w:pStyle w:val="ListParagraph"/>
        <w:numPr>
          <w:ilvl w:val="0"/>
          <w:numId w:val="9"/>
        </w:numPr>
        <w:ind w:leftChars="0"/>
        <w:rPr>
          <w:i/>
          <w:iCs/>
          <w:color w:val="FF0000"/>
        </w:rPr>
      </w:pPr>
      <w:r>
        <w:rPr>
          <w:i/>
          <w:iCs/>
          <w:color w:val="FF0000"/>
        </w:rPr>
        <w:t xml:space="preserve">FL note: this issue is a low priority issue from FL point of view. </w:t>
      </w:r>
    </w:p>
    <w:p w14:paraId="4491BF4F" w14:textId="77777777" w:rsidR="00053F2B" w:rsidRDefault="00FF3B99">
      <w:pPr>
        <w:pStyle w:val="Heading5"/>
      </w:pPr>
      <w:r>
        <w:t>[Discussion on proposal 1-3-v1]</w:t>
      </w:r>
    </w:p>
    <w:p w14:paraId="26652393"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5469D153"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11128B22" w14:textId="77777777" w:rsidR="00053F2B" w:rsidRDefault="00FF3B99">
            <w:pPr>
              <w:rPr>
                <w:b w:val="0"/>
                <w:bCs w:val="0"/>
              </w:rPr>
            </w:pPr>
            <w:r>
              <w:rPr>
                <w:rFonts w:hint="eastAsia"/>
              </w:rPr>
              <w:t>C</w:t>
            </w:r>
            <w:r>
              <w:t>ompany</w:t>
            </w:r>
          </w:p>
        </w:tc>
        <w:tc>
          <w:tcPr>
            <w:tcW w:w="5534" w:type="dxa"/>
          </w:tcPr>
          <w:p w14:paraId="0F704AD5" w14:textId="77777777" w:rsidR="00053F2B" w:rsidRDefault="00FF3B99">
            <w:pPr>
              <w:rPr>
                <w:b w:val="0"/>
                <w:bCs w:val="0"/>
              </w:rPr>
            </w:pPr>
            <w:r>
              <w:rPr>
                <w:rFonts w:hint="eastAsia"/>
              </w:rPr>
              <w:t>C</w:t>
            </w:r>
            <w:r>
              <w:t>omment to proposal 1-3-v1</w:t>
            </w:r>
          </w:p>
        </w:tc>
        <w:tc>
          <w:tcPr>
            <w:tcW w:w="2393" w:type="dxa"/>
          </w:tcPr>
          <w:p w14:paraId="61F378B0" w14:textId="77777777" w:rsidR="00053F2B" w:rsidRDefault="00FF3B99">
            <w:pPr>
              <w:rPr>
                <w:b w:val="0"/>
                <w:bCs w:val="0"/>
              </w:rPr>
            </w:pPr>
            <w:r>
              <w:rPr>
                <w:rFonts w:hint="eastAsia"/>
              </w:rPr>
              <w:t>R</w:t>
            </w:r>
            <w:r>
              <w:t>esponse from FL</w:t>
            </w:r>
          </w:p>
        </w:tc>
      </w:tr>
      <w:tr w:rsidR="00053F2B" w14:paraId="3ABD76D2" w14:textId="77777777" w:rsidTr="00053F2B">
        <w:tc>
          <w:tcPr>
            <w:tcW w:w="2021" w:type="dxa"/>
          </w:tcPr>
          <w:p w14:paraId="7A9051BD" w14:textId="77777777" w:rsidR="00053F2B" w:rsidRDefault="00FF3B99">
            <w:r>
              <w:t>MediaTek</w:t>
            </w:r>
          </w:p>
        </w:tc>
        <w:tc>
          <w:tcPr>
            <w:tcW w:w="5534" w:type="dxa"/>
          </w:tcPr>
          <w:p w14:paraId="0D9CB1C8" w14:textId="77777777" w:rsidR="00053F2B" w:rsidRDefault="00FF3B99">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4F5CEB58" w14:textId="77777777" w:rsidR="00053F2B" w:rsidRDefault="00053F2B"/>
        </w:tc>
      </w:tr>
      <w:tr w:rsidR="00053F2B" w14:paraId="0AFF7AB3" w14:textId="77777777" w:rsidTr="00053F2B">
        <w:tc>
          <w:tcPr>
            <w:tcW w:w="2021" w:type="dxa"/>
          </w:tcPr>
          <w:p w14:paraId="118426B1" w14:textId="77777777" w:rsidR="00053F2B" w:rsidRDefault="00FF3B99">
            <w:r>
              <w:t>Google</w:t>
            </w:r>
          </w:p>
        </w:tc>
        <w:tc>
          <w:tcPr>
            <w:tcW w:w="5534" w:type="dxa"/>
          </w:tcPr>
          <w:p w14:paraId="15CD03F5" w14:textId="77777777" w:rsidR="00053F2B" w:rsidRDefault="00FF3B99">
            <w:r>
              <w:t>Support</w:t>
            </w:r>
          </w:p>
        </w:tc>
        <w:tc>
          <w:tcPr>
            <w:tcW w:w="2393" w:type="dxa"/>
          </w:tcPr>
          <w:p w14:paraId="751D958F" w14:textId="77777777" w:rsidR="00053F2B" w:rsidRDefault="00053F2B"/>
        </w:tc>
      </w:tr>
      <w:tr w:rsidR="00053F2B" w14:paraId="0303D336" w14:textId="77777777" w:rsidTr="00053F2B">
        <w:tc>
          <w:tcPr>
            <w:tcW w:w="2021" w:type="dxa"/>
          </w:tcPr>
          <w:p w14:paraId="0612E04D" w14:textId="77777777" w:rsidR="00053F2B" w:rsidRDefault="00FF3B99">
            <w:r>
              <w:t>OPPO</w:t>
            </w:r>
          </w:p>
        </w:tc>
        <w:tc>
          <w:tcPr>
            <w:tcW w:w="5534" w:type="dxa"/>
          </w:tcPr>
          <w:p w14:paraId="1D339116" w14:textId="77777777" w:rsidR="00053F2B" w:rsidRDefault="00FF3B99">
            <w:r>
              <w:t>This can be a conclusion.</w:t>
            </w:r>
          </w:p>
        </w:tc>
        <w:tc>
          <w:tcPr>
            <w:tcW w:w="2393" w:type="dxa"/>
          </w:tcPr>
          <w:p w14:paraId="5E51CBC9" w14:textId="77777777" w:rsidR="00053F2B" w:rsidRDefault="00053F2B"/>
        </w:tc>
      </w:tr>
      <w:tr w:rsidR="00053F2B" w14:paraId="159C774A" w14:textId="77777777" w:rsidTr="00053F2B">
        <w:tc>
          <w:tcPr>
            <w:tcW w:w="2021" w:type="dxa"/>
          </w:tcPr>
          <w:p w14:paraId="44CA7564" w14:textId="77777777" w:rsidR="00053F2B" w:rsidRDefault="00FF3B99">
            <w:r>
              <w:lastRenderedPageBreak/>
              <w:t>QC</w:t>
            </w:r>
          </w:p>
        </w:tc>
        <w:tc>
          <w:tcPr>
            <w:tcW w:w="5534" w:type="dxa"/>
          </w:tcPr>
          <w:p w14:paraId="26064EB4" w14:textId="77777777" w:rsidR="00053F2B" w:rsidRDefault="00FF3B99">
            <w:r>
              <w:t>Agree with FL. RAN2 LS already indicated that L1/L2 mobility is triggered by L1 measurement. Also, this agenda only handles L1 enhancement</w:t>
            </w:r>
          </w:p>
        </w:tc>
        <w:tc>
          <w:tcPr>
            <w:tcW w:w="2393" w:type="dxa"/>
          </w:tcPr>
          <w:p w14:paraId="5B0623E9" w14:textId="77777777" w:rsidR="00053F2B" w:rsidRDefault="00053F2B"/>
        </w:tc>
      </w:tr>
      <w:tr w:rsidR="00053F2B" w14:paraId="1514E645" w14:textId="77777777" w:rsidTr="00053F2B">
        <w:tc>
          <w:tcPr>
            <w:tcW w:w="2021" w:type="dxa"/>
          </w:tcPr>
          <w:p w14:paraId="2E991CF6"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42F8E35B"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6136F9AA" w14:textId="77777777" w:rsidR="00053F2B" w:rsidRDefault="00053F2B"/>
        </w:tc>
      </w:tr>
      <w:tr w:rsidR="00053F2B" w14:paraId="2B6EC8BB" w14:textId="77777777" w:rsidTr="00053F2B">
        <w:tc>
          <w:tcPr>
            <w:tcW w:w="2021" w:type="dxa"/>
          </w:tcPr>
          <w:p w14:paraId="5DD2B40A" w14:textId="77777777" w:rsidR="00053F2B" w:rsidRDefault="00FF3B99">
            <w:r>
              <w:t xml:space="preserve">Apple </w:t>
            </w:r>
          </w:p>
        </w:tc>
        <w:tc>
          <w:tcPr>
            <w:tcW w:w="5534" w:type="dxa"/>
          </w:tcPr>
          <w:p w14:paraId="7751CEB4" w14:textId="77777777" w:rsidR="00053F2B" w:rsidRDefault="00FF3B99">
            <w:r>
              <w:t xml:space="preserve">Agree with FL assessment. </w:t>
            </w:r>
          </w:p>
        </w:tc>
        <w:tc>
          <w:tcPr>
            <w:tcW w:w="2393" w:type="dxa"/>
          </w:tcPr>
          <w:p w14:paraId="1873BEE3" w14:textId="77777777" w:rsidR="00053F2B" w:rsidRDefault="00053F2B"/>
        </w:tc>
      </w:tr>
      <w:tr w:rsidR="00053F2B" w14:paraId="2D427C97" w14:textId="77777777" w:rsidTr="00053F2B">
        <w:tc>
          <w:tcPr>
            <w:tcW w:w="2021" w:type="dxa"/>
          </w:tcPr>
          <w:p w14:paraId="54178599" w14:textId="77777777" w:rsidR="00053F2B" w:rsidRDefault="00FF3B99">
            <w:r>
              <w:rPr>
                <w:rFonts w:eastAsia="SimSun" w:hint="eastAsia"/>
                <w:lang w:eastAsia="zh-CN"/>
              </w:rPr>
              <w:t>D</w:t>
            </w:r>
            <w:r>
              <w:rPr>
                <w:rFonts w:eastAsia="SimSun"/>
                <w:lang w:eastAsia="zh-CN"/>
              </w:rPr>
              <w:t>OCOMO</w:t>
            </w:r>
          </w:p>
        </w:tc>
        <w:tc>
          <w:tcPr>
            <w:tcW w:w="5534" w:type="dxa"/>
          </w:tcPr>
          <w:p w14:paraId="256D2C5B" w14:textId="77777777" w:rsidR="00053F2B" w:rsidRDefault="00FF3B99">
            <w:r>
              <w:rPr>
                <w:rFonts w:eastAsia="SimSun" w:hint="eastAsia"/>
                <w:lang w:eastAsia="zh-CN"/>
              </w:rPr>
              <w:t>A</w:t>
            </w:r>
            <w:r>
              <w:rPr>
                <w:rFonts w:eastAsia="SimSun"/>
                <w:lang w:eastAsia="zh-CN"/>
              </w:rPr>
              <w:t>gree with FL.</w:t>
            </w:r>
          </w:p>
        </w:tc>
        <w:tc>
          <w:tcPr>
            <w:tcW w:w="2393" w:type="dxa"/>
          </w:tcPr>
          <w:p w14:paraId="684B5681" w14:textId="77777777" w:rsidR="00053F2B" w:rsidRDefault="00053F2B"/>
        </w:tc>
      </w:tr>
      <w:tr w:rsidR="00053F2B" w14:paraId="1AFDD3E1" w14:textId="77777777" w:rsidTr="00053F2B">
        <w:tc>
          <w:tcPr>
            <w:tcW w:w="2021" w:type="dxa"/>
          </w:tcPr>
          <w:p w14:paraId="6AB26BA5"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59D87B05" w14:textId="77777777" w:rsidR="00053F2B" w:rsidRDefault="00FF3B99">
            <w:pPr>
              <w:rPr>
                <w:rFonts w:eastAsia="SimSun"/>
                <w:lang w:eastAsia="zh-CN"/>
              </w:rPr>
            </w:pPr>
            <w:r>
              <w:rPr>
                <w:rFonts w:eastAsia="SimSun" w:hint="eastAsia"/>
                <w:lang w:eastAsia="zh-CN"/>
              </w:rPr>
              <w:t>A</w:t>
            </w:r>
            <w:r>
              <w:rPr>
                <w:rFonts w:eastAsia="SimSun"/>
                <w:lang w:eastAsia="zh-CN"/>
              </w:rPr>
              <w:t>gree with FL.</w:t>
            </w:r>
          </w:p>
        </w:tc>
        <w:tc>
          <w:tcPr>
            <w:tcW w:w="2393" w:type="dxa"/>
          </w:tcPr>
          <w:p w14:paraId="60F4661A" w14:textId="77777777" w:rsidR="00053F2B" w:rsidRDefault="00053F2B"/>
        </w:tc>
      </w:tr>
      <w:tr w:rsidR="00053F2B" w14:paraId="340B4EC5" w14:textId="77777777" w:rsidTr="00053F2B">
        <w:tc>
          <w:tcPr>
            <w:tcW w:w="2021" w:type="dxa"/>
          </w:tcPr>
          <w:p w14:paraId="16B62FD0" w14:textId="77777777" w:rsidR="00053F2B" w:rsidRDefault="00FF3B99">
            <w:pPr>
              <w:rPr>
                <w:rFonts w:eastAsia="SimSun"/>
                <w:lang w:eastAsia="zh-CN"/>
              </w:rPr>
            </w:pPr>
            <w:r>
              <w:rPr>
                <w:rFonts w:eastAsia="SimSun"/>
                <w:lang w:eastAsia="zh-CN"/>
              </w:rPr>
              <w:t>New H3C</w:t>
            </w:r>
          </w:p>
        </w:tc>
        <w:tc>
          <w:tcPr>
            <w:tcW w:w="5534" w:type="dxa"/>
          </w:tcPr>
          <w:p w14:paraId="66550691" w14:textId="77777777" w:rsidR="00053F2B" w:rsidRDefault="00FF3B99">
            <w:pPr>
              <w:rPr>
                <w:rFonts w:eastAsia="SimSun"/>
                <w:lang w:eastAsia="zh-CN"/>
              </w:rPr>
            </w:pPr>
            <w:r>
              <w:rPr>
                <w:rFonts w:eastAsia="SimSun"/>
                <w:lang w:eastAsia="zh-CN"/>
              </w:rPr>
              <w:t>Agree with FL proposal</w:t>
            </w:r>
          </w:p>
        </w:tc>
        <w:tc>
          <w:tcPr>
            <w:tcW w:w="2393" w:type="dxa"/>
          </w:tcPr>
          <w:p w14:paraId="66E9D7DE" w14:textId="77777777" w:rsidR="00053F2B" w:rsidRDefault="00053F2B"/>
        </w:tc>
      </w:tr>
      <w:tr w:rsidR="00053F2B" w14:paraId="222E758C" w14:textId="77777777" w:rsidTr="00053F2B">
        <w:tc>
          <w:tcPr>
            <w:tcW w:w="2021" w:type="dxa"/>
          </w:tcPr>
          <w:p w14:paraId="30D99D5B" w14:textId="77777777" w:rsidR="00053F2B" w:rsidRDefault="00FF3B99">
            <w:pPr>
              <w:rPr>
                <w:rFonts w:eastAsia="SimSun"/>
                <w:lang w:val="en-US" w:eastAsia="zh-CN"/>
              </w:rPr>
            </w:pPr>
            <w:r>
              <w:rPr>
                <w:rFonts w:eastAsia="SimSun" w:hint="eastAsia"/>
                <w:lang w:val="en-US" w:eastAsia="zh-CN"/>
              </w:rPr>
              <w:t>ZTE</w:t>
            </w:r>
          </w:p>
        </w:tc>
        <w:tc>
          <w:tcPr>
            <w:tcW w:w="5534" w:type="dxa"/>
          </w:tcPr>
          <w:p w14:paraId="277671F8" w14:textId="77777777" w:rsidR="00053F2B" w:rsidRDefault="00FF3B99">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05FEFCA2" w14:textId="77777777" w:rsidR="00053F2B" w:rsidRDefault="00053F2B"/>
        </w:tc>
      </w:tr>
      <w:tr w:rsidR="00C7349F" w14:paraId="62F7DF9E" w14:textId="77777777" w:rsidTr="00884E98">
        <w:tc>
          <w:tcPr>
            <w:tcW w:w="2021" w:type="dxa"/>
          </w:tcPr>
          <w:p w14:paraId="6B603327" w14:textId="77777777" w:rsidR="00C7349F" w:rsidRDefault="00C7349F" w:rsidP="00884E98">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5534" w:type="dxa"/>
          </w:tcPr>
          <w:p w14:paraId="64976151" w14:textId="77777777" w:rsidR="00C7349F" w:rsidRDefault="00C7349F" w:rsidP="00884E98">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1E7D4DE6" w14:textId="77777777" w:rsidR="00C7349F" w:rsidRDefault="00C7349F" w:rsidP="00884E98">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4822327E" w14:textId="77777777" w:rsidR="00C7349F" w:rsidRDefault="00C7349F" w:rsidP="00884E98"/>
        </w:tc>
      </w:tr>
      <w:tr w:rsidR="003C67BF" w14:paraId="51F5A15A" w14:textId="77777777" w:rsidTr="00053F2B">
        <w:tc>
          <w:tcPr>
            <w:tcW w:w="2021" w:type="dxa"/>
          </w:tcPr>
          <w:p w14:paraId="5A4A940D" w14:textId="77777777" w:rsidR="003C67BF" w:rsidRPr="007F6DA0" w:rsidRDefault="003C67BF" w:rsidP="003C67BF">
            <w:pPr>
              <w:rPr>
                <w:rFonts w:eastAsia="Malgun Gothic"/>
                <w:lang w:eastAsia="ko-KR"/>
              </w:rPr>
            </w:pPr>
            <w:r>
              <w:rPr>
                <w:rFonts w:eastAsia="Malgun Gothic" w:hint="eastAsia"/>
                <w:lang w:eastAsia="ko-KR"/>
              </w:rPr>
              <w:t>LG</w:t>
            </w:r>
          </w:p>
        </w:tc>
        <w:tc>
          <w:tcPr>
            <w:tcW w:w="5534" w:type="dxa"/>
          </w:tcPr>
          <w:p w14:paraId="7A1EA6E3" w14:textId="77777777" w:rsidR="003C67BF" w:rsidRPr="007F6DA0" w:rsidRDefault="003C67BF" w:rsidP="003C67B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04F54F73" w14:textId="77777777" w:rsidR="003C67BF" w:rsidRDefault="003C67BF" w:rsidP="003C67BF"/>
        </w:tc>
      </w:tr>
      <w:tr w:rsidR="001A77B0" w14:paraId="0F3BD457" w14:textId="77777777" w:rsidTr="00053F2B">
        <w:tc>
          <w:tcPr>
            <w:tcW w:w="2021" w:type="dxa"/>
          </w:tcPr>
          <w:p w14:paraId="573BEAD6"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34" w:type="dxa"/>
          </w:tcPr>
          <w:p w14:paraId="30ACF839"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76BB6C6F" w14:textId="77777777" w:rsidR="001A77B0" w:rsidRDefault="001A77B0" w:rsidP="001A77B0"/>
        </w:tc>
      </w:tr>
      <w:tr w:rsidR="00A35A76" w14:paraId="60F731EE" w14:textId="77777777" w:rsidTr="00053F2B">
        <w:tc>
          <w:tcPr>
            <w:tcW w:w="2021" w:type="dxa"/>
          </w:tcPr>
          <w:p w14:paraId="054DC462" w14:textId="77777777" w:rsidR="00A35A76" w:rsidRPr="004A086A" w:rsidRDefault="00A35A76" w:rsidP="00884E98">
            <w:pPr>
              <w:rPr>
                <w:rFonts w:eastAsia="SimSun"/>
                <w:lang w:eastAsia="zh-CN"/>
              </w:rPr>
            </w:pPr>
            <w:r>
              <w:rPr>
                <w:rFonts w:eastAsia="SimSun" w:hint="eastAsia"/>
                <w:lang w:eastAsia="zh-CN"/>
              </w:rPr>
              <w:t>CATT</w:t>
            </w:r>
          </w:p>
        </w:tc>
        <w:tc>
          <w:tcPr>
            <w:tcW w:w="5534" w:type="dxa"/>
          </w:tcPr>
          <w:p w14:paraId="13738E9D" w14:textId="77777777" w:rsidR="00A35A76" w:rsidRDefault="00A35A76" w:rsidP="00884E9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5332DA8D" w14:textId="77777777" w:rsidR="00A35A76" w:rsidRDefault="00A35A76" w:rsidP="001A77B0"/>
        </w:tc>
      </w:tr>
      <w:tr w:rsidR="00D70E94" w14:paraId="161837BF" w14:textId="77777777" w:rsidTr="00053F2B">
        <w:tc>
          <w:tcPr>
            <w:tcW w:w="2021" w:type="dxa"/>
          </w:tcPr>
          <w:p w14:paraId="06436815" w14:textId="77777777" w:rsidR="00D70E94" w:rsidRPr="00C7349F" w:rsidRDefault="00D70E94" w:rsidP="00D70E94">
            <w:pPr>
              <w:rPr>
                <w:rFonts w:eastAsia="SimSun"/>
                <w:lang w:eastAsia="zh-CN"/>
              </w:rPr>
            </w:pPr>
            <w:r>
              <w:rPr>
                <w:rFonts w:eastAsia="SimSun" w:hint="eastAsia"/>
                <w:lang w:eastAsia="zh-CN"/>
              </w:rPr>
              <w:t>v</w:t>
            </w:r>
            <w:r>
              <w:rPr>
                <w:rFonts w:eastAsia="SimSun"/>
                <w:lang w:eastAsia="zh-CN"/>
              </w:rPr>
              <w:t>ivo</w:t>
            </w:r>
          </w:p>
        </w:tc>
        <w:tc>
          <w:tcPr>
            <w:tcW w:w="5534" w:type="dxa"/>
          </w:tcPr>
          <w:p w14:paraId="62FCA154" w14:textId="77777777" w:rsidR="00D70E94" w:rsidRDefault="00D70E94" w:rsidP="00D70E94">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10C5FA18" w14:textId="77777777" w:rsidR="00D70E94" w:rsidRDefault="00D70E94" w:rsidP="00D70E94"/>
        </w:tc>
      </w:tr>
      <w:tr w:rsidR="00272FBB" w14:paraId="251E053E" w14:textId="77777777" w:rsidTr="00053F2B">
        <w:tc>
          <w:tcPr>
            <w:tcW w:w="2021" w:type="dxa"/>
          </w:tcPr>
          <w:p w14:paraId="2B40B95A" w14:textId="27A2663B" w:rsidR="00272FBB" w:rsidRDefault="00272FBB" w:rsidP="00D70E94">
            <w:pPr>
              <w:rPr>
                <w:rFonts w:eastAsia="SimSun"/>
                <w:lang w:eastAsia="zh-CN"/>
              </w:rPr>
            </w:pPr>
            <w:r>
              <w:rPr>
                <w:rFonts w:eastAsia="SimSun"/>
                <w:lang w:eastAsia="zh-CN"/>
              </w:rPr>
              <w:t>Ericsson</w:t>
            </w:r>
          </w:p>
        </w:tc>
        <w:tc>
          <w:tcPr>
            <w:tcW w:w="5534" w:type="dxa"/>
          </w:tcPr>
          <w:p w14:paraId="6D13767A" w14:textId="7C322457" w:rsidR="00272FBB" w:rsidRDefault="00272FBB" w:rsidP="00D70E94">
            <w:pPr>
              <w:rPr>
                <w:rFonts w:eastAsia="SimSun"/>
                <w:lang w:eastAsia="zh-CN"/>
              </w:rPr>
            </w:pPr>
            <w:r>
              <w:rPr>
                <w:rFonts w:eastAsia="SimSun"/>
                <w:lang w:eastAsia="zh-CN"/>
              </w:rPr>
              <w:t>Agree with FL’s assessment</w:t>
            </w:r>
          </w:p>
        </w:tc>
        <w:tc>
          <w:tcPr>
            <w:tcW w:w="2393" w:type="dxa"/>
          </w:tcPr>
          <w:p w14:paraId="1EB51CC9" w14:textId="77777777" w:rsidR="00272FBB" w:rsidRDefault="00272FBB" w:rsidP="00D70E94"/>
        </w:tc>
      </w:tr>
      <w:tr w:rsidR="00912A00" w14:paraId="4F6CA6DE" w14:textId="77777777" w:rsidTr="00053F2B">
        <w:tc>
          <w:tcPr>
            <w:tcW w:w="2021" w:type="dxa"/>
          </w:tcPr>
          <w:p w14:paraId="3B145603" w14:textId="573D43AF" w:rsidR="00912A00" w:rsidRDefault="00912A00" w:rsidP="00D70E94">
            <w:pPr>
              <w:rPr>
                <w:rFonts w:eastAsia="SimSun"/>
                <w:lang w:eastAsia="zh-CN"/>
              </w:rPr>
            </w:pPr>
            <w:r>
              <w:rPr>
                <w:rFonts w:eastAsia="SimSun"/>
                <w:lang w:eastAsia="zh-CN"/>
              </w:rPr>
              <w:t>Nokia</w:t>
            </w:r>
          </w:p>
        </w:tc>
        <w:tc>
          <w:tcPr>
            <w:tcW w:w="5534" w:type="dxa"/>
          </w:tcPr>
          <w:p w14:paraId="16348B88" w14:textId="23330582" w:rsidR="00912A00" w:rsidRDefault="00912A00" w:rsidP="00D70E94">
            <w:pPr>
              <w:rPr>
                <w:rFonts w:eastAsia="SimSun"/>
                <w:lang w:eastAsia="zh-CN"/>
              </w:rPr>
            </w:pPr>
            <w:r>
              <w:rPr>
                <w:rFonts w:eastAsia="SimSun"/>
                <w:lang w:eastAsia="zh-CN"/>
              </w:rPr>
              <w:t>Agree with FL’s assessment</w:t>
            </w:r>
          </w:p>
        </w:tc>
        <w:tc>
          <w:tcPr>
            <w:tcW w:w="2393" w:type="dxa"/>
          </w:tcPr>
          <w:p w14:paraId="78D99D18" w14:textId="77777777" w:rsidR="00912A00" w:rsidRDefault="00912A00" w:rsidP="00D70E94"/>
        </w:tc>
      </w:tr>
      <w:tr w:rsidR="00291CA3" w14:paraId="12B91D37" w14:textId="77777777" w:rsidTr="00053F2B">
        <w:tc>
          <w:tcPr>
            <w:tcW w:w="2021" w:type="dxa"/>
          </w:tcPr>
          <w:p w14:paraId="31C284D7" w14:textId="6BB264B2" w:rsidR="00291CA3" w:rsidRDefault="00291CA3" w:rsidP="00D70E94">
            <w:pPr>
              <w:rPr>
                <w:rFonts w:eastAsia="SimSun"/>
                <w:lang w:eastAsia="zh-CN"/>
              </w:rPr>
            </w:pPr>
            <w:proofErr w:type="spellStart"/>
            <w:r>
              <w:rPr>
                <w:rFonts w:eastAsia="SimSun"/>
                <w:lang w:eastAsia="zh-CN"/>
              </w:rPr>
              <w:t>InterDigital</w:t>
            </w:r>
            <w:proofErr w:type="spellEnd"/>
          </w:p>
        </w:tc>
        <w:tc>
          <w:tcPr>
            <w:tcW w:w="5534" w:type="dxa"/>
          </w:tcPr>
          <w:p w14:paraId="0E6F0A85" w14:textId="382FB6FC" w:rsidR="00291CA3" w:rsidRDefault="00291CA3" w:rsidP="00D70E94">
            <w:pPr>
              <w:rPr>
                <w:rFonts w:eastAsia="SimSun"/>
                <w:lang w:eastAsia="zh-CN"/>
              </w:rPr>
            </w:pPr>
            <w:r>
              <w:rPr>
                <w:rFonts w:eastAsia="SimSun"/>
                <w:lang w:eastAsia="zh-CN"/>
              </w:rPr>
              <w:t>Agree with FL’s assessment</w:t>
            </w:r>
          </w:p>
        </w:tc>
        <w:tc>
          <w:tcPr>
            <w:tcW w:w="2393" w:type="dxa"/>
          </w:tcPr>
          <w:p w14:paraId="54F33EB2" w14:textId="77777777" w:rsidR="00291CA3" w:rsidRDefault="00291CA3" w:rsidP="00D70E94"/>
        </w:tc>
      </w:tr>
      <w:tr w:rsidR="007F7FD8" w14:paraId="6AD2D9C9" w14:textId="77777777" w:rsidTr="00053F2B">
        <w:tc>
          <w:tcPr>
            <w:tcW w:w="2021" w:type="dxa"/>
          </w:tcPr>
          <w:p w14:paraId="7BF892D2" w14:textId="34A117A5" w:rsidR="007F7FD8" w:rsidRDefault="007F7FD8" w:rsidP="00D70E94">
            <w:pPr>
              <w:rPr>
                <w:rFonts w:eastAsia="SimSun"/>
                <w:lang w:eastAsia="zh-CN"/>
              </w:rPr>
            </w:pPr>
            <w:r>
              <w:rPr>
                <w:rFonts w:eastAsia="SimSun"/>
                <w:lang w:eastAsia="zh-CN"/>
              </w:rPr>
              <w:t>Samsung</w:t>
            </w:r>
          </w:p>
        </w:tc>
        <w:tc>
          <w:tcPr>
            <w:tcW w:w="5534" w:type="dxa"/>
          </w:tcPr>
          <w:p w14:paraId="0A256B1E" w14:textId="3BB56775" w:rsidR="007F7FD8" w:rsidRDefault="007F7FD8" w:rsidP="00D70E94">
            <w:pPr>
              <w:rPr>
                <w:rFonts w:eastAsia="SimSun"/>
                <w:lang w:eastAsia="zh-CN"/>
              </w:rPr>
            </w:pPr>
            <w:r>
              <w:t>Agree that L3 measurement should not be considered by RAN1 for L1/L2 mobility.</w:t>
            </w:r>
          </w:p>
        </w:tc>
        <w:tc>
          <w:tcPr>
            <w:tcW w:w="2393" w:type="dxa"/>
          </w:tcPr>
          <w:p w14:paraId="588B15DE" w14:textId="77777777" w:rsidR="007F7FD8" w:rsidRDefault="007F7FD8" w:rsidP="00D70E94"/>
        </w:tc>
      </w:tr>
      <w:tr w:rsidR="00731032" w14:paraId="5B35F9F6" w14:textId="77777777" w:rsidTr="00053F2B">
        <w:tc>
          <w:tcPr>
            <w:tcW w:w="2021" w:type="dxa"/>
          </w:tcPr>
          <w:p w14:paraId="1DCABB00" w14:textId="2D47331C" w:rsidR="00731032" w:rsidRDefault="00731032" w:rsidP="00731032">
            <w:pPr>
              <w:rPr>
                <w:rFonts w:eastAsia="SimSun"/>
                <w:lang w:eastAsia="zh-CN"/>
              </w:rPr>
            </w:pPr>
            <w:r>
              <w:t>Futurewei</w:t>
            </w:r>
          </w:p>
        </w:tc>
        <w:tc>
          <w:tcPr>
            <w:tcW w:w="5534" w:type="dxa"/>
          </w:tcPr>
          <w:p w14:paraId="0574A5B4" w14:textId="1F807C76" w:rsidR="00731032" w:rsidRDefault="00731032" w:rsidP="00731032">
            <w:r>
              <w:t>We agree the L3 measurement/report should be left to RAN2.</w:t>
            </w:r>
          </w:p>
        </w:tc>
        <w:tc>
          <w:tcPr>
            <w:tcW w:w="2393" w:type="dxa"/>
          </w:tcPr>
          <w:p w14:paraId="67058E6E" w14:textId="77777777" w:rsidR="00731032" w:rsidRDefault="00731032" w:rsidP="00731032"/>
        </w:tc>
      </w:tr>
    </w:tbl>
    <w:p w14:paraId="3A1F69BD" w14:textId="77777777" w:rsidR="00053F2B" w:rsidRDefault="00053F2B"/>
    <w:p w14:paraId="622838D9" w14:textId="77777777" w:rsidR="00053F2B" w:rsidRDefault="00FF3B99">
      <w:pPr>
        <w:pStyle w:val="Heading3"/>
      </w:pPr>
      <w:r>
        <w:rPr>
          <w:rFonts w:hint="eastAsia"/>
        </w:rPr>
        <w:t>M</w:t>
      </w:r>
      <w:r>
        <w:t>easurement RS</w:t>
      </w:r>
    </w:p>
    <w:p w14:paraId="3C19B7B8" w14:textId="77777777" w:rsidR="00053F2B" w:rsidRDefault="00FF3B99">
      <w:pPr>
        <w:pStyle w:val="Heading5"/>
      </w:pPr>
      <w:r>
        <w:rPr>
          <w:rFonts w:hint="eastAsia"/>
        </w:rPr>
        <w:t>[</w:t>
      </w:r>
      <w:r>
        <w:t>Summary of contributions]</w:t>
      </w:r>
    </w:p>
    <w:p w14:paraId="41A9F459" w14:textId="77777777" w:rsidR="00053F2B" w:rsidRDefault="00FF3B99">
      <w:pPr>
        <w:pStyle w:val="ListParagraph"/>
        <w:numPr>
          <w:ilvl w:val="0"/>
          <w:numId w:val="10"/>
        </w:numPr>
        <w:ind w:leftChars="0"/>
      </w:pPr>
      <w:r>
        <w:t xml:space="preserve">It seems that most of the companies (all the companies?) think SSB should be used for L1 measurement for Rel-18 L1/L2 mobility. </w:t>
      </w:r>
    </w:p>
    <w:p w14:paraId="300FC064" w14:textId="77777777" w:rsidR="00053F2B" w:rsidRDefault="00FF3B99">
      <w:pPr>
        <w:pStyle w:val="ListParagraph"/>
        <w:numPr>
          <w:ilvl w:val="0"/>
          <w:numId w:val="10"/>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67548FCC" w14:textId="77777777" w:rsidR="00053F2B" w:rsidRDefault="00FF3B99">
      <w:pPr>
        <w:pStyle w:val="ListParagraph"/>
        <w:numPr>
          <w:ilvl w:val="1"/>
          <w:numId w:val="10"/>
        </w:numPr>
        <w:ind w:leftChars="0"/>
      </w:pPr>
      <w:r>
        <w:lastRenderedPageBreak/>
        <w:t>This is to introduce explicit configuration for neighbour cell measurement, i.e. proponent companies do not want to mimic as if non-serving cell RS comes from the serving cell.</w:t>
      </w:r>
    </w:p>
    <w:p w14:paraId="321D6C49" w14:textId="77777777" w:rsidR="00053F2B" w:rsidRDefault="00FF3B99">
      <w:pPr>
        <w:pStyle w:val="ListParagraph"/>
        <w:numPr>
          <w:ilvl w:val="1"/>
          <w:numId w:val="10"/>
        </w:numPr>
        <w:ind w:leftChars="0"/>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2DD00AEE" w14:textId="77777777" w:rsidR="00053F2B" w:rsidRDefault="00FF3B99">
      <w:pPr>
        <w:pStyle w:val="Heading5"/>
      </w:pPr>
      <w:r>
        <w:rPr>
          <w:rFonts w:hint="eastAsia"/>
        </w:rPr>
        <w:t>[</w:t>
      </w:r>
      <w:r>
        <w:t>FL observation]</w:t>
      </w:r>
    </w:p>
    <w:p w14:paraId="21402135" w14:textId="77777777" w:rsidR="00053F2B" w:rsidRDefault="00FF3B99">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3446B271" w14:textId="77777777" w:rsidR="00053F2B" w:rsidRDefault="00FF3B99">
      <w:pPr>
        <w:pStyle w:val="Heading5"/>
      </w:pPr>
      <w:r>
        <w:t>[FL proposal 1-4-v1]</w:t>
      </w:r>
    </w:p>
    <w:p w14:paraId="173857C5" w14:textId="77777777" w:rsidR="00053F2B" w:rsidRDefault="00FF3B99">
      <w:pPr>
        <w:pStyle w:val="ListParagraph"/>
        <w:numPr>
          <w:ilvl w:val="0"/>
          <w:numId w:val="9"/>
        </w:numPr>
        <w:ind w:leftChars="0"/>
        <w:rPr>
          <w:color w:val="FF0000"/>
        </w:rPr>
      </w:pPr>
      <w:r>
        <w:rPr>
          <w:color w:val="FF0000"/>
        </w:rPr>
        <w:t>For Rel-18 L1/L2 mobility, SSB is supported for intra-frequency L1 measurement</w:t>
      </w:r>
    </w:p>
    <w:p w14:paraId="678BD550" w14:textId="77777777" w:rsidR="00053F2B" w:rsidRDefault="00FF3B99">
      <w:pPr>
        <w:pStyle w:val="ListParagraph"/>
        <w:numPr>
          <w:ilvl w:val="0"/>
          <w:numId w:val="9"/>
        </w:numPr>
        <w:ind w:leftChars="0"/>
        <w:rPr>
          <w:color w:val="FF0000"/>
        </w:rPr>
      </w:pPr>
      <w:r>
        <w:rPr>
          <w:color w:val="FF0000"/>
        </w:rPr>
        <w:t>Further study the following for non-serving cell L1 measurement RS</w:t>
      </w:r>
    </w:p>
    <w:p w14:paraId="7A835977" w14:textId="77777777" w:rsidR="00053F2B" w:rsidRDefault="00FF3B99">
      <w:pPr>
        <w:pStyle w:val="ListParagraph"/>
        <w:numPr>
          <w:ilvl w:val="1"/>
          <w:numId w:val="9"/>
        </w:numPr>
        <w:ind w:leftChars="0"/>
        <w:rPr>
          <w:color w:val="FF0000"/>
        </w:rPr>
      </w:pPr>
      <w:r>
        <w:rPr>
          <w:color w:val="FF0000"/>
        </w:rPr>
        <w:t xml:space="preserve">SSB for inter-frequency (if supported) </w:t>
      </w:r>
    </w:p>
    <w:p w14:paraId="1C0C30A8" w14:textId="77777777" w:rsidR="00053F2B" w:rsidRDefault="00FF3B99">
      <w:pPr>
        <w:pStyle w:val="ListParagraph"/>
        <w:numPr>
          <w:ilvl w:val="1"/>
          <w:numId w:val="9"/>
        </w:numPr>
        <w:ind w:leftChars="0"/>
        <w:rPr>
          <w:color w:val="FF0000"/>
        </w:rPr>
      </w:pPr>
      <w:r>
        <w:rPr>
          <w:color w:val="FF0000"/>
        </w:rPr>
        <w:t xml:space="preserve">CSI-RS associated with non-serving cell PCI, i.e. </w:t>
      </w:r>
      <w:proofErr w:type="spellStart"/>
      <w:r>
        <w:rPr>
          <w:i/>
          <w:iCs/>
          <w:color w:val="FF0000"/>
        </w:rPr>
        <w:t>additionalPCI</w:t>
      </w:r>
      <w:proofErr w:type="spellEnd"/>
      <w:r>
        <w:rPr>
          <w:color w:val="FF0000"/>
        </w:rPr>
        <w:t xml:space="preserve">, for intra-frequency and inter-frequency (if supported) </w:t>
      </w:r>
    </w:p>
    <w:p w14:paraId="1AB34B6A" w14:textId="77777777" w:rsidR="00053F2B" w:rsidRDefault="00FF3B99">
      <w:pPr>
        <w:pStyle w:val="ListParagraph"/>
        <w:numPr>
          <w:ilvl w:val="0"/>
          <w:numId w:val="9"/>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6B60E5B1" w14:textId="77777777" w:rsidR="00053F2B" w:rsidRDefault="00FF3B99">
      <w:pPr>
        <w:pStyle w:val="Heading5"/>
      </w:pPr>
      <w:r>
        <w:t>[Discussion on proposal 1-4-v1]</w:t>
      </w:r>
    </w:p>
    <w:p w14:paraId="7F589C60"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0"/>
        <w:gridCol w:w="5536"/>
        <w:gridCol w:w="2392"/>
      </w:tblGrid>
      <w:tr w:rsidR="00053F2B" w14:paraId="24593489" w14:textId="77777777" w:rsidTr="00053F2B">
        <w:trPr>
          <w:cnfStyle w:val="100000000000" w:firstRow="1" w:lastRow="0" w:firstColumn="0" w:lastColumn="0" w:oddVBand="0" w:evenVBand="0" w:oddHBand="0" w:evenHBand="0" w:firstRowFirstColumn="0" w:firstRowLastColumn="0" w:lastRowFirstColumn="0" w:lastRowLastColumn="0"/>
        </w:trPr>
        <w:tc>
          <w:tcPr>
            <w:tcW w:w="2020" w:type="dxa"/>
          </w:tcPr>
          <w:p w14:paraId="0574106E" w14:textId="77777777" w:rsidR="00053F2B" w:rsidRDefault="00FF3B99">
            <w:pPr>
              <w:rPr>
                <w:b w:val="0"/>
                <w:bCs w:val="0"/>
              </w:rPr>
            </w:pPr>
            <w:r>
              <w:rPr>
                <w:rFonts w:hint="eastAsia"/>
              </w:rPr>
              <w:t>C</w:t>
            </w:r>
            <w:r>
              <w:t>ompany</w:t>
            </w:r>
          </w:p>
        </w:tc>
        <w:tc>
          <w:tcPr>
            <w:tcW w:w="5536" w:type="dxa"/>
          </w:tcPr>
          <w:p w14:paraId="50A701AF" w14:textId="77777777" w:rsidR="00053F2B" w:rsidRDefault="00FF3B99">
            <w:pPr>
              <w:rPr>
                <w:b w:val="0"/>
                <w:bCs w:val="0"/>
              </w:rPr>
            </w:pPr>
            <w:r>
              <w:rPr>
                <w:rFonts w:hint="eastAsia"/>
              </w:rPr>
              <w:t>C</w:t>
            </w:r>
            <w:r>
              <w:t>omment to proposal 1-4-v1</w:t>
            </w:r>
          </w:p>
        </w:tc>
        <w:tc>
          <w:tcPr>
            <w:tcW w:w="2392" w:type="dxa"/>
          </w:tcPr>
          <w:p w14:paraId="31F8797B" w14:textId="77777777" w:rsidR="00053F2B" w:rsidRDefault="00FF3B99">
            <w:pPr>
              <w:rPr>
                <w:b w:val="0"/>
                <w:bCs w:val="0"/>
              </w:rPr>
            </w:pPr>
            <w:r>
              <w:rPr>
                <w:rFonts w:hint="eastAsia"/>
              </w:rPr>
              <w:t>R</w:t>
            </w:r>
            <w:r>
              <w:t>esponse from FL</w:t>
            </w:r>
          </w:p>
        </w:tc>
      </w:tr>
      <w:tr w:rsidR="00053F2B" w14:paraId="1D4B7ED2" w14:textId="77777777" w:rsidTr="00053F2B">
        <w:tc>
          <w:tcPr>
            <w:tcW w:w="2020" w:type="dxa"/>
          </w:tcPr>
          <w:p w14:paraId="0D411EE0" w14:textId="77777777" w:rsidR="00053F2B" w:rsidRDefault="00FF3B99">
            <w:r>
              <w:t>MediaTek</w:t>
            </w:r>
          </w:p>
        </w:tc>
        <w:tc>
          <w:tcPr>
            <w:tcW w:w="5536" w:type="dxa"/>
          </w:tcPr>
          <w:p w14:paraId="164A2635" w14:textId="77777777" w:rsidR="00053F2B" w:rsidRDefault="00FF3B99">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35A886E3" w14:textId="77777777" w:rsidR="00053F2B" w:rsidRDefault="00053F2B"/>
        </w:tc>
      </w:tr>
      <w:tr w:rsidR="00053F2B" w14:paraId="4820ADD4" w14:textId="77777777" w:rsidTr="00053F2B">
        <w:tc>
          <w:tcPr>
            <w:tcW w:w="2020" w:type="dxa"/>
          </w:tcPr>
          <w:p w14:paraId="744CF549" w14:textId="77777777" w:rsidR="00053F2B" w:rsidRDefault="00FF3B99">
            <w:r>
              <w:t>Google</w:t>
            </w:r>
          </w:p>
        </w:tc>
        <w:tc>
          <w:tcPr>
            <w:tcW w:w="5536" w:type="dxa"/>
          </w:tcPr>
          <w:p w14:paraId="476AD7CC" w14:textId="77777777" w:rsidR="00053F2B" w:rsidRDefault="00FF3B99">
            <w:r>
              <w:t>We suggest clarifying the type of CSI-RS, is it CSI-RS for BM?</w:t>
            </w:r>
          </w:p>
        </w:tc>
        <w:tc>
          <w:tcPr>
            <w:tcW w:w="2392" w:type="dxa"/>
          </w:tcPr>
          <w:p w14:paraId="68E584B3" w14:textId="77777777" w:rsidR="00053F2B" w:rsidRDefault="00053F2B"/>
        </w:tc>
      </w:tr>
      <w:tr w:rsidR="00053F2B" w14:paraId="792280D9" w14:textId="77777777" w:rsidTr="00053F2B">
        <w:tc>
          <w:tcPr>
            <w:tcW w:w="2020" w:type="dxa"/>
          </w:tcPr>
          <w:p w14:paraId="28B97FF3" w14:textId="77777777" w:rsidR="00053F2B" w:rsidRDefault="00FF3B99">
            <w:r>
              <w:t>OPPO</w:t>
            </w:r>
          </w:p>
        </w:tc>
        <w:tc>
          <w:tcPr>
            <w:tcW w:w="5536" w:type="dxa"/>
          </w:tcPr>
          <w:p w14:paraId="6F6E5043" w14:textId="77777777" w:rsidR="00053F2B" w:rsidRDefault="00FF3B99">
            <w:r>
              <w:t>Ok in principle</w:t>
            </w:r>
          </w:p>
        </w:tc>
        <w:tc>
          <w:tcPr>
            <w:tcW w:w="2392" w:type="dxa"/>
          </w:tcPr>
          <w:p w14:paraId="760A0303" w14:textId="77777777" w:rsidR="00053F2B" w:rsidRDefault="00053F2B"/>
        </w:tc>
      </w:tr>
      <w:tr w:rsidR="00053F2B" w14:paraId="363DA859" w14:textId="77777777" w:rsidTr="00053F2B">
        <w:tc>
          <w:tcPr>
            <w:tcW w:w="2020" w:type="dxa"/>
          </w:tcPr>
          <w:p w14:paraId="3BB6014A" w14:textId="77777777" w:rsidR="00053F2B" w:rsidRDefault="00FF3B99">
            <w:r>
              <w:t>QC</w:t>
            </w:r>
          </w:p>
        </w:tc>
        <w:tc>
          <w:tcPr>
            <w:tcW w:w="5536" w:type="dxa"/>
          </w:tcPr>
          <w:p w14:paraId="505C427B" w14:textId="77777777" w:rsidR="00053F2B" w:rsidRDefault="00FF3B99">
            <w:r>
              <w:t>Suggest to replace “non-serving cell” with “candidate cell”, since serving cell as candidate cell is still under RAN2 discussion as in the LS. Also, suggest to remove “</w:t>
            </w:r>
            <w:proofErr w:type="spellStart"/>
            <w:r>
              <w:t>additionalPCI</w:t>
            </w:r>
            <w:proofErr w:type="spellEnd"/>
            <w:r>
              <w:t>”, which is the configuration name in R17 and may not be reused in R18</w:t>
            </w:r>
          </w:p>
          <w:p w14:paraId="7E6F5746" w14:textId="77777777" w:rsidR="00053F2B" w:rsidRDefault="00FF3B99">
            <w:pPr>
              <w:numPr>
                <w:ilvl w:val="0"/>
                <w:numId w:val="9"/>
              </w:numPr>
              <w:rPr>
                <w:sz w:val="20"/>
                <w:szCs w:val="16"/>
              </w:rPr>
            </w:pPr>
            <w:r>
              <w:rPr>
                <w:sz w:val="20"/>
                <w:szCs w:val="16"/>
              </w:rPr>
              <w:t>For Rel-18 L1/L2 mobility, SSB is supported for intra-frequency L1 measurement</w:t>
            </w:r>
          </w:p>
          <w:p w14:paraId="10741C88" w14:textId="77777777" w:rsidR="00053F2B" w:rsidRDefault="00FF3B99">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17749DF" w14:textId="77777777" w:rsidR="00053F2B" w:rsidRDefault="00FF3B99">
            <w:pPr>
              <w:numPr>
                <w:ilvl w:val="1"/>
                <w:numId w:val="9"/>
              </w:numPr>
              <w:rPr>
                <w:sz w:val="20"/>
                <w:szCs w:val="16"/>
              </w:rPr>
            </w:pPr>
            <w:r>
              <w:rPr>
                <w:sz w:val="20"/>
                <w:szCs w:val="16"/>
              </w:rPr>
              <w:lastRenderedPageBreak/>
              <w:t xml:space="preserve">SSB for inter-frequency (if supported) </w:t>
            </w:r>
          </w:p>
          <w:p w14:paraId="6859E041" w14:textId="77777777" w:rsidR="00053F2B" w:rsidRDefault="00FF3B99">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5AFCFB33" w14:textId="77777777" w:rsidR="00053F2B" w:rsidRDefault="00053F2B"/>
        </w:tc>
      </w:tr>
      <w:tr w:rsidR="00053F2B" w14:paraId="281D0C76" w14:textId="77777777" w:rsidTr="00053F2B">
        <w:tc>
          <w:tcPr>
            <w:tcW w:w="2020" w:type="dxa"/>
          </w:tcPr>
          <w:p w14:paraId="7670297B"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6" w:type="dxa"/>
          </w:tcPr>
          <w:p w14:paraId="47F45B01"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2" w:type="dxa"/>
          </w:tcPr>
          <w:p w14:paraId="04541101" w14:textId="77777777" w:rsidR="00053F2B" w:rsidRDefault="00053F2B"/>
        </w:tc>
      </w:tr>
      <w:tr w:rsidR="00053F2B" w14:paraId="6D467DE6" w14:textId="77777777" w:rsidTr="00053F2B">
        <w:tc>
          <w:tcPr>
            <w:tcW w:w="2020" w:type="dxa"/>
          </w:tcPr>
          <w:p w14:paraId="7D73CE13" w14:textId="77777777" w:rsidR="00053F2B" w:rsidRDefault="00FF3B99">
            <w:r>
              <w:t xml:space="preserve">Apple </w:t>
            </w:r>
          </w:p>
        </w:tc>
        <w:tc>
          <w:tcPr>
            <w:tcW w:w="5536" w:type="dxa"/>
          </w:tcPr>
          <w:p w14:paraId="5EB5AC7B" w14:textId="77777777" w:rsidR="00053F2B" w:rsidRDefault="00FF3B99">
            <w:r>
              <w:t xml:space="preserve">Support. Fine with modification from QCM. </w:t>
            </w:r>
          </w:p>
        </w:tc>
        <w:tc>
          <w:tcPr>
            <w:tcW w:w="2392" w:type="dxa"/>
          </w:tcPr>
          <w:p w14:paraId="7AA6D501" w14:textId="77777777" w:rsidR="00053F2B" w:rsidRDefault="00053F2B"/>
        </w:tc>
      </w:tr>
      <w:tr w:rsidR="00053F2B" w14:paraId="5DCA3A40" w14:textId="77777777" w:rsidTr="00053F2B">
        <w:tc>
          <w:tcPr>
            <w:tcW w:w="2020" w:type="dxa"/>
          </w:tcPr>
          <w:p w14:paraId="4458C82E" w14:textId="77777777" w:rsidR="00053F2B" w:rsidRDefault="00FF3B99">
            <w:r>
              <w:rPr>
                <w:rFonts w:eastAsia="SimSun" w:hint="eastAsia"/>
                <w:lang w:eastAsia="zh-CN"/>
              </w:rPr>
              <w:t>D</w:t>
            </w:r>
            <w:r>
              <w:rPr>
                <w:rFonts w:eastAsia="SimSun"/>
                <w:lang w:eastAsia="zh-CN"/>
              </w:rPr>
              <w:t>OCOMO</w:t>
            </w:r>
          </w:p>
        </w:tc>
        <w:tc>
          <w:tcPr>
            <w:tcW w:w="5536" w:type="dxa"/>
          </w:tcPr>
          <w:p w14:paraId="1D046EA5" w14:textId="77777777" w:rsidR="00053F2B" w:rsidRDefault="00FF3B99">
            <w:pPr>
              <w:rPr>
                <w:rFonts w:eastAsia="SimSun"/>
                <w:lang w:eastAsia="zh-CN"/>
              </w:rPr>
            </w:pPr>
            <w:r>
              <w:rPr>
                <w:rFonts w:eastAsia="SimSun" w:hint="eastAsia"/>
                <w:lang w:eastAsia="zh-CN"/>
              </w:rPr>
              <w:t>S</w:t>
            </w:r>
            <w:r>
              <w:rPr>
                <w:rFonts w:eastAsia="SimSun"/>
                <w:lang w:eastAsia="zh-CN"/>
              </w:rPr>
              <w:t>upport in principle.</w:t>
            </w:r>
          </w:p>
          <w:p w14:paraId="4E1572ED" w14:textId="77777777" w:rsidR="00053F2B" w:rsidRDefault="00FF3B99">
            <w:r>
              <w:rPr>
                <w:rFonts w:eastAsia="SimSun" w:hint="eastAsia"/>
                <w:lang w:eastAsia="zh-CN"/>
              </w:rPr>
              <w:t>W</w:t>
            </w:r>
            <w:r>
              <w:rPr>
                <w:rFonts w:eastAsia="SimSun"/>
                <w:lang w:eastAsia="zh-CN"/>
              </w:rPr>
              <w:t>e also prefer to clarify the possible type of CSI-RS in last bullet.</w:t>
            </w:r>
          </w:p>
        </w:tc>
        <w:tc>
          <w:tcPr>
            <w:tcW w:w="2392" w:type="dxa"/>
          </w:tcPr>
          <w:p w14:paraId="27E6D6C6" w14:textId="77777777" w:rsidR="00053F2B" w:rsidRDefault="00053F2B"/>
        </w:tc>
      </w:tr>
      <w:tr w:rsidR="00053F2B" w14:paraId="1D0F0DAC" w14:textId="77777777" w:rsidTr="00053F2B">
        <w:tc>
          <w:tcPr>
            <w:tcW w:w="2020" w:type="dxa"/>
          </w:tcPr>
          <w:p w14:paraId="32299EAA"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6" w:type="dxa"/>
          </w:tcPr>
          <w:p w14:paraId="01B8AB71" w14:textId="77777777" w:rsidR="00053F2B" w:rsidRDefault="00FF3B99">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2495ACB3" w14:textId="77777777" w:rsidR="00053F2B" w:rsidRDefault="00053F2B"/>
        </w:tc>
      </w:tr>
      <w:tr w:rsidR="00053F2B" w14:paraId="5C58C93E" w14:textId="77777777" w:rsidTr="00053F2B">
        <w:tc>
          <w:tcPr>
            <w:tcW w:w="2020" w:type="dxa"/>
          </w:tcPr>
          <w:p w14:paraId="658C4444" w14:textId="77777777" w:rsidR="00053F2B" w:rsidRDefault="00FF3B99">
            <w:pPr>
              <w:rPr>
                <w:rFonts w:eastAsia="SimSun"/>
                <w:lang w:eastAsia="zh-CN"/>
              </w:rPr>
            </w:pPr>
            <w:r>
              <w:rPr>
                <w:rFonts w:eastAsia="SimSun"/>
                <w:lang w:eastAsia="zh-CN"/>
              </w:rPr>
              <w:t>New H3C</w:t>
            </w:r>
          </w:p>
        </w:tc>
        <w:tc>
          <w:tcPr>
            <w:tcW w:w="5536" w:type="dxa"/>
          </w:tcPr>
          <w:p w14:paraId="5123DB2A" w14:textId="77777777" w:rsidR="00053F2B" w:rsidRDefault="00FF3B99">
            <w:pPr>
              <w:rPr>
                <w:rFonts w:eastAsia="SimSun"/>
                <w:lang w:eastAsia="zh-CN"/>
              </w:rPr>
            </w:pPr>
            <w:r>
              <w:rPr>
                <w:rFonts w:eastAsia="SimSun"/>
                <w:lang w:eastAsia="zh-CN"/>
              </w:rPr>
              <w:t>Support</w:t>
            </w:r>
          </w:p>
        </w:tc>
        <w:tc>
          <w:tcPr>
            <w:tcW w:w="2392" w:type="dxa"/>
          </w:tcPr>
          <w:p w14:paraId="679BBAC3" w14:textId="77777777" w:rsidR="00053F2B" w:rsidRDefault="00053F2B"/>
        </w:tc>
      </w:tr>
      <w:tr w:rsidR="00053F2B" w14:paraId="0E4F4ED3" w14:textId="77777777" w:rsidTr="00053F2B">
        <w:tc>
          <w:tcPr>
            <w:tcW w:w="2020" w:type="dxa"/>
          </w:tcPr>
          <w:p w14:paraId="552D39C5" w14:textId="77777777" w:rsidR="00053F2B" w:rsidRDefault="00FF3B99">
            <w:pPr>
              <w:rPr>
                <w:rFonts w:eastAsia="SimSun"/>
                <w:lang w:eastAsia="zh-CN"/>
              </w:rPr>
            </w:pPr>
            <w:r>
              <w:rPr>
                <w:rFonts w:eastAsia="SimSun"/>
                <w:lang w:eastAsia="zh-CN"/>
              </w:rPr>
              <w:t>NEC</w:t>
            </w:r>
          </w:p>
        </w:tc>
        <w:tc>
          <w:tcPr>
            <w:tcW w:w="5536" w:type="dxa"/>
          </w:tcPr>
          <w:p w14:paraId="430E2A23" w14:textId="77777777" w:rsidR="00053F2B" w:rsidRDefault="00FF3B99">
            <w:pPr>
              <w:rPr>
                <w:rFonts w:eastAsia="SimSun"/>
                <w:lang w:eastAsia="zh-CN"/>
              </w:rPr>
            </w:pPr>
            <w:r>
              <w:rPr>
                <w:rFonts w:eastAsia="SimSun"/>
                <w:lang w:eastAsia="zh-CN"/>
              </w:rPr>
              <w:t>Support</w:t>
            </w:r>
          </w:p>
        </w:tc>
        <w:tc>
          <w:tcPr>
            <w:tcW w:w="2392" w:type="dxa"/>
          </w:tcPr>
          <w:p w14:paraId="117345F4" w14:textId="77777777" w:rsidR="00053F2B" w:rsidRDefault="00053F2B"/>
        </w:tc>
      </w:tr>
      <w:tr w:rsidR="00053F2B" w14:paraId="27EF79A1" w14:textId="77777777" w:rsidTr="00053F2B">
        <w:tc>
          <w:tcPr>
            <w:tcW w:w="2020" w:type="dxa"/>
          </w:tcPr>
          <w:p w14:paraId="138FBC70" w14:textId="77777777" w:rsidR="00053F2B" w:rsidRDefault="00FF3B99">
            <w:pPr>
              <w:rPr>
                <w:rFonts w:eastAsia="SimSun"/>
                <w:lang w:val="en-US" w:eastAsia="zh-CN"/>
              </w:rPr>
            </w:pPr>
            <w:r>
              <w:rPr>
                <w:rFonts w:eastAsia="SimSun" w:hint="eastAsia"/>
                <w:lang w:val="en-US" w:eastAsia="zh-CN"/>
              </w:rPr>
              <w:t>ZTE</w:t>
            </w:r>
          </w:p>
        </w:tc>
        <w:tc>
          <w:tcPr>
            <w:tcW w:w="5536" w:type="dxa"/>
          </w:tcPr>
          <w:p w14:paraId="0C3CC89E" w14:textId="77777777" w:rsidR="00053F2B" w:rsidRDefault="00FF3B99">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12E90428" w14:textId="77777777" w:rsidR="00053F2B" w:rsidRDefault="00FF3B99">
            <w:pPr>
              <w:numPr>
                <w:ilvl w:val="0"/>
                <w:numId w:val="9"/>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w:t>
            </w:r>
            <w:proofErr w:type="gramStart"/>
            <w:r>
              <w:rPr>
                <w:color w:val="0000FF"/>
                <w:sz w:val="20"/>
                <w:szCs w:val="16"/>
              </w:rPr>
              <w:t>1</w:t>
            </w:r>
            <w:r>
              <w:rPr>
                <w:sz w:val="20"/>
                <w:szCs w:val="16"/>
              </w:rPr>
              <w:t xml:space="preserve">  intra</w:t>
            </w:r>
            <w:proofErr w:type="gramEnd"/>
            <w:r>
              <w:rPr>
                <w:sz w:val="20"/>
                <w:szCs w:val="16"/>
              </w:rPr>
              <w:t xml:space="preserve">-frequency </w:t>
            </w:r>
            <w:r>
              <w:rPr>
                <w:strike/>
                <w:color w:val="0000FF"/>
                <w:sz w:val="20"/>
                <w:szCs w:val="16"/>
              </w:rPr>
              <w:t>L1</w:t>
            </w:r>
            <w:r>
              <w:rPr>
                <w:strike/>
                <w:sz w:val="20"/>
                <w:szCs w:val="16"/>
              </w:rPr>
              <w:t xml:space="preserve"> </w:t>
            </w:r>
            <w:r>
              <w:rPr>
                <w:sz w:val="20"/>
                <w:szCs w:val="16"/>
              </w:rPr>
              <w:t>measurement</w:t>
            </w:r>
          </w:p>
          <w:p w14:paraId="10513333" w14:textId="77777777" w:rsidR="00053F2B" w:rsidRDefault="00FF3B99">
            <w:pPr>
              <w:numPr>
                <w:ilvl w:val="0"/>
                <w:numId w:val="9"/>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625D5A4" w14:textId="77777777" w:rsidR="00053F2B" w:rsidRDefault="00FF3B99">
            <w:pPr>
              <w:numPr>
                <w:ilvl w:val="1"/>
                <w:numId w:val="9"/>
              </w:numPr>
              <w:rPr>
                <w:sz w:val="20"/>
                <w:szCs w:val="16"/>
              </w:rPr>
            </w:pPr>
            <w:r>
              <w:rPr>
                <w:sz w:val="20"/>
                <w:szCs w:val="16"/>
              </w:rPr>
              <w:t>SSB for inter-frequency (if supported)</w:t>
            </w:r>
          </w:p>
          <w:p w14:paraId="4481AB33" w14:textId="77777777" w:rsidR="00053F2B" w:rsidRDefault="00FF3B99">
            <w:pPr>
              <w:numPr>
                <w:ilvl w:val="1"/>
                <w:numId w:val="9"/>
              </w:numPr>
              <w:rPr>
                <w:sz w:val="20"/>
                <w:szCs w:val="16"/>
              </w:rPr>
            </w:pPr>
            <w:r>
              <w:rPr>
                <w:rFonts w:eastAsia="SimSun" w:hint="eastAsia"/>
                <w:color w:val="0000FF"/>
                <w:sz w:val="20"/>
                <w:szCs w:val="16"/>
                <w:lang w:val="en-US" w:eastAsia="zh-CN"/>
              </w:rPr>
              <w:t>CSI-RS for tracking</w:t>
            </w:r>
          </w:p>
          <w:p w14:paraId="3D91AD54" w14:textId="77777777" w:rsidR="00053F2B" w:rsidRDefault="00FF3B99">
            <w:pPr>
              <w:numPr>
                <w:ilvl w:val="1"/>
                <w:numId w:val="9"/>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18B33547" w14:textId="77777777" w:rsidR="00053F2B" w:rsidRDefault="00FF3B99">
            <w:pPr>
              <w:numPr>
                <w:ilvl w:val="2"/>
                <w:numId w:val="9"/>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2E0F9C64" w14:textId="77777777" w:rsidR="00053F2B" w:rsidRDefault="00053F2B"/>
        </w:tc>
      </w:tr>
      <w:tr w:rsidR="00C7349F" w14:paraId="077CF8BE" w14:textId="77777777" w:rsidTr="00884E98">
        <w:tc>
          <w:tcPr>
            <w:tcW w:w="2020" w:type="dxa"/>
          </w:tcPr>
          <w:p w14:paraId="2919CC0A" w14:textId="77777777" w:rsidR="00C7349F"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6" w:type="dxa"/>
          </w:tcPr>
          <w:p w14:paraId="5DB55819" w14:textId="77777777" w:rsidR="00C7349F" w:rsidRDefault="00C7349F" w:rsidP="00884E98">
            <w:pPr>
              <w:rPr>
                <w:rFonts w:eastAsia="SimSun"/>
                <w:lang w:eastAsia="zh-CN"/>
              </w:rPr>
            </w:pPr>
            <w:r>
              <w:rPr>
                <w:rFonts w:eastAsia="SimSun"/>
                <w:lang w:eastAsia="zh-CN"/>
              </w:rPr>
              <w:t>Support the proposal and fine with QC’s revision</w:t>
            </w:r>
          </w:p>
        </w:tc>
        <w:tc>
          <w:tcPr>
            <w:tcW w:w="2392" w:type="dxa"/>
          </w:tcPr>
          <w:p w14:paraId="1101A754" w14:textId="77777777" w:rsidR="00C7349F" w:rsidRDefault="00C7349F" w:rsidP="00884E98"/>
        </w:tc>
      </w:tr>
      <w:tr w:rsidR="003C67BF" w14:paraId="3E149484" w14:textId="77777777" w:rsidTr="00884E98">
        <w:tc>
          <w:tcPr>
            <w:tcW w:w="2020" w:type="dxa"/>
          </w:tcPr>
          <w:p w14:paraId="605F3F7A" w14:textId="77777777" w:rsidR="003C67BF" w:rsidRPr="007F6DA0" w:rsidRDefault="003C67BF" w:rsidP="003C67BF">
            <w:pPr>
              <w:rPr>
                <w:rFonts w:eastAsia="Malgun Gothic"/>
                <w:lang w:eastAsia="ko-KR"/>
              </w:rPr>
            </w:pPr>
            <w:r>
              <w:rPr>
                <w:rFonts w:eastAsia="Malgun Gothic" w:hint="eastAsia"/>
                <w:lang w:eastAsia="ko-KR"/>
              </w:rPr>
              <w:t>LG</w:t>
            </w:r>
          </w:p>
        </w:tc>
        <w:tc>
          <w:tcPr>
            <w:tcW w:w="5536" w:type="dxa"/>
          </w:tcPr>
          <w:p w14:paraId="41131CD6" w14:textId="77777777" w:rsidR="003C67BF" w:rsidRPr="007F6DA0" w:rsidRDefault="003C67BF" w:rsidP="003C67BF">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15461EB4" w14:textId="77777777" w:rsidR="003C67BF" w:rsidRDefault="003C67BF" w:rsidP="003C67BF"/>
        </w:tc>
      </w:tr>
      <w:tr w:rsidR="001A77B0" w14:paraId="42CA0A0F" w14:textId="77777777" w:rsidTr="00053F2B">
        <w:tc>
          <w:tcPr>
            <w:tcW w:w="2020" w:type="dxa"/>
          </w:tcPr>
          <w:p w14:paraId="36925D7A" w14:textId="77777777" w:rsidR="001A77B0" w:rsidRPr="00C7349F" w:rsidRDefault="001A77B0" w:rsidP="001A77B0">
            <w:pPr>
              <w:rPr>
                <w:rFonts w:eastAsia="SimSun"/>
                <w:lang w:eastAsia="zh-CN"/>
              </w:rPr>
            </w:pPr>
            <w:r>
              <w:rPr>
                <w:rFonts w:eastAsia="SimSun" w:hint="eastAsia"/>
                <w:lang w:eastAsia="zh-CN"/>
              </w:rPr>
              <w:t>C</w:t>
            </w:r>
            <w:r>
              <w:rPr>
                <w:rFonts w:eastAsia="SimSun"/>
                <w:lang w:eastAsia="zh-CN"/>
              </w:rPr>
              <w:t>MCC</w:t>
            </w:r>
          </w:p>
        </w:tc>
        <w:tc>
          <w:tcPr>
            <w:tcW w:w="5536" w:type="dxa"/>
          </w:tcPr>
          <w:p w14:paraId="2818DCC6"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5CDA6E65" w14:textId="77777777" w:rsidR="001A77B0" w:rsidRDefault="001A77B0" w:rsidP="001A77B0"/>
        </w:tc>
      </w:tr>
      <w:tr w:rsidR="00E0382D" w14:paraId="5E103198" w14:textId="77777777" w:rsidTr="00053F2B">
        <w:tc>
          <w:tcPr>
            <w:tcW w:w="2020" w:type="dxa"/>
          </w:tcPr>
          <w:p w14:paraId="5BF0B478" w14:textId="77777777" w:rsidR="00E0382D" w:rsidRPr="00C7349F" w:rsidRDefault="00E0382D" w:rsidP="00884E98">
            <w:pPr>
              <w:rPr>
                <w:rFonts w:eastAsia="SimSun"/>
                <w:lang w:eastAsia="zh-CN"/>
              </w:rPr>
            </w:pPr>
            <w:r>
              <w:rPr>
                <w:rFonts w:eastAsia="SimSun" w:hint="eastAsia"/>
                <w:lang w:eastAsia="zh-CN"/>
              </w:rPr>
              <w:t>CATT</w:t>
            </w:r>
          </w:p>
        </w:tc>
        <w:tc>
          <w:tcPr>
            <w:tcW w:w="5536" w:type="dxa"/>
          </w:tcPr>
          <w:p w14:paraId="3C484353" w14:textId="77777777" w:rsidR="00E0382D" w:rsidRDefault="00E0382D" w:rsidP="00884E98">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3B4B97ED" w14:textId="77777777" w:rsidR="00E0382D" w:rsidRDefault="00E0382D" w:rsidP="001A77B0"/>
        </w:tc>
      </w:tr>
      <w:tr w:rsidR="00010699" w14:paraId="7EE8E878" w14:textId="77777777" w:rsidTr="00053F2B">
        <w:tc>
          <w:tcPr>
            <w:tcW w:w="2020" w:type="dxa"/>
          </w:tcPr>
          <w:p w14:paraId="2E4B6D89" w14:textId="77777777" w:rsidR="00010699" w:rsidRPr="00C7349F" w:rsidRDefault="00010699" w:rsidP="00010699">
            <w:pPr>
              <w:rPr>
                <w:rFonts w:eastAsia="SimSun"/>
                <w:lang w:eastAsia="zh-CN"/>
              </w:rPr>
            </w:pPr>
            <w:r>
              <w:rPr>
                <w:rFonts w:eastAsia="SimSun" w:hint="eastAsia"/>
                <w:lang w:eastAsia="zh-CN"/>
              </w:rPr>
              <w:t>v</w:t>
            </w:r>
            <w:r>
              <w:rPr>
                <w:rFonts w:eastAsia="SimSun"/>
                <w:lang w:eastAsia="zh-CN"/>
              </w:rPr>
              <w:t>ivo</w:t>
            </w:r>
          </w:p>
        </w:tc>
        <w:tc>
          <w:tcPr>
            <w:tcW w:w="5536" w:type="dxa"/>
          </w:tcPr>
          <w:p w14:paraId="1EB5E807" w14:textId="77777777" w:rsidR="00010699" w:rsidRDefault="00010699" w:rsidP="00010699">
            <w:pPr>
              <w:rPr>
                <w:rFonts w:eastAsia="SimSun"/>
                <w:lang w:val="en-US" w:eastAsia="zh-CN"/>
              </w:rPr>
            </w:pPr>
            <w:r>
              <w:rPr>
                <w:rFonts w:eastAsia="SimSun"/>
                <w:lang w:eastAsia="zh-CN"/>
              </w:rPr>
              <w:t>Support.</w:t>
            </w:r>
          </w:p>
        </w:tc>
        <w:tc>
          <w:tcPr>
            <w:tcW w:w="2392" w:type="dxa"/>
          </w:tcPr>
          <w:p w14:paraId="4393246B" w14:textId="77777777" w:rsidR="00010699" w:rsidRDefault="00010699" w:rsidP="00010699"/>
        </w:tc>
      </w:tr>
      <w:tr w:rsidR="00272FBB" w14:paraId="3B13B204" w14:textId="77777777" w:rsidTr="00053F2B">
        <w:tc>
          <w:tcPr>
            <w:tcW w:w="2020" w:type="dxa"/>
          </w:tcPr>
          <w:p w14:paraId="4B79D06E" w14:textId="7B731849" w:rsidR="00272FBB" w:rsidRDefault="00272FBB" w:rsidP="00272FBB">
            <w:pPr>
              <w:rPr>
                <w:rFonts w:eastAsia="SimSun"/>
                <w:lang w:eastAsia="zh-CN"/>
              </w:rPr>
            </w:pPr>
            <w:r>
              <w:rPr>
                <w:rFonts w:eastAsia="SimSun"/>
                <w:lang w:eastAsia="zh-CN"/>
              </w:rPr>
              <w:t>Ericsson</w:t>
            </w:r>
          </w:p>
        </w:tc>
        <w:tc>
          <w:tcPr>
            <w:tcW w:w="5536" w:type="dxa"/>
          </w:tcPr>
          <w:p w14:paraId="0977A3C8" w14:textId="77777777" w:rsidR="00272FBB" w:rsidRDefault="00272FBB" w:rsidP="00272FBB">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4DD2DB7D" w14:textId="77777777" w:rsidR="00272FBB" w:rsidRDefault="00272FBB" w:rsidP="00272FBB">
            <w:pPr>
              <w:numPr>
                <w:ilvl w:val="0"/>
                <w:numId w:val="9"/>
              </w:numPr>
              <w:rPr>
                <w:sz w:val="20"/>
                <w:szCs w:val="16"/>
              </w:rPr>
            </w:pPr>
            <w:r>
              <w:rPr>
                <w:sz w:val="20"/>
                <w:szCs w:val="16"/>
              </w:rPr>
              <w:t>For Rel-18 L1/L2 mobility, SSB is supported for intra-frequency L1 measurement</w:t>
            </w:r>
          </w:p>
          <w:p w14:paraId="2D3B2E37" w14:textId="77777777" w:rsidR="00272FBB" w:rsidRPr="00CA3B16" w:rsidRDefault="00272FBB" w:rsidP="00272FBB">
            <w:pPr>
              <w:numPr>
                <w:ilvl w:val="0"/>
                <w:numId w:val="9"/>
              </w:numPr>
              <w:rPr>
                <w:sz w:val="20"/>
                <w:szCs w:val="16"/>
              </w:rPr>
            </w:pPr>
            <w:ins w:id="13" w:author="Claes Tidestav" w:date="2022-10-11T13:33:00Z">
              <w:r>
                <w:rPr>
                  <w:sz w:val="20"/>
                  <w:szCs w:val="16"/>
                </w:rPr>
                <w:t>For Rel-18 L1/L2 mobility, SSB is supported for inter-frequency L1 measurement</w:t>
              </w:r>
            </w:ins>
            <w:ins w:id="14" w:author="Claes Tidestav" w:date="2022-10-11T13:34:00Z">
              <w:r>
                <w:rPr>
                  <w:sz w:val="20"/>
                  <w:szCs w:val="16"/>
                </w:rPr>
                <w:t xml:space="preserve">, if inter-frequency </w:t>
              </w:r>
            </w:ins>
            <w:ins w:id="15" w:author="Claes Tidestav" w:date="2022-10-11T16:24:00Z">
              <w:r>
                <w:rPr>
                  <w:sz w:val="20"/>
                  <w:szCs w:val="16"/>
                </w:rPr>
                <w:t>L1 measurements are</w:t>
              </w:r>
            </w:ins>
            <w:ins w:id="16" w:author="Claes Tidestav" w:date="2022-10-11T13:34:00Z">
              <w:r>
                <w:rPr>
                  <w:sz w:val="20"/>
                  <w:szCs w:val="16"/>
                </w:rPr>
                <w:t xml:space="preserve"> supported</w:t>
              </w:r>
            </w:ins>
          </w:p>
          <w:p w14:paraId="5268CBB8" w14:textId="77777777" w:rsidR="00272FBB" w:rsidRDefault="00272FBB" w:rsidP="00272FBB">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1B3DFB9B" w14:textId="195C4696" w:rsidR="00272FBB" w:rsidRDefault="00272FBB" w:rsidP="00272FBB">
            <w:pPr>
              <w:rPr>
                <w:rFonts w:eastAsia="SimSun"/>
                <w:lang w:eastAsia="zh-CN"/>
              </w:rPr>
            </w:pPr>
            <w:ins w:id="17"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18" w:author="Claes Tidestav" w:date="2022-10-11T13:34:00Z">
              <w:r w:rsidDel="00CA3B16">
                <w:rPr>
                  <w:sz w:val="20"/>
                  <w:szCs w:val="16"/>
                </w:rPr>
                <w:delText>SSB for inter-frequency (if supported)</w:delText>
              </w:r>
            </w:del>
          </w:p>
        </w:tc>
        <w:tc>
          <w:tcPr>
            <w:tcW w:w="2392" w:type="dxa"/>
          </w:tcPr>
          <w:p w14:paraId="33EA3583" w14:textId="77777777" w:rsidR="00272FBB" w:rsidRDefault="00272FBB" w:rsidP="00272FBB"/>
        </w:tc>
      </w:tr>
      <w:tr w:rsidR="00912A00" w14:paraId="037C2E96" w14:textId="77777777" w:rsidTr="00053F2B">
        <w:tc>
          <w:tcPr>
            <w:tcW w:w="2020" w:type="dxa"/>
          </w:tcPr>
          <w:p w14:paraId="15F66C97" w14:textId="48FCEE22" w:rsidR="00912A00" w:rsidRDefault="00912A00" w:rsidP="00272FBB">
            <w:pPr>
              <w:rPr>
                <w:rFonts w:eastAsia="SimSun"/>
                <w:lang w:eastAsia="zh-CN"/>
              </w:rPr>
            </w:pPr>
            <w:r>
              <w:rPr>
                <w:rFonts w:eastAsia="SimSun"/>
                <w:lang w:eastAsia="zh-CN"/>
              </w:rPr>
              <w:lastRenderedPageBreak/>
              <w:t>Nokia</w:t>
            </w:r>
          </w:p>
        </w:tc>
        <w:tc>
          <w:tcPr>
            <w:tcW w:w="5536" w:type="dxa"/>
          </w:tcPr>
          <w:p w14:paraId="51562FB2" w14:textId="77777777" w:rsidR="00912A00" w:rsidRDefault="00912A00" w:rsidP="00272FBB">
            <w:r>
              <w:t>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w:t>
            </w:r>
            <w:r w:rsidR="00B04F77">
              <w:t xml:space="preserve"> </w:t>
            </w:r>
          </w:p>
          <w:p w14:paraId="29B08EFC" w14:textId="7051D2A2" w:rsidR="00B04F77" w:rsidRDefault="00B04F77" w:rsidP="00272FBB">
            <w:pPr>
              <w:rPr>
                <w:rFonts w:eastAsia="SimSun"/>
                <w:lang w:val="en-US" w:eastAsia="zh-CN"/>
              </w:rPr>
            </w:pPr>
            <w:r>
              <w:t>In terms of wording, we agree with QC proposal. Additionally, it will be more clear if we use “SSB associated with candidate cells” instead of “SSB”.</w:t>
            </w:r>
          </w:p>
        </w:tc>
        <w:tc>
          <w:tcPr>
            <w:tcW w:w="2392" w:type="dxa"/>
          </w:tcPr>
          <w:p w14:paraId="756A20E0" w14:textId="77777777" w:rsidR="00912A00" w:rsidRDefault="00912A00" w:rsidP="00272FBB"/>
        </w:tc>
      </w:tr>
      <w:tr w:rsidR="00291CA3" w14:paraId="142017EA" w14:textId="77777777" w:rsidTr="00053F2B">
        <w:tc>
          <w:tcPr>
            <w:tcW w:w="2020" w:type="dxa"/>
          </w:tcPr>
          <w:p w14:paraId="2C90C57A" w14:textId="3DE53C38" w:rsidR="00291CA3" w:rsidRDefault="0029750F" w:rsidP="00272FBB">
            <w:pPr>
              <w:rPr>
                <w:rFonts w:eastAsia="SimSun"/>
                <w:lang w:eastAsia="zh-CN"/>
              </w:rPr>
            </w:pPr>
            <w:proofErr w:type="spellStart"/>
            <w:r>
              <w:rPr>
                <w:rFonts w:eastAsia="SimSun"/>
                <w:lang w:eastAsia="zh-CN"/>
              </w:rPr>
              <w:t>InterDigital</w:t>
            </w:r>
            <w:proofErr w:type="spellEnd"/>
          </w:p>
        </w:tc>
        <w:tc>
          <w:tcPr>
            <w:tcW w:w="5536" w:type="dxa"/>
          </w:tcPr>
          <w:p w14:paraId="48F499E9" w14:textId="27705264" w:rsidR="00291CA3" w:rsidRDefault="0029750F" w:rsidP="00272FBB">
            <w:r>
              <w:t>Fine with Ericsson’s version.</w:t>
            </w:r>
          </w:p>
        </w:tc>
        <w:tc>
          <w:tcPr>
            <w:tcW w:w="2392" w:type="dxa"/>
          </w:tcPr>
          <w:p w14:paraId="6AC14926" w14:textId="77777777" w:rsidR="00291CA3" w:rsidRDefault="00291CA3" w:rsidP="00272FBB"/>
        </w:tc>
      </w:tr>
      <w:tr w:rsidR="007F7FD8" w14:paraId="79A0E02A" w14:textId="77777777" w:rsidTr="00053F2B">
        <w:tc>
          <w:tcPr>
            <w:tcW w:w="2020" w:type="dxa"/>
          </w:tcPr>
          <w:p w14:paraId="71E4901E" w14:textId="4175A2A2" w:rsidR="007F7FD8" w:rsidRDefault="007F7FD8" w:rsidP="00272FBB">
            <w:pPr>
              <w:rPr>
                <w:rFonts w:eastAsia="SimSun"/>
                <w:lang w:eastAsia="zh-CN"/>
              </w:rPr>
            </w:pPr>
            <w:r>
              <w:rPr>
                <w:rFonts w:eastAsia="SimSun"/>
                <w:lang w:eastAsia="zh-CN"/>
              </w:rPr>
              <w:t>Samsung</w:t>
            </w:r>
          </w:p>
        </w:tc>
        <w:tc>
          <w:tcPr>
            <w:tcW w:w="5536" w:type="dxa"/>
          </w:tcPr>
          <w:p w14:paraId="6879BBFE" w14:textId="6488474A" w:rsidR="007F7FD8" w:rsidRDefault="007F7FD8" w:rsidP="00272FBB">
            <w:r>
              <w:t>OK in principle.</w:t>
            </w:r>
          </w:p>
        </w:tc>
        <w:tc>
          <w:tcPr>
            <w:tcW w:w="2392" w:type="dxa"/>
          </w:tcPr>
          <w:p w14:paraId="212DEB19" w14:textId="77777777" w:rsidR="007F7FD8" w:rsidRDefault="007F7FD8" w:rsidP="00272FBB"/>
        </w:tc>
      </w:tr>
      <w:tr w:rsidR="00731032" w14:paraId="05489052" w14:textId="77777777" w:rsidTr="00053F2B">
        <w:tc>
          <w:tcPr>
            <w:tcW w:w="2020" w:type="dxa"/>
          </w:tcPr>
          <w:p w14:paraId="7C09110E" w14:textId="168EDF21" w:rsidR="00731032" w:rsidRDefault="00731032" w:rsidP="00731032">
            <w:pPr>
              <w:rPr>
                <w:rFonts w:eastAsia="SimSun"/>
                <w:lang w:eastAsia="zh-CN"/>
              </w:rPr>
            </w:pPr>
            <w:r>
              <w:rPr>
                <w:rFonts w:eastAsia="SimSun"/>
                <w:lang w:eastAsia="zh-CN"/>
              </w:rPr>
              <w:t>Futurewei</w:t>
            </w:r>
          </w:p>
        </w:tc>
        <w:tc>
          <w:tcPr>
            <w:tcW w:w="5536" w:type="dxa"/>
          </w:tcPr>
          <w:p w14:paraId="02E0428C" w14:textId="0212B32F" w:rsidR="00731032" w:rsidRDefault="00731032" w:rsidP="00731032">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70659D18" w14:textId="77777777" w:rsidR="00731032" w:rsidRDefault="00731032" w:rsidP="00731032"/>
        </w:tc>
      </w:tr>
    </w:tbl>
    <w:p w14:paraId="482B4E5C" w14:textId="77777777" w:rsidR="00053F2B" w:rsidRDefault="00053F2B">
      <w:pPr>
        <w:rPr>
          <w:b/>
          <w:bCs/>
        </w:rPr>
      </w:pPr>
    </w:p>
    <w:p w14:paraId="406A088C" w14:textId="77777777" w:rsidR="00053F2B" w:rsidRDefault="00FF3B99">
      <w:pPr>
        <w:pStyle w:val="Heading3"/>
      </w:pPr>
      <w:r>
        <w:t>Measurement quantity</w:t>
      </w:r>
    </w:p>
    <w:p w14:paraId="3ED6B6A1" w14:textId="77777777" w:rsidR="00053F2B" w:rsidRDefault="00FF3B99">
      <w:pPr>
        <w:pStyle w:val="Heading5"/>
      </w:pPr>
      <w:r>
        <w:rPr>
          <w:rFonts w:hint="eastAsia"/>
        </w:rPr>
        <w:t>[</w:t>
      </w:r>
      <w:r>
        <w:t>Summary of contributions]</w:t>
      </w:r>
    </w:p>
    <w:p w14:paraId="4E291B2D" w14:textId="77777777" w:rsidR="00053F2B" w:rsidRDefault="00FF3B99">
      <w:pPr>
        <w:pStyle w:val="ListParagraph"/>
        <w:numPr>
          <w:ilvl w:val="0"/>
          <w:numId w:val="11"/>
        </w:numPr>
        <w:ind w:leftChars="0"/>
      </w:pPr>
      <w:r>
        <w:t xml:space="preserve">It seems that most of the companies (all the companies?) think L1-RSRP should be used for Rel-18 L1/L2 mobility. </w:t>
      </w:r>
    </w:p>
    <w:p w14:paraId="1A045B47" w14:textId="77777777" w:rsidR="00053F2B" w:rsidRDefault="00FF3B99">
      <w:pPr>
        <w:pStyle w:val="ListParagraph"/>
        <w:numPr>
          <w:ilvl w:val="0"/>
          <w:numId w:val="11"/>
        </w:numPr>
        <w:ind w:leftChars="0"/>
      </w:pPr>
      <w:r>
        <w:rPr>
          <w:rFonts w:hint="eastAsia"/>
        </w:rPr>
        <w:t>L</w:t>
      </w:r>
      <w:r>
        <w:t xml:space="preserve">1-SINR is also proposed to measure interference situation and more flexible target cell selection. </w:t>
      </w:r>
    </w:p>
    <w:p w14:paraId="342E62AC" w14:textId="77777777" w:rsidR="00053F2B" w:rsidRDefault="00FF3B99">
      <w:pPr>
        <w:pStyle w:val="ListParagraph"/>
        <w:numPr>
          <w:ilvl w:val="0"/>
          <w:numId w:val="11"/>
        </w:numPr>
        <w:ind w:leftChars="0"/>
      </w:pPr>
      <w:r>
        <w:t xml:space="preserve">Furthermore, use of </w:t>
      </w:r>
      <w:r>
        <w:rPr>
          <w:rFonts w:hint="eastAsia"/>
        </w:rPr>
        <w:t>U</w:t>
      </w:r>
      <w:r>
        <w:t>L measurement is proposed to avoid delay and computation complexity at a UE.</w:t>
      </w:r>
    </w:p>
    <w:p w14:paraId="728C3CF1" w14:textId="77777777" w:rsidR="00053F2B" w:rsidRDefault="00FF3B99">
      <w:pPr>
        <w:pStyle w:val="Heading5"/>
      </w:pPr>
      <w:r>
        <w:rPr>
          <w:rFonts w:hint="eastAsia"/>
        </w:rPr>
        <w:t>[</w:t>
      </w:r>
      <w:r>
        <w:t>FL observation]</w:t>
      </w:r>
    </w:p>
    <w:p w14:paraId="090AEF4D" w14:textId="77777777" w:rsidR="00053F2B" w:rsidRDefault="00FF3B99">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038B194B" w14:textId="77777777" w:rsidR="00053F2B" w:rsidRDefault="00FF3B99">
      <w:pPr>
        <w:pStyle w:val="Heading5"/>
      </w:pPr>
      <w:r>
        <w:t>[FL proposal 1-5-v1]</w:t>
      </w:r>
    </w:p>
    <w:p w14:paraId="0A560E31" w14:textId="77777777" w:rsidR="00053F2B" w:rsidRDefault="00FF3B99">
      <w:pPr>
        <w:pStyle w:val="ListParagraph"/>
        <w:numPr>
          <w:ilvl w:val="0"/>
          <w:numId w:val="9"/>
        </w:numPr>
        <w:ind w:leftChars="0"/>
        <w:rPr>
          <w:color w:val="FF0000"/>
        </w:rPr>
      </w:pPr>
      <w:r>
        <w:rPr>
          <w:color w:val="FF0000"/>
        </w:rPr>
        <w:t xml:space="preserve">For non-serving cell measurement for Rel-18 L1/L2 mobility, </w:t>
      </w:r>
    </w:p>
    <w:p w14:paraId="226B2D44" w14:textId="77777777" w:rsidR="00053F2B" w:rsidRDefault="00FF3B99">
      <w:pPr>
        <w:pStyle w:val="ListParagraph"/>
        <w:numPr>
          <w:ilvl w:val="1"/>
          <w:numId w:val="9"/>
        </w:numPr>
        <w:ind w:leftChars="0"/>
        <w:rPr>
          <w:color w:val="FF0000"/>
        </w:rPr>
      </w:pPr>
      <w:r>
        <w:rPr>
          <w:color w:val="FF0000"/>
        </w:rPr>
        <w:t>L1-RSRP is supported for intra-frequency non-serving cell measurement.</w:t>
      </w:r>
    </w:p>
    <w:p w14:paraId="04B45DC7" w14:textId="77777777" w:rsidR="00053F2B" w:rsidRDefault="00FF3B99">
      <w:pPr>
        <w:pStyle w:val="ListParagraph"/>
        <w:numPr>
          <w:ilvl w:val="1"/>
          <w:numId w:val="9"/>
        </w:numPr>
        <w:ind w:leftChars="0"/>
        <w:rPr>
          <w:color w:val="FF0000"/>
        </w:rPr>
      </w:pPr>
      <w:r>
        <w:rPr>
          <w:color w:val="FF0000"/>
        </w:rPr>
        <w:t>Further study the following measurement quantities for non-serving cell measurement</w:t>
      </w:r>
    </w:p>
    <w:p w14:paraId="167E4721" w14:textId="77777777" w:rsidR="00053F2B" w:rsidRDefault="00FF3B99">
      <w:pPr>
        <w:pStyle w:val="ListParagraph"/>
        <w:numPr>
          <w:ilvl w:val="2"/>
          <w:numId w:val="9"/>
        </w:numPr>
        <w:ind w:leftChars="0"/>
      </w:pPr>
      <w:r>
        <w:rPr>
          <w:color w:val="FF0000"/>
        </w:rPr>
        <w:t>L1-RSRP for inter-frequency (if supported)</w:t>
      </w:r>
    </w:p>
    <w:p w14:paraId="057B7A6F" w14:textId="77777777" w:rsidR="00053F2B" w:rsidRDefault="00FF3B99">
      <w:pPr>
        <w:pStyle w:val="ListParagraph"/>
        <w:numPr>
          <w:ilvl w:val="2"/>
          <w:numId w:val="9"/>
        </w:numPr>
        <w:ind w:leftChars="0"/>
      </w:pPr>
      <w:r>
        <w:rPr>
          <w:color w:val="FF0000"/>
        </w:rPr>
        <w:t>L1-SINR for intra-frequency and inter-frequency (if supported)</w:t>
      </w:r>
    </w:p>
    <w:p w14:paraId="6D14A5B3" w14:textId="77777777" w:rsidR="00053F2B" w:rsidRDefault="00FF3B99">
      <w:pPr>
        <w:pStyle w:val="ListParagraph"/>
        <w:numPr>
          <w:ilvl w:val="2"/>
          <w:numId w:val="9"/>
        </w:numPr>
        <w:ind w:leftChars="0"/>
      </w:pPr>
      <w:r>
        <w:rPr>
          <w:color w:val="FF0000"/>
        </w:rPr>
        <w:lastRenderedPageBreak/>
        <w:t>UL measurement for intra-frequency (and inter-frequency, feasibility should be further assessed)</w:t>
      </w:r>
    </w:p>
    <w:p w14:paraId="4C25B8C4" w14:textId="77777777" w:rsidR="00053F2B" w:rsidRDefault="00FF3B99">
      <w:pPr>
        <w:pStyle w:val="ListParagraph"/>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5E2E110A" w14:textId="77777777" w:rsidR="00053F2B" w:rsidRDefault="00FF3B99">
      <w:pPr>
        <w:pStyle w:val="Heading5"/>
      </w:pPr>
      <w:r>
        <w:t>[Discussion on proposal 1-5-v1]</w:t>
      </w:r>
    </w:p>
    <w:p w14:paraId="2850A4AB"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9"/>
        <w:gridCol w:w="5538"/>
        <w:gridCol w:w="2391"/>
      </w:tblGrid>
      <w:tr w:rsidR="00053F2B" w14:paraId="42FFD030" w14:textId="77777777" w:rsidTr="00053F2B">
        <w:trPr>
          <w:cnfStyle w:val="100000000000" w:firstRow="1" w:lastRow="0" w:firstColumn="0" w:lastColumn="0" w:oddVBand="0" w:evenVBand="0" w:oddHBand="0" w:evenHBand="0" w:firstRowFirstColumn="0" w:firstRowLastColumn="0" w:lastRowFirstColumn="0" w:lastRowLastColumn="0"/>
        </w:trPr>
        <w:tc>
          <w:tcPr>
            <w:tcW w:w="2019" w:type="dxa"/>
          </w:tcPr>
          <w:p w14:paraId="38CA0D83" w14:textId="77777777" w:rsidR="00053F2B" w:rsidRDefault="00FF3B99">
            <w:pPr>
              <w:rPr>
                <w:b w:val="0"/>
                <w:bCs w:val="0"/>
              </w:rPr>
            </w:pPr>
            <w:r>
              <w:rPr>
                <w:rFonts w:hint="eastAsia"/>
              </w:rPr>
              <w:t>C</w:t>
            </w:r>
            <w:r>
              <w:t>ompany</w:t>
            </w:r>
          </w:p>
        </w:tc>
        <w:tc>
          <w:tcPr>
            <w:tcW w:w="5538" w:type="dxa"/>
          </w:tcPr>
          <w:p w14:paraId="3A7528D1" w14:textId="77777777" w:rsidR="00053F2B" w:rsidRDefault="00FF3B99">
            <w:pPr>
              <w:rPr>
                <w:b w:val="0"/>
                <w:bCs w:val="0"/>
              </w:rPr>
            </w:pPr>
            <w:r>
              <w:rPr>
                <w:rFonts w:hint="eastAsia"/>
              </w:rPr>
              <w:t>C</w:t>
            </w:r>
            <w:r>
              <w:t>omment to proposal 1-5-v1</w:t>
            </w:r>
          </w:p>
        </w:tc>
        <w:tc>
          <w:tcPr>
            <w:tcW w:w="2391" w:type="dxa"/>
          </w:tcPr>
          <w:p w14:paraId="3BABA5AE" w14:textId="77777777" w:rsidR="00053F2B" w:rsidRDefault="00FF3B99">
            <w:pPr>
              <w:rPr>
                <w:b w:val="0"/>
                <w:bCs w:val="0"/>
              </w:rPr>
            </w:pPr>
            <w:r>
              <w:rPr>
                <w:rFonts w:hint="eastAsia"/>
              </w:rPr>
              <w:t>R</w:t>
            </w:r>
            <w:r>
              <w:t>esponse from FL</w:t>
            </w:r>
          </w:p>
        </w:tc>
      </w:tr>
      <w:tr w:rsidR="00053F2B" w14:paraId="7B742F0B" w14:textId="77777777" w:rsidTr="00053F2B">
        <w:tc>
          <w:tcPr>
            <w:tcW w:w="2019" w:type="dxa"/>
          </w:tcPr>
          <w:p w14:paraId="6AE2A251" w14:textId="77777777" w:rsidR="00053F2B" w:rsidRDefault="00FF3B99">
            <w:r>
              <w:t>MediaTek</w:t>
            </w:r>
          </w:p>
        </w:tc>
        <w:tc>
          <w:tcPr>
            <w:tcW w:w="5538" w:type="dxa"/>
          </w:tcPr>
          <w:p w14:paraId="1379F850" w14:textId="77777777" w:rsidR="00053F2B" w:rsidRDefault="00FF3B99">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937C458" w14:textId="77777777" w:rsidR="00053F2B" w:rsidRDefault="00053F2B"/>
        </w:tc>
      </w:tr>
      <w:tr w:rsidR="00053F2B" w14:paraId="0CF9BBE5" w14:textId="77777777" w:rsidTr="00053F2B">
        <w:tc>
          <w:tcPr>
            <w:tcW w:w="2019" w:type="dxa"/>
          </w:tcPr>
          <w:p w14:paraId="333DB959" w14:textId="77777777" w:rsidR="00053F2B" w:rsidRDefault="00FF3B99">
            <w:r>
              <w:t>Google</w:t>
            </w:r>
          </w:p>
        </w:tc>
        <w:tc>
          <w:tcPr>
            <w:tcW w:w="5538" w:type="dxa"/>
          </w:tcPr>
          <w:p w14:paraId="61FC6B04" w14:textId="77777777" w:rsidR="00053F2B" w:rsidRDefault="00FF3B99">
            <w:r>
              <w:t>Support</w:t>
            </w:r>
          </w:p>
        </w:tc>
        <w:tc>
          <w:tcPr>
            <w:tcW w:w="2391" w:type="dxa"/>
          </w:tcPr>
          <w:p w14:paraId="2BA25092" w14:textId="77777777" w:rsidR="00053F2B" w:rsidRDefault="00053F2B"/>
        </w:tc>
      </w:tr>
      <w:tr w:rsidR="00053F2B" w14:paraId="6FDB3596" w14:textId="77777777" w:rsidTr="00053F2B">
        <w:tc>
          <w:tcPr>
            <w:tcW w:w="2019" w:type="dxa"/>
          </w:tcPr>
          <w:p w14:paraId="63AA0546" w14:textId="77777777" w:rsidR="00053F2B" w:rsidRDefault="00FF3B99">
            <w:r>
              <w:t>OPPO</w:t>
            </w:r>
          </w:p>
        </w:tc>
        <w:tc>
          <w:tcPr>
            <w:tcW w:w="5538" w:type="dxa"/>
          </w:tcPr>
          <w:p w14:paraId="0C993A68" w14:textId="77777777" w:rsidR="00053F2B" w:rsidRDefault="00053F2B"/>
        </w:tc>
        <w:tc>
          <w:tcPr>
            <w:tcW w:w="2391" w:type="dxa"/>
          </w:tcPr>
          <w:p w14:paraId="6D625170" w14:textId="77777777" w:rsidR="00053F2B" w:rsidRDefault="00053F2B"/>
        </w:tc>
      </w:tr>
      <w:tr w:rsidR="00053F2B" w14:paraId="62A89FE8" w14:textId="77777777" w:rsidTr="00053F2B">
        <w:tc>
          <w:tcPr>
            <w:tcW w:w="2019" w:type="dxa"/>
          </w:tcPr>
          <w:p w14:paraId="47A3BE18" w14:textId="77777777" w:rsidR="00053F2B" w:rsidRDefault="00FF3B99">
            <w:r>
              <w:t>QC</w:t>
            </w:r>
          </w:p>
        </w:tc>
        <w:tc>
          <w:tcPr>
            <w:tcW w:w="5538" w:type="dxa"/>
          </w:tcPr>
          <w:p w14:paraId="6FC06945" w14:textId="77777777" w:rsidR="00053F2B" w:rsidRDefault="00FF3B99">
            <w:r>
              <w:t>Name change as previous comments. Fine to study all options at this stage</w:t>
            </w:r>
          </w:p>
          <w:p w14:paraId="43937201" w14:textId="77777777" w:rsidR="00053F2B" w:rsidRDefault="00FF3B99">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0A89669C" w14:textId="77777777" w:rsidR="00053F2B" w:rsidRDefault="00FF3B99">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543224C5" w14:textId="77777777" w:rsidR="00053F2B" w:rsidRDefault="00FF3B99">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2B978F4" w14:textId="77777777" w:rsidR="00053F2B" w:rsidRDefault="00FF3B99">
            <w:pPr>
              <w:numPr>
                <w:ilvl w:val="2"/>
                <w:numId w:val="9"/>
              </w:numPr>
              <w:rPr>
                <w:sz w:val="20"/>
                <w:szCs w:val="16"/>
              </w:rPr>
            </w:pPr>
            <w:r>
              <w:rPr>
                <w:sz w:val="20"/>
                <w:szCs w:val="16"/>
              </w:rPr>
              <w:t>L1-RSRP for inter-frequency (if supported)</w:t>
            </w:r>
          </w:p>
          <w:p w14:paraId="4061E4E2" w14:textId="77777777" w:rsidR="00053F2B" w:rsidRDefault="00FF3B99">
            <w:pPr>
              <w:numPr>
                <w:ilvl w:val="2"/>
                <w:numId w:val="9"/>
              </w:numPr>
              <w:rPr>
                <w:sz w:val="20"/>
                <w:szCs w:val="16"/>
              </w:rPr>
            </w:pPr>
            <w:bookmarkStart w:id="19" w:name="_Hlk116311220"/>
            <w:r>
              <w:rPr>
                <w:sz w:val="20"/>
                <w:szCs w:val="16"/>
              </w:rPr>
              <w:t>L1-SINR for intra-frequency and inter-frequency (if supported)</w:t>
            </w:r>
          </w:p>
          <w:p w14:paraId="06968D71" w14:textId="77777777" w:rsidR="00053F2B" w:rsidRDefault="00FF3B99">
            <w:pPr>
              <w:rPr>
                <w:sz w:val="20"/>
                <w:szCs w:val="16"/>
              </w:rPr>
            </w:pPr>
            <w:r>
              <w:rPr>
                <w:sz w:val="20"/>
                <w:szCs w:val="16"/>
              </w:rPr>
              <w:t>UL measurement for intra-frequency (and inter-frequency, feasibility should be further assessed)</w:t>
            </w:r>
            <w:bookmarkEnd w:id="19"/>
          </w:p>
        </w:tc>
        <w:tc>
          <w:tcPr>
            <w:tcW w:w="2391" w:type="dxa"/>
          </w:tcPr>
          <w:p w14:paraId="58BCEBA3" w14:textId="77777777" w:rsidR="00053F2B" w:rsidRDefault="00053F2B"/>
        </w:tc>
      </w:tr>
      <w:tr w:rsidR="00053F2B" w14:paraId="001165BF" w14:textId="77777777" w:rsidTr="00053F2B">
        <w:tc>
          <w:tcPr>
            <w:tcW w:w="2019" w:type="dxa"/>
          </w:tcPr>
          <w:p w14:paraId="7A0B835C"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8" w:type="dxa"/>
          </w:tcPr>
          <w:p w14:paraId="26BB58D5"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1" w:type="dxa"/>
          </w:tcPr>
          <w:p w14:paraId="7C4BB951" w14:textId="77777777" w:rsidR="00053F2B" w:rsidRDefault="00053F2B"/>
        </w:tc>
      </w:tr>
      <w:tr w:rsidR="00053F2B" w14:paraId="365D7395" w14:textId="77777777" w:rsidTr="00053F2B">
        <w:tc>
          <w:tcPr>
            <w:tcW w:w="2019" w:type="dxa"/>
          </w:tcPr>
          <w:p w14:paraId="3678F3AE" w14:textId="77777777" w:rsidR="00053F2B" w:rsidRDefault="00FF3B99">
            <w:r>
              <w:t xml:space="preserve">Apple </w:t>
            </w:r>
          </w:p>
        </w:tc>
        <w:tc>
          <w:tcPr>
            <w:tcW w:w="5538" w:type="dxa"/>
          </w:tcPr>
          <w:p w14:paraId="592922E4" w14:textId="77777777" w:rsidR="00053F2B" w:rsidRDefault="00FF3B99">
            <w:r>
              <w:t xml:space="preserve">Support. </w:t>
            </w:r>
          </w:p>
        </w:tc>
        <w:tc>
          <w:tcPr>
            <w:tcW w:w="2391" w:type="dxa"/>
          </w:tcPr>
          <w:p w14:paraId="1A2C73A6" w14:textId="77777777" w:rsidR="00053F2B" w:rsidRDefault="00053F2B"/>
        </w:tc>
      </w:tr>
      <w:tr w:rsidR="00053F2B" w14:paraId="589C6231" w14:textId="77777777" w:rsidTr="00053F2B">
        <w:tc>
          <w:tcPr>
            <w:tcW w:w="2019" w:type="dxa"/>
          </w:tcPr>
          <w:p w14:paraId="3A27F186" w14:textId="77777777" w:rsidR="00053F2B" w:rsidRDefault="00FF3B99">
            <w:r>
              <w:rPr>
                <w:rFonts w:eastAsia="SimSun" w:hint="eastAsia"/>
                <w:lang w:eastAsia="zh-CN"/>
              </w:rPr>
              <w:t>D</w:t>
            </w:r>
            <w:r>
              <w:rPr>
                <w:rFonts w:eastAsia="SimSun"/>
                <w:lang w:eastAsia="zh-CN"/>
              </w:rPr>
              <w:t>OCOMO</w:t>
            </w:r>
          </w:p>
        </w:tc>
        <w:tc>
          <w:tcPr>
            <w:tcW w:w="5538" w:type="dxa"/>
          </w:tcPr>
          <w:p w14:paraId="296965B7" w14:textId="77777777" w:rsidR="00053F2B" w:rsidRDefault="00FF3B99">
            <w:pPr>
              <w:rPr>
                <w:rFonts w:eastAsia="SimSun"/>
                <w:lang w:eastAsia="zh-CN"/>
              </w:rPr>
            </w:pPr>
            <w:r>
              <w:rPr>
                <w:rFonts w:eastAsia="SimSun" w:hint="eastAsia"/>
                <w:lang w:eastAsia="zh-CN"/>
              </w:rPr>
              <w:t>G</w:t>
            </w:r>
            <w:r>
              <w:rPr>
                <w:rFonts w:eastAsia="SimSun"/>
                <w:lang w:eastAsia="zh-CN"/>
              </w:rPr>
              <w:t>enerally okay.</w:t>
            </w:r>
          </w:p>
          <w:p w14:paraId="4B6FF49F" w14:textId="77777777" w:rsidR="00053F2B" w:rsidRDefault="00FF3B99">
            <w:r>
              <w:rPr>
                <w:rFonts w:eastAsia="SimSun" w:hint="eastAsia"/>
                <w:lang w:eastAsia="zh-CN"/>
              </w:rPr>
              <w:t>B</w:t>
            </w:r>
            <w:r>
              <w:rPr>
                <w:rFonts w:eastAsia="SimSun"/>
                <w:lang w:eastAsia="zh-CN"/>
              </w:rPr>
              <w:t>ut we also think the UL measurement part is unclear.</w:t>
            </w:r>
          </w:p>
        </w:tc>
        <w:tc>
          <w:tcPr>
            <w:tcW w:w="2391" w:type="dxa"/>
          </w:tcPr>
          <w:p w14:paraId="21085B1E" w14:textId="77777777" w:rsidR="00053F2B" w:rsidRDefault="00053F2B"/>
        </w:tc>
      </w:tr>
      <w:tr w:rsidR="00053F2B" w14:paraId="57AFEC32" w14:textId="77777777" w:rsidTr="00053F2B">
        <w:tc>
          <w:tcPr>
            <w:tcW w:w="2019" w:type="dxa"/>
          </w:tcPr>
          <w:p w14:paraId="026FD8E8"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8" w:type="dxa"/>
          </w:tcPr>
          <w:p w14:paraId="17E0ED5D" w14:textId="77777777" w:rsidR="00053F2B" w:rsidRDefault="00FF3B99">
            <w:pPr>
              <w:rPr>
                <w:rFonts w:eastAsia="SimSun"/>
                <w:lang w:eastAsia="zh-CN"/>
              </w:rPr>
            </w:pPr>
            <w:r>
              <w:rPr>
                <w:rFonts w:eastAsia="SimSun"/>
                <w:lang w:eastAsia="zh-CN"/>
              </w:rPr>
              <w:t>Fine with QC’s version.</w:t>
            </w:r>
          </w:p>
          <w:p w14:paraId="2AFEBB4A" w14:textId="77777777" w:rsidR="00053F2B" w:rsidRDefault="00FF3B99">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0963E0B3" w14:textId="77777777" w:rsidR="00053F2B" w:rsidRDefault="00053F2B"/>
        </w:tc>
      </w:tr>
      <w:tr w:rsidR="00053F2B" w14:paraId="1D0D550F" w14:textId="77777777" w:rsidTr="00053F2B">
        <w:tc>
          <w:tcPr>
            <w:tcW w:w="2019" w:type="dxa"/>
          </w:tcPr>
          <w:p w14:paraId="13052AB6" w14:textId="77777777" w:rsidR="00053F2B" w:rsidRDefault="00FF3B99">
            <w:pPr>
              <w:rPr>
                <w:rFonts w:eastAsia="SimSun"/>
                <w:lang w:eastAsia="zh-CN"/>
              </w:rPr>
            </w:pPr>
            <w:r>
              <w:rPr>
                <w:rFonts w:eastAsia="SimSun"/>
                <w:lang w:eastAsia="zh-CN"/>
              </w:rPr>
              <w:t>New H3C</w:t>
            </w:r>
          </w:p>
        </w:tc>
        <w:tc>
          <w:tcPr>
            <w:tcW w:w="5538" w:type="dxa"/>
          </w:tcPr>
          <w:p w14:paraId="484434D9" w14:textId="77777777" w:rsidR="00053F2B" w:rsidRDefault="00FF3B99">
            <w:pPr>
              <w:rPr>
                <w:rFonts w:eastAsia="SimSun"/>
                <w:lang w:eastAsia="zh-CN"/>
              </w:rPr>
            </w:pPr>
            <w:r>
              <w:rPr>
                <w:rFonts w:eastAsia="SimSun"/>
                <w:lang w:eastAsia="zh-CN"/>
              </w:rPr>
              <w:t>Support</w:t>
            </w:r>
          </w:p>
        </w:tc>
        <w:tc>
          <w:tcPr>
            <w:tcW w:w="2391" w:type="dxa"/>
          </w:tcPr>
          <w:p w14:paraId="7BAC5387" w14:textId="77777777" w:rsidR="00053F2B" w:rsidRDefault="00053F2B"/>
        </w:tc>
      </w:tr>
      <w:tr w:rsidR="00053F2B" w14:paraId="7EE11C63" w14:textId="77777777" w:rsidTr="00053F2B">
        <w:tc>
          <w:tcPr>
            <w:tcW w:w="2019" w:type="dxa"/>
          </w:tcPr>
          <w:p w14:paraId="2384F366" w14:textId="77777777" w:rsidR="00053F2B" w:rsidRDefault="00FF3B99">
            <w:pPr>
              <w:rPr>
                <w:rFonts w:eastAsia="SimSun"/>
                <w:lang w:val="en-US" w:eastAsia="zh-CN"/>
              </w:rPr>
            </w:pPr>
            <w:r>
              <w:rPr>
                <w:rFonts w:eastAsia="SimSun" w:hint="eastAsia"/>
                <w:lang w:val="en-US" w:eastAsia="zh-CN"/>
              </w:rPr>
              <w:t>ZTE</w:t>
            </w:r>
          </w:p>
        </w:tc>
        <w:tc>
          <w:tcPr>
            <w:tcW w:w="5538" w:type="dxa"/>
          </w:tcPr>
          <w:p w14:paraId="3E7A4674" w14:textId="77777777" w:rsidR="00053F2B" w:rsidRDefault="00FF3B99">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73EDA508" w14:textId="77777777" w:rsidR="00053F2B" w:rsidRDefault="00053F2B"/>
        </w:tc>
      </w:tr>
      <w:tr w:rsidR="00C7349F" w14:paraId="40B9D071" w14:textId="77777777" w:rsidTr="00884E98">
        <w:tc>
          <w:tcPr>
            <w:tcW w:w="2019" w:type="dxa"/>
          </w:tcPr>
          <w:p w14:paraId="1D0B052B" w14:textId="77777777" w:rsidR="00C7349F"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8" w:type="dxa"/>
          </w:tcPr>
          <w:p w14:paraId="4AD1F832" w14:textId="77777777" w:rsidR="00C7349F" w:rsidRDefault="00C7349F" w:rsidP="00884E98">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742B6B21" w14:textId="77777777" w:rsidR="00C7349F" w:rsidRDefault="00C7349F" w:rsidP="00884E98"/>
        </w:tc>
      </w:tr>
      <w:tr w:rsidR="003C67BF" w14:paraId="52D6B537" w14:textId="77777777" w:rsidTr="00053F2B">
        <w:tc>
          <w:tcPr>
            <w:tcW w:w="2019" w:type="dxa"/>
          </w:tcPr>
          <w:p w14:paraId="337E57D8" w14:textId="77777777" w:rsidR="003C67BF" w:rsidRPr="007F6DA0" w:rsidRDefault="003C67BF" w:rsidP="003C67BF">
            <w:pPr>
              <w:rPr>
                <w:rFonts w:eastAsia="Malgun Gothic"/>
                <w:lang w:eastAsia="ko-KR"/>
              </w:rPr>
            </w:pPr>
            <w:r>
              <w:rPr>
                <w:rFonts w:eastAsia="Malgun Gothic" w:hint="eastAsia"/>
                <w:lang w:eastAsia="ko-KR"/>
              </w:rPr>
              <w:lastRenderedPageBreak/>
              <w:t>LG</w:t>
            </w:r>
          </w:p>
        </w:tc>
        <w:tc>
          <w:tcPr>
            <w:tcW w:w="5538" w:type="dxa"/>
          </w:tcPr>
          <w:p w14:paraId="10FCB650" w14:textId="77777777" w:rsidR="003C67BF" w:rsidRPr="007F6DA0" w:rsidRDefault="003C67BF" w:rsidP="003C67BF">
            <w:pPr>
              <w:rPr>
                <w:rFonts w:eastAsia="Malgun Gothic"/>
                <w:lang w:eastAsia="ko-KR"/>
              </w:rPr>
            </w:pPr>
            <w:r>
              <w:rPr>
                <w:rFonts w:eastAsia="Malgun Gothic" w:hint="eastAsia"/>
                <w:lang w:eastAsia="ko-KR"/>
              </w:rPr>
              <w:t>Support</w:t>
            </w:r>
          </w:p>
        </w:tc>
        <w:tc>
          <w:tcPr>
            <w:tcW w:w="2391" w:type="dxa"/>
          </w:tcPr>
          <w:p w14:paraId="49EAE16B" w14:textId="77777777" w:rsidR="003C67BF" w:rsidRDefault="003C67BF" w:rsidP="003C67BF"/>
        </w:tc>
      </w:tr>
      <w:tr w:rsidR="001A77B0" w14:paraId="6BE05F2F" w14:textId="77777777" w:rsidTr="00053F2B">
        <w:tc>
          <w:tcPr>
            <w:tcW w:w="2019" w:type="dxa"/>
          </w:tcPr>
          <w:p w14:paraId="11F2D5AD"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38" w:type="dxa"/>
          </w:tcPr>
          <w:p w14:paraId="2BFC0765" w14:textId="77777777" w:rsidR="001A77B0" w:rsidRDefault="001A77B0" w:rsidP="001A77B0">
            <w:pPr>
              <w:rPr>
                <w:rFonts w:eastAsia="SimSun"/>
                <w:lang w:val="en-US" w:eastAsia="zh-CN"/>
              </w:rPr>
            </w:pPr>
            <w:r>
              <w:rPr>
                <w:rFonts w:eastAsia="SimSun"/>
                <w:lang w:val="en-US" w:eastAsia="zh-CN"/>
              </w:rPr>
              <w:t>The motivation of U</w:t>
            </w:r>
            <w:r w:rsidRPr="002622F1">
              <w:rPr>
                <w:rFonts w:eastAsia="SimSun"/>
                <w:lang w:val="en-US" w:eastAsia="zh-CN"/>
              </w:rPr>
              <w:t>L measurement</w:t>
            </w:r>
            <w:r>
              <w:rPr>
                <w:rFonts w:eastAsia="SimSun"/>
                <w:lang w:val="en-US" w:eastAsia="zh-CN"/>
              </w:rPr>
              <w:t xml:space="preserve"> is not clear to us.</w:t>
            </w:r>
          </w:p>
        </w:tc>
        <w:tc>
          <w:tcPr>
            <w:tcW w:w="2391" w:type="dxa"/>
          </w:tcPr>
          <w:p w14:paraId="7EB47458" w14:textId="77777777" w:rsidR="001A77B0" w:rsidRDefault="001A77B0" w:rsidP="001A77B0"/>
        </w:tc>
      </w:tr>
      <w:tr w:rsidR="00FC4747" w14:paraId="73117028" w14:textId="77777777" w:rsidTr="00053F2B">
        <w:tc>
          <w:tcPr>
            <w:tcW w:w="2019" w:type="dxa"/>
          </w:tcPr>
          <w:p w14:paraId="19B07ACC" w14:textId="77777777" w:rsidR="00FC4747" w:rsidRPr="003D60B7" w:rsidRDefault="00FC4747" w:rsidP="00884E98">
            <w:pPr>
              <w:rPr>
                <w:rFonts w:eastAsia="SimSun"/>
                <w:lang w:eastAsia="zh-CN"/>
              </w:rPr>
            </w:pPr>
            <w:r>
              <w:rPr>
                <w:rFonts w:eastAsia="SimSun" w:hint="eastAsia"/>
                <w:lang w:eastAsia="zh-CN"/>
              </w:rPr>
              <w:t>CATT</w:t>
            </w:r>
          </w:p>
        </w:tc>
        <w:tc>
          <w:tcPr>
            <w:tcW w:w="5538" w:type="dxa"/>
          </w:tcPr>
          <w:p w14:paraId="2263AD2B" w14:textId="77777777" w:rsidR="00FC4747" w:rsidRPr="003D60B7" w:rsidRDefault="00FC4747" w:rsidP="00094EC6">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w:t>
            </w:r>
            <w:r w:rsidR="00094EC6">
              <w:rPr>
                <w:rFonts w:eastAsia="SimSun" w:hint="eastAsia"/>
                <w:lang w:eastAsia="zh-CN"/>
              </w:rPr>
              <w:t>except</w:t>
            </w:r>
            <w:r>
              <w:rPr>
                <w:rFonts w:eastAsia="SimSun" w:hint="eastAsia"/>
                <w:lang w:eastAsia="zh-CN"/>
              </w:rPr>
              <w:t xml:space="preserve"> for </w:t>
            </w:r>
            <w:r>
              <w:rPr>
                <w:rFonts w:eastAsia="SimSun"/>
                <w:lang w:eastAsia="zh-CN"/>
              </w:rPr>
              <w:t>UL measurement part</w:t>
            </w:r>
            <w:r>
              <w:rPr>
                <w:rFonts w:eastAsia="SimSun" w:hint="eastAsia"/>
                <w:lang w:eastAsia="zh-CN"/>
              </w:rPr>
              <w:t>. We also think it is unclear.</w:t>
            </w:r>
          </w:p>
        </w:tc>
        <w:tc>
          <w:tcPr>
            <w:tcW w:w="2391" w:type="dxa"/>
          </w:tcPr>
          <w:p w14:paraId="64F701EB" w14:textId="77777777" w:rsidR="00FC4747" w:rsidRDefault="00FC4747" w:rsidP="001A77B0"/>
        </w:tc>
      </w:tr>
      <w:tr w:rsidR="00EB7D67" w14:paraId="18CBDA75" w14:textId="77777777" w:rsidTr="00053F2B">
        <w:tc>
          <w:tcPr>
            <w:tcW w:w="2019" w:type="dxa"/>
          </w:tcPr>
          <w:p w14:paraId="7F089BEC" w14:textId="77777777" w:rsidR="00EB7D67" w:rsidRPr="00C7349F" w:rsidRDefault="00EB7D67" w:rsidP="00EB7D67">
            <w:pPr>
              <w:rPr>
                <w:rFonts w:eastAsia="SimSun"/>
                <w:lang w:eastAsia="zh-CN"/>
              </w:rPr>
            </w:pPr>
            <w:r>
              <w:rPr>
                <w:rFonts w:eastAsia="SimSun" w:hint="eastAsia"/>
                <w:lang w:eastAsia="zh-CN"/>
              </w:rPr>
              <w:t>v</w:t>
            </w:r>
            <w:r>
              <w:rPr>
                <w:rFonts w:eastAsia="SimSun"/>
                <w:lang w:eastAsia="zh-CN"/>
              </w:rPr>
              <w:t>ivo</w:t>
            </w:r>
          </w:p>
        </w:tc>
        <w:tc>
          <w:tcPr>
            <w:tcW w:w="5538" w:type="dxa"/>
          </w:tcPr>
          <w:p w14:paraId="0852B46F" w14:textId="77777777" w:rsidR="00EB7D67" w:rsidRDefault="00EB7D67" w:rsidP="00EB7D67">
            <w:pPr>
              <w:rPr>
                <w:rFonts w:eastAsia="SimSun"/>
                <w:lang w:eastAsia="zh-CN"/>
              </w:rPr>
            </w:pPr>
            <w:r>
              <w:rPr>
                <w:rFonts w:eastAsia="SimSun"/>
                <w:lang w:eastAsia="zh-CN"/>
              </w:rPr>
              <w:t xml:space="preserve">The motivation of UL measurement is to </w:t>
            </w:r>
            <w:r w:rsidRPr="00780A47">
              <w:rPr>
                <w:rFonts w:eastAsia="SimSun"/>
                <w:lang w:eastAsia="zh-CN"/>
              </w:rPr>
              <w:t>reduce measurement delay and UE computation complexity.</w:t>
            </w:r>
            <w:r>
              <w:rPr>
                <w:rFonts w:eastAsia="SimSun"/>
                <w:lang w:eastAsia="zh-CN"/>
              </w:rPr>
              <w:t xml:space="preserve">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w:t>
            </w:r>
            <w:r w:rsidRPr="000F2294">
              <w:rPr>
                <w:rFonts w:eastAsia="SimSun"/>
                <w:lang w:eastAsia="zh-CN"/>
              </w:rPr>
              <w:t xml:space="preserve">UE </w:t>
            </w:r>
            <w:r>
              <w:rPr>
                <w:rFonts w:eastAsia="SimSun"/>
                <w:lang w:eastAsia="zh-CN"/>
              </w:rPr>
              <w:t xml:space="preserve">only needs to </w:t>
            </w:r>
            <w:r w:rsidRPr="000F2294">
              <w:rPr>
                <w:rFonts w:eastAsia="SimSun"/>
                <w:lang w:eastAsia="zh-CN"/>
              </w:rPr>
              <w:t xml:space="preserve">transmit UL signals, e.g., SRS, and candidate cells monitor the UL signals according to the configuration of UL signals forwarded from the serving cell.  </w:t>
            </w:r>
            <w:r>
              <w:rPr>
                <w:rFonts w:eastAsia="SimSun"/>
                <w:lang w:eastAsia="zh-CN"/>
              </w:rPr>
              <w:t>Based on measurement value from different candidate cells</w:t>
            </w:r>
            <w:r w:rsidRPr="000F2294">
              <w:rPr>
                <w:rFonts w:eastAsia="SimSun"/>
                <w:lang w:eastAsia="zh-CN"/>
              </w:rPr>
              <w:t xml:space="preserve">, and the source cell </w:t>
            </w:r>
            <w:r>
              <w:rPr>
                <w:rFonts w:eastAsia="SimSun"/>
                <w:lang w:eastAsia="zh-CN"/>
              </w:rPr>
              <w:t xml:space="preserve">could </w:t>
            </w:r>
            <w:r w:rsidRPr="000F2294">
              <w:rPr>
                <w:rFonts w:eastAsia="SimSun"/>
                <w:lang w:eastAsia="zh-CN"/>
              </w:rPr>
              <w:t>make the handover decision.</w:t>
            </w:r>
            <w:r>
              <w:rPr>
                <w:rFonts w:eastAsia="SimSun"/>
                <w:lang w:eastAsia="zh-CN"/>
              </w:rPr>
              <w:t xml:space="preserve"> In a nutshell, UL measurement achieve the same functionality as the DL measurement, and i</w:t>
            </w:r>
            <w:r w:rsidRPr="00413EE6">
              <w:rPr>
                <w:rFonts w:eastAsia="SimSun"/>
                <w:lang w:eastAsia="zh-CN"/>
              </w:rPr>
              <w:t>t just reverses the roles of the</w:t>
            </w:r>
            <w:r>
              <w:rPr>
                <w:rFonts w:eastAsia="SimSun"/>
                <w:lang w:eastAsia="zh-CN"/>
              </w:rPr>
              <w:t xml:space="preserve"> </w:t>
            </w:r>
            <w:proofErr w:type="spellStart"/>
            <w:r>
              <w:rPr>
                <w:rFonts w:eastAsia="SimSun" w:hint="eastAsia"/>
                <w:lang w:eastAsia="zh-CN"/>
              </w:rPr>
              <w:t>gNB</w:t>
            </w:r>
            <w:proofErr w:type="spellEnd"/>
            <w:r w:rsidRPr="00413EE6">
              <w:rPr>
                <w:rFonts w:eastAsia="SimSun"/>
                <w:lang w:eastAsia="zh-CN"/>
              </w:rPr>
              <w:t xml:space="preserve"> and the UE</w:t>
            </w:r>
            <w:r>
              <w:rPr>
                <w:rFonts w:eastAsia="SimSun"/>
                <w:lang w:eastAsia="zh-CN"/>
              </w:rPr>
              <w:t xml:space="preserve">. </w:t>
            </w:r>
          </w:p>
          <w:p w14:paraId="67E0B800" w14:textId="77777777" w:rsidR="00EB7D67" w:rsidRDefault="00EB7D67" w:rsidP="00EB7D67">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32FFC240" w14:textId="77777777" w:rsidR="00EB7D67" w:rsidRDefault="00EB7D67" w:rsidP="00EB7D67"/>
        </w:tc>
      </w:tr>
      <w:tr w:rsidR="00272FBB" w14:paraId="2E80E24F" w14:textId="77777777" w:rsidTr="00053F2B">
        <w:tc>
          <w:tcPr>
            <w:tcW w:w="2019" w:type="dxa"/>
          </w:tcPr>
          <w:p w14:paraId="525F6989" w14:textId="6D21B538" w:rsidR="00272FBB" w:rsidRDefault="00272FBB" w:rsidP="00272FBB">
            <w:pPr>
              <w:rPr>
                <w:rFonts w:eastAsia="SimSun"/>
                <w:lang w:eastAsia="zh-CN"/>
              </w:rPr>
            </w:pPr>
            <w:r>
              <w:rPr>
                <w:rFonts w:eastAsia="SimSun"/>
                <w:lang w:eastAsia="zh-CN"/>
              </w:rPr>
              <w:t>Ericsson</w:t>
            </w:r>
          </w:p>
        </w:tc>
        <w:tc>
          <w:tcPr>
            <w:tcW w:w="5538" w:type="dxa"/>
          </w:tcPr>
          <w:p w14:paraId="413222C6" w14:textId="77777777" w:rsidR="00272FBB" w:rsidRDefault="00272FBB" w:rsidP="00272FBB">
            <w:pPr>
              <w:rPr>
                <w:rFonts w:eastAsia="SimSun"/>
                <w:lang w:val="en-US" w:eastAsia="zh-CN"/>
              </w:rPr>
            </w:pPr>
            <w:r>
              <w:rPr>
                <w:rFonts w:eastAsia="SimSun"/>
                <w:lang w:val="en-US" w:eastAsia="zh-CN"/>
              </w:rPr>
              <w:t>Agree with DOCOMO, Lenovo, HW, CMCC and CATT – we do not see there is any RAN1 impact of UL measurements.</w:t>
            </w:r>
          </w:p>
          <w:p w14:paraId="31609BE4" w14:textId="3B6CE277" w:rsidR="00272FBB" w:rsidRDefault="00272FBB" w:rsidP="00272FBB">
            <w:pPr>
              <w:rPr>
                <w:rFonts w:eastAsia="SimSun"/>
                <w:lang w:eastAsia="zh-CN"/>
              </w:rPr>
            </w:pPr>
            <w:r>
              <w:rPr>
                <w:rFonts w:eastAsia="SimSun"/>
                <w:lang w:val="en-US" w:eastAsia="zh-CN"/>
              </w:rPr>
              <w:t>The other parts are fine.</w:t>
            </w:r>
          </w:p>
        </w:tc>
        <w:tc>
          <w:tcPr>
            <w:tcW w:w="2391" w:type="dxa"/>
          </w:tcPr>
          <w:p w14:paraId="62493B9D" w14:textId="77777777" w:rsidR="00272FBB" w:rsidRDefault="00272FBB" w:rsidP="00272FBB"/>
        </w:tc>
      </w:tr>
      <w:tr w:rsidR="00B04F77" w14:paraId="6AED32A8" w14:textId="77777777" w:rsidTr="00053F2B">
        <w:tc>
          <w:tcPr>
            <w:tcW w:w="2019" w:type="dxa"/>
          </w:tcPr>
          <w:p w14:paraId="48C312FA" w14:textId="53CA826E" w:rsidR="00B04F77" w:rsidRDefault="00B04F77" w:rsidP="00272FBB">
            <w:pPr>
              <w:rPr>
                <w:rFonts w:eastAsia="SimSun"/>
                <w:lang w:eastAsia="zh-CN"/>
              </w:rPr>
            </w:pPr>
            <w:r>
              <w:rPr>
                <w:rFonts w:eastAsia="SimSun"/>
                <w:lang w:eastAsia="zh-CN"/>
              </w:rPr>
              <w:t>Nokia</w:t>
            </w:r>
          </w:p>
        </w:tc>
        <w:tc>
          <w:tcPr>
            <w:tcW w:w="5538" w:type="dxa"/>
          </w:tcPr>
          <w:p w14:paraId="01C08185" w14:textId="7E036D64" w:rsidR="00B04F77" w:rsidRDefault="00B04F77" w:rsidP="00272FBB">
            <w:r>
              <w:t xml:space="preserve">Agree to study first two options. However, L1-SINR will require additional support in terms of RS configuration across the cells, hence this can be studied later once the basic framework is in place supporting L1-RSRP. </w:t>
            </w:r>
          </w:p>
          <w:p w14:paraId="305FF7E1" w14:textId="6B214037" w:rsidR="00B04F77" w:rsidRDefault="00B04F77" w:rsidP="00272FBB">
            <w:r>
              <w:t>UL measurement is not a measurement quantity</w:t>
            </w:r>
            <w:r w:rsidR="00FF28B5">
              <w:t>, instead e.g., SRS-RSRP, etc. should be mentioned. In general, we do not support to include this at this stage. W</w:t>
            </w:r>
            <w:r>
              <w:t xml:space="preserve">e should first focus on DL measurements based handover, and UL measurements based handover framework can be FFS if time allows.  </w:t>
            </w:r>
          </w:p>
          <w:p w14:paraId="7EBBE020" w14:textId="3079E9D7" w:rsidR="00B04F77" w:rsidRDefault="00B04F77" w:rsidP="00272FBB">
            <w:pPr>
              <w:rPr>
                <w:rFonts w:eastAsia="SimSun"/>
                <w:lang w:val="en-US" w:eastAsia="zh-CN"/>
              </w:rPr>
            </w:pPr>
            <w:r>
              <w:rPr>
                <w:rFonts w:eastAsia="SimSun"/>
                <w:lang w:val="en-US" w:eastAsia="zh-CN"/>
              </w:rPr>
              <w:t>Fine with QC</w:t>
            </w:r>
            <w:r w:rsidR="00C00CE1">
              <w:rPr>
                <w:rFonts w:eastAsia="SimSun"/>
                <w:lang w:val="en-US" w:eastAsia="zh-CN"/>
              </w:rPr>
              <w:t>’s</w:t>
            </w:r>
            <w:r>
              <w:rPr>
                <w:rFonts w:eastAsia="SimSun"/>
                <w:lang w:val="en-US" w:eastAsia="zh-CN"/>
              </w:rPr>
              <w:t xml:space="preserve"> changes for the terminology. </w:t>
            </w:r>
          </w:p>
        </w:tc>
        <w:tc>
          <w:tcPr>
            <w:tcW w:w="2391" w:type="dxa"/>
          </w:tcPr>
          <w:p w14:paraId="08922DA1" w14:textId="77777777" w:rsidR="00B04F77" w:rsidRDefault="00B04F77" w:rsidP="00272FBB"/>
        </w:tc>
      </w:tr>
      <w:tr w:rsidR="0029750F" w14:paraId="49859508" w14:textId="77777777" w:rsidTr="00053F2B">
        <w:tc>
          <w:tcPr>
            <w:tcW w:w="2019" w:type="dxa"/>
          </w:tcPr>
          <w:p w14:paraId="2BDCEAB5" w14:textId="45EED6F9" w:rsidR="0029750F" w:rsidRDefault="0029750F" w:rsidP="00272FBB">
            <w:pPr>
              <w:rPr>
                <w:rFonts w:eastAsia="SimSun"/>
                <w:lang w:eastAsia="zh-CN"/>
              </w:rPr>
            </w:pPr>
            <w:r>
              <w:rPr>
                <w:rFonts w:eastAsia="SimSun"/>
                <w:lang w:eastAsia="zh-CN"/>
              </w:rPr>
              <w:t>InterDigital</w:t>
            </w:r>
          </w:p>
        </w:tc>
        <w:tc>
          <w:tcPr>
            <w:tcW w:w="5538" w:type="dxa"/>
          </w:tcPr>
          <w:p w14:paraId="5524FD17" w14:textId="54587219" w:rsidR="0029750F" w:rsidRDefault="0029750F" w:rsidP="00272FBB">
            <w:r>
              <w:t>Agree with other companies that UL measurement part could be de-prioritized. Also fine with Qualcomm terminology.</w:t>
            </w:r>
          </w:p>
        </w:tc>
        <w:tc>
          <w:tcPr>
            <w:tcW w:w="2391" w:type="dxa"/>
          </w:tcPr>
          <w:p w14:paraId="070E454F" w14:textId="77777777" w:rsidR="0029750F" w:rsidRDefault="0029750F" w:rsidP="00272FBB"/>
        </w:tc>
      </w:tr>
      <w:tr w:rsidR="007F7FD8" w14:paraId="5B351F74" w14:textId="77777777" w:rsidTr="00053F2B">
        <w:tc>
          <w:tcPr>
            <w:tcW w:w="2019" w:type="dxa"/>
          </w:tcPr>
          <w:p w14:paraId="6A21C817" w14:textId="67FD5034" w:rsidR="007F7FD8" w:rsidRDefault="007F7FD8" w:rsidP="00272FBB">
            <w:pPr>
              <w:rPr>
                <w:rFonts w:eastAsia="SimSun"/>
                <w:lang w:eastAsia="zh-CN"/>
              </w:rPr>
            </w:pPr>
            <w:r>
              <w:rPr>
                <w:rFonts w:eastAsia="SimSun"/>
                <w:lang w:eastAsia="zh-CN"/>
              </w:rPr>
              <w:t>Samsung</w:t>
            </w:r>
          </w:p>
        </w:tc>
        <w:tc>
          <w:tcPr>
            <w:tcW w:w="5538" w:type="dxa"/>
          </w:tcPr>
          <w:p w14:paraId="680B1F2E" w14:textId="77777777" w:rsidR="007F7FD8" w:rsidRDefault="007F7FD8" w:rsidP="007F7FD8">
            <w:r>
              <w:t>Support measurement based on L1-RSRP for inter-cell and intra-cell scenarios. Without filtering, the L1-SINR measurement can be noisy (interference can change from one measurement instance to the next).</w:t>
            </w:r>
          </w:p>
          <w:p w14:paraId="2D06067A" w14:textId="0DB814BC" w:rsidR="007F7FD8" w:rsidRDefault="007F7FD8" w:rsidP="007F7FD8">
            <w:r>
              <w:lastRenderedPageBreak/>
              <w:t>Not clear on the benefit of UL measurement.</w:t>
            </w:r>
          </w:p>
        </w:tc>
        <w:tc>
          <w:tcPr>
            <w:tcW w:w="2391" w:type="dxa"/>
          </w:tcPr>
          <w:p w14:paraId="5B335447" w14:textId="77777777" w:rsidR="007F7FD8" w:rsidRDefault="007F7FD8" w:rsidP="00272FBB"/>
        </w:tc>
      </w:tr>
      <w:tr w:rsidR="00731032" w14:paraId="1656BBBF" w14:textId="77777777" w:rsidTr="00053F2B">
        <w:tc>
          <w:tcPr>
            <w:tcW w:w="2019" w:type="dxa"/>
          </w:tcPr>
          <w:p w14:paraId="62D0B8A1" w14:textId="58A6DF36" w:rsidR="00731032" w:rsidRDefault="00731032" w:rsidP="00731032">
            <w:pPr>
              <w:rPr>
                <w:rFonts w:eastAsia="SimSun"/>
                <w:lang w:eastAsia="zh-CN"/>
              </w:rPr>
            </w:pPr>
            <w:r>
              <w:rPr>
                <w:rFonts w:eastAsia="Malgun Gothic"/>
                <w:lang w:eastAsia="ko-KR"/>
              </w:rPr>
              <w:t>Futurewei</w:t>
            </w:r>
          </w:p>
        </w:tc>
        <w:tc>
          <w:tcPr>
            <w:tcW w:w="5538" w:type="dxa"/>
          </w:tcPr>
          <w:p w14:paraId="7C47E641" w14:textId="14CDF462" w:rsidR="00731032" w:rsidRDefault="00731032" w:rsidP="00731032">
            <w:r>
              <w:rPr>
                <w:rFonts w:eastAsia="Malgun Gothic"/>
                <w:lang w:eastAsia="ko-KR"/>
              </w:rPr>
              <w:t>Support FL’s proposal.</w:t>
            </w:r>
          </w:p>
        </w:tc>
        <w:tc>
          <w:tcPr>
            <w:tcW w:w="2391" w:type="dxa"/>
          </w:tcPr>
          <w:p w14:paraId="6D594FC9" w14:textId="77777777" w:rsidR="00731032" w:rsidRDefault="00731032" w:rsidP="00731032"/>
        </w:tc>
      </w:tr>
    </w:tbl>
    <w:p w14:paraId="5F887FBC" w14:textId="77777777" w:rsidR="00053F2B" w:rsidRDefault="00053F2B"/>
    <w:p w14:paraId="12994935" w14:textId="77777777" w:rsidR="00053F2B" w:rsidRDefault="00FF3B99">
      <w:pPr>
        <w:pStyle w:val="Heading3"/>
      </w:pPr>
      <w:r>
        <w:rPr>
          <w:rFonts w:hint="eastAsia"/>
        </w:rPr>
        <w:t>F</w:t>
      </w:r>
      <w:r>
        <w:t>iltering for L1 measurement results</w:t>
      </w:r>
    </w:p>
    <w:p w14:paraId="1D9A3E0A" w14:textId="77777777" w:rsidR="00053F2B" w:rsidRDefault="00FF3B99">
      <w:pPr>
        <w:pStyle w:val="Heading5"/>
      </w:pPr>
      <w:r>
        <w:rPr>
          <w:rFonts w:hint="eastAsia"/>
        </w:rPr>
        <w:t>[</w:t>
      </w:r>
      <w:r>
        <w:t>Summary of contributions]</w:t>
      </w:r>
    </w:p>
    <w:p w14:paraId="414AB98F" w14:textId="77777777" w:rsidR="00053F2B" w:rsidRDefault="00FF3B99">
      <w:pPr>
        <w:pStyle w:val="ListParagraph"/>
        <w:numPr>
          <w:ilvl w:val="0"/>
          <w:numId w:val="11"/>
        </w:numPr>
        <w:ind w:leftChars="0"/>
      </w:pPr>
      <w:r>
        <w:t xml:space="preserve">Many companies see the necessity of filtering for mobility robustness, i.e. avoiding ping-pong, avoiding large amount of measurement results for </w:t>
      </w:r>
      <w:proofErr w:type="spellStart"/>
      <w:r>
        <w:t>gNB</w:t>
      </w:r>
      <w:proofErr w:type="spellEnd"/>
      <w:r>
        <w:t>, or relaxing the negative impact by UE rotation.</w:t>
      </w:r>
    </w:p>
    <w:p w14:paraId="6ABD7811" w14:textId="77777777" w:rsidR="00053F2B" w:rsidRDefault="00FF3B99">
      <w:pPr>
        <w:pStyle w:val="ListParagraph"/>
        <w:numPr>
          <w:ilvl w:val="0"/>
          <w:numId w:val="11"/>
        </w:numPr>
        <w:ind w:leftChars="0"/>
      </w:pPr>
      <w:r>
        <w:rPr>
          <w:rFonts w:hint="eastAsia"/>
        </w:rPr>
        <w:t>T</w:t>
      </w:r>
      <w:r>
        <w:t xml:space="preserve">wo types of filtering are proposed at this meeting: </w:t>
      </w:r>
    </w:p>
    <w:p w14:paraId="01B40B35" w14:textId="77777777" w:rsidR="00053F2B" w:rsidRDefault="00FF3B99">
      <w:pPr>
        <w:pStyle w:val="ListParagraph"/>
        <w:numPr>
          <w:ilvl w:val="1"/>
          <w:numId w:val="11"/>
        </w:numPr>
        <w:ind w:leftChars="0"/>
      </w:pPr>
      <w:r>
        <w:t xml:space="preserve">L3 filtering (in time domain): </w:t>
      </w:r>
    </w:p>
    <w:p w14:paraId="731E9A5C" w14:textId="77777777" w:rsidR="00053F2B" w:rsidRDefault="00FF3B99">
      <w:pPr>
        <w:pStyle w:val="ListParagraph"/>
        <w:numPr>
          <w:ilvl w:val="1"/>
          <w:numId w:val="11"/>
        </w:numPr>
        <w:ind w:leftChars="0"/>
      </w:pPr>
      <w:r>
        <w:t>cell-level filtering (in spatial domain), which includes the averaging of best X beams in a cell</w:t>
      </w:r>
    </w:p>
    <w:p w14:paraId="7814BEC5" w14:textId="77777777" w:rsidR="00053F2B" w:rsidRDefault="00FF3B99">
      <w:pPr>
        <w:pStyle w:val="Heading5"/>
      </w:pPr>
      <w:r>
        <w:rPr>
          <w:rFonts w:hint="eastAsia"/>
        </w:rPr>
        <w:t>[</w:t>
      </w:r>
      <w:r>
        <w:t>FL observation]</w:t>
      </w:r>
    </w:p>
    <w:p w14:paraId="4EE78C5E" w14:textId="77777777" w:rsidR="00053F2B" w:rsidRDefault="00FF3B99">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2400D548" w14:textId="77777777" w:rsidR="00053F2B" w:rsidRDefault="00053F2B"/>
    <w:p w14:paraId="4F02EA8C" w14:textId="77777777" w:rsidR="00053F2B" w:rsidRDefault="00FF3B99">
      <w:pPr>
        <w:pStyle w:val="Heading5"/>
      </w:pPr>
      <w:r>
        <w:t>[FL proposal 1-6-v1]</w:t>
      </w:r>
    </w:p>
    <w:p w14:paraId="3DECC9F6" w14:textId="77777777" w:rsidR="00053F2B" w:rsidRDefault="00FF3B99">
      <w:pPr>
        <w:pStyle w:val="ListParagraph"/>
        <w:numPr>
          <w:ilvl w:val="0"/>
          <w:numId w:val="9"/>
        </w:numPr>
        <w:ind w:leftChars="0"/>
        <w:rPr>
          <w:color w:val="FF0000"/>
        </w:rPr>
      </w:pPr>
      <w:r>
        <w:rPr>
          <w:color w:val="FF0000"/>
        </w:rPr>
        <w:t>For Rel-18 L1/L2 mobility, further study the necessity of filtering to L1 measurement results considering at least the following aspects:</w:t>
      </w:r>
    </w:p>
    <w:p w14:paraId="400CB8AF" w14:textId="77777777" w:rsidR="00053F2B" w:rsidRDefault="00FF3B99">
      <w:pPr>
        <w:pStyle w:val="ListParagraph"/>
        <w:numPr>
          <w:ilvl w:val="1"/>
          <w:numId w:val="9"/>
        </w:numPr>
        <w:ind w:leftChars="0"/>
        <w:rPr>
          <w:color w:val="FF0000"/>
        </w:rPr>
      </w:pPr>
      <w:r>
        <w:rPr>
          <w:color w:val="FF0000"/>
        </w:rPr>
        <w:t>Exact definition of filtering</w:t>
      </w:r>
    </w:p>
    <w:p w14:paraId="4315F501" w14:textId="77777777" w:rsidR="00053F2B" w:rsidRDefault="00FF3B99">
      <w:pPr>
        <w:pStyle w:val="ListParagraph"/>
        <w:numPr>
          <w:ilvl w:val="2"/>
          <w:numId w:val="9"/>
        </w:numPr>
        <w:ind w:leftChars="0"/>
        <w:rPr>
          <w:color w:val="FF0000"/>
        </w:rPr>
      </w:pPr>
      <w:r>
        <w:rPr>
          <w:color w:val="FF0000"/>
        </w:rPr>
        <w:t>L3 filtering (in time domain): e.g. exact definition of time domain filtering</w:t>
      </w:r>
    </w:p>
    <w:p w14:paraId="3C6502A0" w14:textId="77777777" w:rsidR="00053F2B" w:rsidRDefault="00FF3B99">
      <w:pPr>
        <w:pStyle w:val="ListParagraph"/>
        <w:numPr>
          <w:ilvl w:val="2"/>
          <w:numId w:val="9"/>
        </w:numPr>
        <w:ind w:leftChars="0"/>
        <w:rPr>
          <w:color w:val="FF0000"/>
        </w:rPr>
      </w:pPr>
      <w:r>
        <w:rPr>
          <w:color w:val="FF0000"/>
        </w:rPr>
        <w:t xml:space="preserve">Cell-level measurement (in spatial domain): e.g. how many beams are averaged, and/or how the beams are chosen. </w:t>
      </w:r>
    </w:p>
    <w:p w14:paraId="0A22971C" w14:textId="77777777" w:rsidR="00053F2B" w:rsidRDefault="00FF3B99">
      <w:pPr>
        <w:pStyle w:val="ListParagraph"/>
        <w:numPr>
          <w:ilvl w:val="1"/>
          <w:numId w:val="9"/>
        </w:numPr>
        <w:ind w:leftChars="0"/>
        <w:rPr>
          <w:color w:val="FF0000"/>
        </w:rPr>
      </w:pPr>
      <w:r>
        <w:rPr>
          <w:color w:val="FF0000"/>
        </w:rPr>
        <w:t>Importance to avoid ping-pong handover for L1/L2 mobility</w:t>
      </w:r>
    </w:p>
    <w:p w14:paraId="6C0BBE9F" w14:textId="77777777" w:rsidR="00053F2B" w:rsidRDefault="00FF3B99">
      <w:pPr>
        <w:pStyle w:val="ListParagraph"/>
        <w:numPr>
          <w:ilvl w:val="2"/>
          <w:numId w:val="9"/>
        </w:numPr>
        <w:ind w:leftChars="0"/>
        <w:rPr>
          <w:color w:val="FF0000"/>
        </w:rPr>
      </w:pPr>
      <w:r>
        <w:rPr>
          <w:rFonts w:hint="eastAsia"/>
          <w:color w:val="FF0000"/>
        </w:rPr>
        <w:t>A</w:t>
      </w:r>
      <w:r>
        <w:rPr>
          <w:color w:val="FF0000"/>
        </w:rPr>
        <w:t>lignment with RAN2 is expected</w:t>
      </w:r>
    </w:p>
    <w:p w14:paraId="199CD579" w14:textId="77777777" w:rsidR="00053F2B" w:rsidRDefault="00FF3B99">
      <w:pPr>
        <w:pStyle w:val="ListParagraph"/>
        <w:numPr>
          <w:ilvl w:val="1"/>
          <w:numId w:val="9"/>
        </w:numPr>
        <w:ind w:leftChars="0"/>
        <w:rPr>
          <w:color w:val="FF0000"/>
        </w:rPr>
      </w:pPr>
      <w:r>
        <w:rPr>
          <w:color w:val="FF0000"/>
        </w:rPr>
        <w:t>Impact of UE rotation</w:t>
      </w:r>
    </w:p>
    <w:p w14:paraId="30B6323D" w14:textId="77777777" w:rsidR="00053F2B" w:rsidRDefault="00FF3B99">
      <w:pPr>
        <w:pStyle w:val="ListParagraph"/>
        <w:numPr>
          <w:ilvl w:val="1"/>
          <w:numId w:val="9"/>
        </w:numPr>
        <w:ind w:leftChars="0"/>
        <w:rPr>
          <w:color w:val="FF0000"/>
        </w:rPr>
      </w:pPr>
      <w:r>
        <w:rPr>
          <w:rFonts w:hint="eastAsia"/>
          <w:color w:val="FF0000"/>
        </w:rPr>
        <w:t>A</w:t>
      </w:r>
      <w:r>
        <w:rPr>
          <w:color w:val="FF0000"/>
        </w:rPr>
        <w:t>pplicability to L1-RSRP and L1-SINR (if supported)</w:t>
      </w:r>
    </w:p>
    <w:p w14:paraId="58B2193D" w14:textId="77777777" w:rsidR="00053F2B" w:rsidRDefault="00FF3B99">
      <w:pPr>
        <w:pStyle w:val="ListParagraph"/>
        <w:numPr>
          <w:ilvl w:val="1"/>
          <w:numId w:val="9"/>
        </w:numPr>
        <w:ind w:leftChars="0"/>
        <w:rPr>
          <w:color w:val="FF0000"/>
        </w:rPr>
      </w:pPr>
      <w:r>
        <w:rPr>
          <w:rFonts w:hint="eastAsia"/>
          <w:color w:val="FF0000"/>
        </w:rPr>
        <w:t>A</w:t>
      </w:r>
      <w:r>
        <w:rPr>
          <w:color w:val="FF0000"/>
        </w:rPr>
        <w:t>pplicability to intra-frequency and inter-frequency (if supported)</w:t>
      </w:r>
    </w:p>
    <w:p w14:paraId="437F1326" w14:textId="77777777" w:rsidR="00053F2B" w:rsidRDefault="00FF3B99">
      <w:pPr>
        <w:pStyle w:val="ListParagraph"/>
        <w:numPr>
          <w:ilvl w:val="0"/>
          <w:numId w:val="9"/>
        </w:numPr>
        <w:ind w:leftChars="0"/>
        <w:rPr>
          <w:i/>
          <w:iCs/>
          <w:color w:val="FF0000"/>
        </w:rPr>
      </w:pPr>
      <w:r>
        <w:rPr>
          <w:i/>
          <w:iCs/>
          <w:color w:val="FF0000"/>
        </w:rPr>
        <w:t xml:space="preserve">FL note: this issue is a medium priority </w:t>
      </w:r>
      <w:proofErr w:type="gramStart"/>
      <w:r>
        <w:rPr>
          <w:i/>
          <w:iCs/>
          <w:color w:val="FF0000"/>
        </w:rPr>
        <w:t>issue,</w:t>
      </w:r>
      <w:proofErr w:type="gramEnd"/>
      <w:r>
        <w:rPr>
          <w:i/>
          <w:iCs/>
          <w:color w:val="FF0000"/>
        </w:rPr>
        <w:t xml:space="preserve"> the system will work without this functionality even though it is not optimum. Thus FL recommends not to spending much time on this issue and make our decision at an early stage of Rel-18. </w:t>
      </w:r>
    </w:p>
    <w:p w14:paraId="7D0E7869" w14:textId="77777777" w:rsidR="00053F2B" w:rsidRDefault="00053F2B">
      <w:pPr>
        <w:pStyle w:val="ListParagraph"/>
        <w:numPr>
          <w:ilvl w:val="0"/>
          <w:numId w:val="9"/>
        </w:numPr>
        <w:ind w:leftChars="0"/>
        <w:rPr>
          <w:color w:val="FF0000"/>
        </w:rPr>
      </w:pPr>
    </w:p>
    <w:p w14:paraId="2F2E4BA8" w14:textId="77777777" w:rsidR="00053F2B" w:rsidRDefault="00FF3B99">
      <w:pPr>
        <w:pStyle w:val="Heading5"/>
      </w:pPr>
      <w:r>
        <w:t>[Discussion on proposal 1-6-v1]</w:t>
      </w:r>
    </w:p>
    <w:p w14:paraId="1E193B15"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36F9ED9F"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48FC604E" w14:textId="77777777" w:rsidR="00053F2B" w:rsidRDefault="00FF3B99">
            <w:pPr>
              <w:rPr>
                <w:b w:val="0"/>
                <w:bCs w:val="0"/>
              </w:rPr>
            </w:pPr>
            <w:r>
              <w:rPr>
                <w:rFonts w:hint="eastAsia"/>
              </w:rPr>
              <w:lastRenderedPageBreak/>
              <w:t>C</w:t>
            </w:r>
            <w:r>
              <w:t>ompany</w:t>
            </w:r>
          </w:p>
        </w:tc>
        <w:tc>
          <w:tcPr>
            <w:tcW w:w="5534" w:type="dxa"/>
          </w:tcPr>
          <w:p w14:paraId="15077BB6" w14:textId="77777777" w:rsidR="00053F2B" w:rsidRDefault="00FF3B99">
            <w:pPr>
              <w:rPr>
                <w:b w:val="0"/>
                <w:bCs w:val="0"/>
              </w:rPr>
            </w:pPr>
            <w:r>
              <w:rPr>
                <w:rFonts w:hint="eastAsia"/>
              </w:rPr>
              <w:t>C</w:t>
            </w:r>
            <w:r>
              <w:t>omment to proposal 1-6-v1</w:t>
            </w:r>
          </w:p>
        </w:tc>
        <w:tc>
          <w:tcPr>
            <w:tcW w:w="2393" w:type="dxa"/>
          </w:tcPr>
          <w:p w14:paraId="5B21B3C2" w14:textId="77777777" w:rsidR="00053F2B" w:rsidRDefault="00FF3B99">
            <w:pPr>
              <w:rPr>
                <w:b w:val="0"/>
                <w:bCs w:val="0"/>
              </w:rPr>
            </w:pPr>
            <w:r>
              <w:rPr>
                <w:rFonts w:hint="eastAsia"/>
              </w:rPr>
              <w:t>R</w:t>
            </w:r>
            <w:r>
              <w:t>esponse from FL</w:t>
            </w:r>
          </w:p>
        </w:tc>
      </w:tr>
      <w:tr w:rsidR="00053F2B" w14:paraId="46299AC8" w14:textId="77777777" w:rsidTr="00053F2B">
        <w:tc>
          <w:tcPr>
            <w:tcW w:w="2021" w:type="dxa"/>
          </w:tcPr>
          <w:p w14:paraId="2D1DC5EE" w14:textId="77777777" w:rsidR="00053F2B" w:rsidRDefault="00FF3B99">
            <w:r>
              <w:t>MediaTek</w:t>
            </w:r>
          </w:p>
        </w:tc>
        <w:tc>
          <w:tcPr>
            <w:tcW w:w="5534" w:type="dxa"/>
          </w:tcPr>
          <w:p w14:paraId="6A3EF4C7" w14:textId="77777777" w:rsidR="00053F2B" w:rsidRDefault="00FF3B99">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0C4174C7" w14:textId="77777777" w:rsidR="00053F2B" w:rsidRDefault="00053F2B"/>
        </w:tc>
      </w:tr>
      <w:tr w:rsidR="00053F2B" w14:paraId="111DE9BC" w14:textId="77777777" w:rsidTr="00053F2B">
        <w:tc>
          <w:tcPr>
            <w:tcW w:w="2021" w:type="dxa"/>
          </w:tcPr>
          <w:p w14:paraId="4523D61A" w14:textId="77777777" w:rsidR="00053F2B" w:rsidRDefault="00FF3B99">
            <w:r>
              <w:t>Google</w:t>
            </w:r>
          </w:p>
        </w:tc>
        <w:tc>
          <w:tcPr>
            <w:tcW w:w="5534" w:type="dxa"/>
          </w:tcPr>
          <w:p w14:paraId="0AD98F6C" w14:textId="77777777" w:rsidR="00053F2B" w:rsidRDefault="00FF3B99">
            <w:r>
              <w:t>We do not think filtering related needs to be studied. L1-RSRP measurement behaviour should be the same as legacy.</w:t>
            </w:r>
          </w:p>
        </w:tc>
        <w:tc>
          <w:tcPr>
            <w:tcW w:w="2393" w:type="dxa"/>
          </w:tcPr>
          <w:p w14:paraId="575FCBE5" w14:textId="77777777" w:rsidR="00053F2B" w:rsidRDefault="00053F2B"/>
        </w:tc>
      </w:tr>
      <w:tr w:rsidR="00053F2B" w14:paraId="0D6639C2" w14:textId="77777777" w:rsidTr="00053F2B">
        <w:tc>
          <w:tcPr>
            <w:tcW w:w="2021" w:type="dxa"/>
          </w:tcPr>
          <w:p w14:paraId="439C8718" w14:textId="77777777" w:rsidR="00053F2B" w:rsidRDefault="00FF3B99">
            <w:r>
              <w:t>OPPO</w:t>
            </w:r>
          </w:p>
        </w:tc>
        <w:tc>
          <w:tcPr>
            <w:tcW w:w="5534" w:type="dxa"/>
          </w:tcPr>
          <w:p w14:paraId="66F78D97" w14:textId="77777777" w:rsidR="00053F2B" w:rsidRDefault="00FF3B99">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41FFCCF2" w14:textId="77777777" w:rsidR="00053F2B" w:rsidRDefault="00053F2B"/>
        </w:tc>
      </w:tr>
      <w:tr w:rsidR="00053F2B" w14:paraId="62A61C43" w14:textId="77777777" w:rsidTr="00053F2B">
        <w:tc>
          <w:tcPr>
            <w:tcW w:w="2021" w:type="dxa"/>
          </w:tcPr>
          <w:p w14:paraId="25C272C9" w14:textId="77777777" w:rsidR="00053F2B" w:rsidRDefault="00FF3B99">
            <w:r>
              <w:t>QC</w:t>
            </w:r>
          </w:p>
        </w:tc>
        <w:tc>
          <w:tcPr>
            <w:tcW w:w="5534" w:type="dxa"/>
          </w:tcPr>
          <w:p w14:paraId="2FBA6269" w14:textId="77777777" w:rsidR="00053F2B" w:rsidRDefault="00FF3B99">
            <w:r>
              <w:t xml:space="preserve">Support proposal 1-6-v1. This issue is important. Because the cell switch cannot be as fast as intra-cell beam switch to our understanding, e.g. UE loading the new cell configuration may take a few </w:t>
            </w:r>
            <w:proofErr w:type="spellStart"/>
            <w:r>
              <w:t>ms</w:t>
            </w:r>
            <w:proofErr w:type="spellEnd"/>
            <w:r>
              <w:t xml:space="preserve">. So it is critical to minimize the frequent HO. LS can be sent to RAN4/2 on the cell switch latency number.  </w:t>
            </w:r>
          </w:p>
        </w:tc>
        <w:tc>
          <w:tcPr>
            <w:tcW w:w="2393" w:type="dxa"/>
          </w:tcPr>
          <w:p w14:paraId="1C5E245F" w14:textId="77777777" w:rsidR="00053F2B" w:rsidRDefault="00053F2B"/>
        </w:tc>
      </w:tr>
      <w:tr w:rsidR="00053F2B" w14:paraId="0F28EECE" w14:textId="77777777" w:rsidTr="00053F2B">
        <w:tc>
          <w:tcPr>
            <w:tcW w:w="2021" w:type="dxa"/>
          </w:tcPr>
          <w:p w14:paraId="199728AF"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57007C18" w14:textId="77777777" w:rsidR="00053F2B" w:rsidRDefault="00FF3B99">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48A5793D" w14:textId="77777777" w:rsidR="00053F2B" w:rsidRDefault="00053F2B"/>
        </w:tc>
      </w:tr>
      <w:tr w:rsidR="00053F2B" w14:paraId="4C5A493E" w14:textId="77777777" w:rsidTr="00053F2B">
        <w:tc>
          <w:tcPr>
            <w:tcW w:w="2021" w:type="dxa"/>
          </w:tcPr>
          <w:p w14:paraId="305E1FEA" w14:textId="77777777" w:rsidR="00053F2B" w:rsidRDefault="00FF3B99">
            <w:r>
              <w:t>Apple</w:t>
            </w:r>
          </w:p>
        </w:tc>
        <w:tc>
          <w:tcPr>
            <w:tcW w:w="5534" w:type="dxa"/>
          </w:tcPr>
          <w:p w14:paraId="25FB2E00" w14:textId="77777777" w:rsidR="00053F2B" w:rsidRDefault="00FF3B99">
            <w:r>
              <w:t xml:space="preserve">Support. </w:t>
            </w:r>
          </w:p>
          <w:p w14:paraId="30206F3F" w14:textId="77777777" w:rsidR="00053F2B" w:rsidRDefault="00FF3B99">
            <w:r>
              <w:t xml:space="preserve">RAN1 can study and justify the need while waiting for RAN2 further inputs on this. </w:t>
            </w:r>
          </w:p>
        </w:tc>
        <w:tc>
          <w:tcPr>
            <w:tcW w:w="2393" w:type="dxa"/>
          </w:tcPr>
          <w:p w14:paraId="67589508" w14:textId="77777777" w:rsidR="00053F2B" w:rsidRDefault="00053F2B"/>
        </w:tc>
      </w:tr>
      <w:tr w:rsidR="00053F2B" w14:paraId="3E50410E" w14:textId="77777777" w:rsidTr="00053F2B">
        <w:tc>
          <w:tcPr>
            <w:tcW w:w="2021" w:type="dxa"/>
          </w:tcPr>
          <w:p w14:paraId="3EB8BA99" w14:textId="77777777" w:rsidR="00053F2B" w:rsidRDefault="00FF3B99">
            <w:r>
              <w:rPr>
                <w:rFonts w:eastAsia="SimSun" w:hint="eastAsia"/>
                <w:lang w:eastAsia="zh-CN"/>
              </w:rPr>
              <w:t>D</w:t>
            </w:r>
            <w:r>
              <w:rPr>
                <w:rFonts w:eastAsia="SimSun"/>
                <w:lang w:eastAsia="zh-CN"/>
              </w:rPr>
              <w:t>OCOMO</w:t>
            </w:r>
          </w:p>
        </w:tc>
        <w:tc>
          <w:tcPr>
            <w:tcW w:w="5534" w:type="dxa"/>
          </w:tcPr>
          <w:p w14:paraId="4FDB48B6" w14:textId="77777777" w:rsidR="00053F2B" w:rsidRDefault="00FF3B99">
            <w:r>
              <w:t>Support in principle.</w:t>
            </w:r>
          </w:p>
        </w:tc>
        <w:tc>
          <w:tcPr>
            <w:tcW w:w="2393" w:type="dxa"/>
          </w:tcPr>
          <w:p w14:paraId="2A8152BF" w14:textId="77777777" w:rsidR="00053F2B" w:rsidRDefault="00053F2B"/>
        </w:tc>
      </w:tr>
      <w:tr w:rsidR="00053F2B" w14:paraId="7EEF2158" w14:textId="77777777" w:rsidTr="00053F2B">
        <w:tc>
          <w:tcPr>
            <w:tcW w:w="2021" w:type="dxa"/>
          </w:tcPr>
          <w:p w14:paraId="27DC7D7F"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50C72895" w14:textId="77777777" w:rsidR="00053F2B" w:rsidRDefault="00FF3B99">
            <w:pPr>
              <w:rPr>
                <w:rFonts w:eastAsia="SimSun"/>
                <w:lang w:eastAsia="zh-CN"/>
              </w:rPr>
            </w:pPr>
            <w:r>
              <w:rPr>
                <w:rFonts w:eastAsia="SimSun"/>
                <w:lang w:eastAsia="zh-CN"/>
              </w:rPr>
              <w:t>Support in principle.</w:t>
            </w:r>
          </w:p>
        </w:tc>
        <w:tc>
          <w:tcPr>
            <w:tcW w:w="2393" w:type="dxa"/>
          </w:tcPr>
          <w:p w14:paraId="036CC5DB" w14:textId="77777777" w:rsidR="00053F2B" w:rsidRDefault="00053F2B"/>
        </w:tc>
      </w:tr>
      <w:tr w:rsidR="00053F2B" w14:paraId="68285DA7" w14:textId="77777777" w:rsidTr="00053F2B">
        <w:tc>
          <w:tcPr>
            <w:tcW w:w="2021" w:type="dxa"/>
          </w:tcPr>
          <w:p w14:paraId="36DF356A" w14:textId="77777777" w:rsidR="00053F2B" w:rsidRDefault="00FF3B99">
            <w:pPr>
              <w:rPr>
                <w:rFonts w:eastAsia="SimSun"/>
                <w:lang w:eastAsia="zh-CN"/>
              </w:rPr>
            </w:pPr>
            <w:r>
              <w:rPr>
                <w:rFonts w:eastAsia="SimSun"/>
                <w:lang w:eastAsia="zh-CN"/>
              </w:rPr>
              <w:t>New H3C</w:t>
            </w:r>
          </w:p>
        </w:tc>
        <w:tc>
          <w:tcPr>
            <w:tcW w:w="5534" w:type="dxa"/>
          </w:tcPr>
          <w:p w14:paraId="2C10F482" w14:textId="77777777" w:rsidR="00053F2B" w:rsidRDefault="00FF3B99">
            <w:pPr>
              <w:rPr>
                <w:rFonts w:eastAsia="SimSun"/>
                <w:lang w:eastAsia="zh-CN"/>
              </w:rPr>
            </w:pPr>
            <w:r>
              <w:rPr>
                <w:rFonts w:eastAsia="SimSun"/>
                <w:lang w:eastAsia="zh-CN"/>
              </w:rPr>
              <w:t>Support in principle</w:t>
            </w:r>
          </w:p>
        </w:tc>
        <w:tc>
          <w:tcPr>
            <w:tcW w:w="2393" w:type="dxa"/>
          </w:tcPr>
          <w:p w14:paraId="2180E044" w14:textId="77777777" w:rsidR="00053F2B" w:rsidRDefault="00053F2B"/>
        </w:tc>
      </w:tr>
      <w:tr w:rsidR="00053F2B" w14:paraId="17036396" w14:textId="77777777" w:rsidTr="00053F2B">
        <w:tc>
          <w:tcPr>
            <w:tcW w:w="2021" w:type="dxa"/>
          </w:tcPr>
          <w:p w14:paraId="6F9DBE69" w14:textId="77777777" w:rsidR="00053F2B" w:rsidRDefault="00FF3B99">
            <w:pPr>
              <w:rPr>
                <w:rFonts w:eastAsia="SimSun"/>
                <w:lang w:val="en-US" w:eastAsia="zh-CN"/>
              </w:rPr>
            </w:pPr>
            <w:r>
              <w:rPr>
                <w:rFonts w:eastAsia="SimSun" w:hint="eastAsia"/>
                <w:lang w:val="en-US" w:eastAsia="zh-CN"/>
              </w:rPr>
              <w:t>ZTE</w:t>
            </w:r>
          </w:p>
        </w:tc>
        <w:tc>
          <w:tcPr>
            <w:tcW w:w="5534" w:type="dxa"/>
          </w:tcPr>
          <w:p w14:paraId="119EADD2" w14:textId="77777777" w:rsidR="00053F2B" w:rsidRDefault="00FF3B99">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0F7F0584" w14:textId="77777777" w:rsidR="00053F2B" w:rsidRDefault="00053F2B"/>
        </w:tc>
      </w:tr>
      <w:tr w:rsidR="00C7349F" w14:paraId="384A14DD" w14:textId="77777777" w:rsidTr="00884E98">
        <w:tc>
          <w:tcPr>
            <w:tcW w:w="2021" w:type="dxa"/>
          </w:tcPr>
          <w:p w14:paraId="781021AB" w14:textId="77777777" w:rsidR="00C7349F"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HiSilicon</w:t>
            </w:r>
            <w:proofErr w:type="spellEnd"/>
          </w:p>
        </w:tc>
        <w:tc>
          <w:tcPr>
            <w:tcW w:w="5534" w:type="dxa"/>
          </w:tcPr>
          <w:p w14:paraId="1DE89575" w14:textId="77777777" w:rsidR="00C7349F" w:rsidRDefault="00C7349F" w:rsidP="00884E98">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7EBA788D" w14:textId="77777777" w:rsidR="00C7349F" w:rsidRDefault="00C7349F" w:rsidP="00884E98">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52AFAB43" w14:textId="77777777" w:rsidR="00C7349F" w:rsidRDefault="00C7349F" w:rsidP="00884E98"/>
        </w:tc>
      </w:tr>
      <w:tr w:rsidR="003C67BF" w14:paraId="450EF456" w14:textId="77777777" w:rsidTr="00053F2B">
        <w:tc>
          <w:tcPr>
            <w:tcW w:w="2021" w:type="dxa"/>
          </w:tcPr>
          <w:p w14:paraId="0D0F2EDE" w14:textId="77777777" w:rsidR="003C67BF" w:rsidRPr="007F6DA0" w:rsidRDefault="003C67BF" w:rsidP="003C67BF">
            <w:pPr>
              <w:rPr>
                <w:rFonts w:eastAsia="Malgun Gothic"/>
                <w:lang w:eastAsia="ko-KR"/>
              </w:rPr>
            </w:pPr>
            <w:r>
              <w:rPr>
                <w:rFonts w:eastAsia="Malgun Gothic" w:hint="eastAsia"/>
                <w:lang w:eastAsia="ko-KR"/>
              </w:rPr>
              <w:t>LG</w:t>
            </w:r>
          </w:p>
        </w:tc>
        <w:tc>
          <w:tcPr>
            <w:tcW w:w="5534" w:type="dxa"/>
          </w:tcPr>
          <w:p w14:paraId="1A85A031" w14:textId="77777777" w:rsidR="003C67BF" w:rsidRPr="007F6DA0" w:rsidRDefault="003C67BF" w:rsidP="003C67BF">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135F2B5B" w14:textId="77777777" w:rsidR="003C67BF" w:rsidRDefault="003C67BF" w:rsidP="003C67BF"/>
        </w:tc>
      </w:tr>
      <w:tr w:rsidR="001A77B0" w14:paraId="69E76CA4" w14:textId="77777777" w:rsidTr="00053F2B">
        <w:tc>
          <w:tcPr>
            <w:tcW w:w="2021" w:type="dxa"/>
          </w:tcPr>
          <w:p w14:paraId="69C05C82" w14:textId="77777777" w:rsidR="001A77B0" w:rsidRPr="001A77B0" w:rsidRDefault="001A77B0" w:rsidP="001A77B0">
            <w:pPr>
              <w:rPr>
                <w:rFonts w:eastAsia="SimSun"/>
                <w:lang w:eastAsia="zh-CN"/>
              </w:rPr>
            </w:pPr>
            <w:r>
              <w:rPr>
                <w:rFonts w:eastAsia="SimSun" w:hint="eastAsia"/>
                <w:lang w:eastAsia="zh-CN"/>
              </w:rPr>
              <w:lastRenderedPageBreak/>
              <w:t>C</w:t>
            </w:r>
            <w:r>
              <w:rPr>
                <w:rFonts w:eastAsia="SimSun"/>
                <w:lang w:eastAsia="zh-CN"/>
              </w:rPr>
              <w:t>MCC</w:t>
            </w:r>
          </w:p>
        </w:tc>
        <w:tc>
          <w:tcPr>
            <w:tcW w:w="5534" w:type="dxa"/>
          </w:tcPr>
          <w:p w14:paraId="13A9DC31" w14:textId="77777777" w:rsidR="001A77B0" w:rsidRDefault="001A77B0" w:rsidP="001A77B0">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76710C07" w14:textId="77777777" w:rsidR="001A77B0" w:rsidRDefault="001A77B0" w:rsidP="001A77B0"/>
        </w:tc>
      </w:tr>
      <w:tr w:rsidR="003533DF" w14:paraId="6CC37AC3" w14:textId="77777777" w:rsidTr="00053F2B">
        <w:tc>
          <w:tcPr>
            <w:tcW w:w="2021" w:type="dxa"/>
          </w:tcPr>
          <w:p w14:paraId="6E3FB268" w14:textId="77777777" w:rsidR="003533DF" w:rsidRPr="00352F2E" w:rsidRDefault="003533DF" w:rsidP="00884E98">
            <w:pPr>
              <w:rPr>
                <w:rFonts w:eastAsia="SimSun"/>
                <w:lang w:eastAsia="zh-CN"/>
              </w:rPr>
            </w:pPr>
            <w:r>
              <w:rPr>
                <w:rFonts w:eastAsia="SimSun" w:hint="eastAsia"/>
                <w:lang w:eastAsia="zh-CN"/>
              </w:rPr>
              <w:t>CATT</w:t>
            </w:r>
          </w:p>
        </w:tc>
        <w:tc>
          <w:tcPr>
            <w:tcW w:w="5534" w:type="dxa"/>
          </w:tcPr>
          <w:p w14:paraId="1CAC3007" w14:textId="77777777" w:rsidR="003533DF" w:rsidRPr="005C22BE" w:rsidRDefault="003533DF" w:rsidP="00BA0B2A">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sidR="00BA0B2A">
              <w:rPr>
                <w:rFonts w:eastAsia="SimSun" w:hint="eastAsia"/>
                <w:lang w:eastAsia="zh-CN"/>
              </w:rPr>
              <w:t>.</w:t>
            </w:r>
            <w:r>
              <w:rPr>
                <w:rFonts w:eastAsia="SimSun" w:hint="eastAsia"/>
                <w:lang w:eastAsia="zh-CN"/>
              </w:rPr>
              <w:t xml:space="preserve"> </w:t>
            </w:r>
            <w:r w:rsidR="00BA0B2A">
              <w:rPr>
                <w:rFonts w:eastAsia="SimSun" w:hint="eastAsia"/>
                <w:lang w:eastAsia="zh-CN"/>
              </w:rPr>
              <w:t>T</w:t>
            </w:r>
            <w:r>
              <w:rPr>
                <w:rFonts w:eastAsia="SimSun" w:hint="eastAsia"/>
                <w:lang w:eastAsia="zh-CN"/>
              </w:rPr>
              <w:t xml:space="preserve">o </w:t>
            </w:r>
            <w:r>
              <w:rPr>
                <w:rFonts w:eastAsia="SimSun"/>
                <w:lang w:eastAsia="zh-CN"/>
              </w:rPr>
              <w:t>avoid</w:t>
            </w:r>
            <w:r>
              <w:t xml:space="preserve"> the ping-pong issue</w:t>
            </w:r>
            <w:r w:rsidR="00BA0B2A">
              <w:rPr>
                <w:rFonts w:eastAsia="SimSun" w:hint="eastAsia"/>
                <w:lang w:eastAsia="zh-CN"/>
              </w:rPr>
              <w:t>,</w:t>
            </w:r>
            <w:r>
              <w:rPr>
                <w:rFonts w:eastAsia="SimSun" w:hint="eastAsia"/>
                <w:lang w:eastAsia="zh-CN"/>
              </w:rPr>
              <w:t xml:space="preserve"> </w:t>
            </w:r>
            <w:r w:rsidR="00BA0B2A">
              <w:rPr>
                <w:rFonts w:eastAsia="SimSun" w:hint="eastAsia"/>
                <w:lang w:eastAsia="zh-CN"/>
              </w:rPr>
              <w:t>f</w:t>
            </w:r>
            <w:r w:rsidRPr="005C22BE">
              <w:rPr>
                <w:rFonts w:eastAsia="SimSun"/>
                <w:lang w:eastAsia="zh-CN"/>
              </w:rPr>
              <w:t>iltering</w:t>
            </w:r>
            <w:r>
              <w:rPr>
                <w:rFonts w:eastAsia="SimSun" w:hint="eastAsia"/>
                <w:lang w:eastAsia="zh-CN"/>
              </w:rPr>
              <w:t xml:space="preserve"> for L1 measurement is needed and can be further studied.</w:t>
            </w:r>
          </w:p>
        </w:tc>
        <w:tc>
          <w:tcPr>
            <w:tcW w:w="2393" w:type="dxa"/>
          </w:tcPr>
          <w:p w14:paraId="14BB33EB" w14:textId="77777777" w:rsidR="003533DF" w:rsidRDefault="003533DF" w:rsidP="001A77B0"/>
        </w:tc>
      </w:tr>
      <w:tr w:rsidR="00EB7D67" w14:paraId="115D16AA" w14:textId="77777777" w:rsidTr="00053F2B">
        <w:tc>
          <w:tcPr>
            <w:tcW w:w="2021" w:type="dxa"/>
          </w:tcPr>
          <w:p w14:paraId="2249741E" w14:textId="77777777" w:rsidR="00EB7D67" w:rsidRPr="00C7349F" w:rsidRDefault="00EB7D67" w:rsidP="00EB7D67">
            <w:pPr>
              <w:rPr>
                <w:rFonts w:eastAsia="SimSun"/>
                <w:lang w:eastAsia="zh-CN"/>
              </w:rPr>
            </w:pPr>
            <w:r>
              <w:rPr>
                <w:rFonts w:eastAsia="SimSun" w:hint="eastAsia"/>
                <w:lang w:eastAsia="zh-CN"/>
              </w:rPr>
              <w:t>v</w:t>
            </w:r>
            <w:r>
              <w:rPr>
                <w:rFonts w:eastAsia="SimSun"/>
                <w:lang w:eastAsia="zh-CN"/>
              </w:rPr>
              <w:t>ivo</w:t>
            </w:r>
          </w:p>
        </w:tc>
        <w:tc>
          <w:tcPr>
            <w:tcW w:w="5534" w:type="dxa"/>
          </w:tcPr>
          <w:p w14:paraId="76F85E50" w14:textId="77777777" w:rsidR="00EB7D67" w:rsidRDefault="00EB7D67" w:rsidP="00EB7D67">
            <w:pPr>
              <w:rPr>
                <w:rFonts w:eastAsia="SimSun"/>
                <w:lang w:val="en-US" w:eastAsia="zh-CN"/>
              </w:rPr>
            </w:pPr>
            <w:r>
              <w:rPr>
                <w:rFonts w:eastAsia="SimSun"/>
                <w:lang w:eastAsia="zh-CN"/>
              </w:rPr>
              <w:t xml:space="preserve">We share similar view with </w:t>
            </w:r>
            <w:r w:rsidRPr="00413EE6">
              <w:rPr>
                <w:rFonts w:eastAsia="SimSun"/>
                <w:lang w:eastAsia="zh-CN"/>
              </w:rPr>
              <w:t>MediaTek</w:t>
            </w:r>
            <w:r>
              <w:rPr>
                <w:rFonts w:eastAsia="SimSun"/>
                <w:lang w:eastAsia="zh-CN"/>
              </w:rPr>
              <w:t>.</w:t>
            </w:r>
          </w:p>
        </w:tc>
        <w:tc>
          <w:tcPr>
            <w:tcW w:w="2393" w:type="dxa"/>
          </w:tcPr>
          <w:p w14:paraId="314724D7" w14:textId="77777777" w:rsidR="00EB7D67" w:rsidRDefault="00EB7D67" w:rsidP="00EB7D67"/>
        </w:tc>
      </w:tr>
      <w:tr w:rsidR="00272FBB" w14:paraId="50A0A4CC" w14:textId="77777777" w:rsidTr="00053F2B">
        <w:tc>
          <w:tcPr>
            <w:tcW w:w="2021" w:type="dxa"/>
          </w:tcPr>
          <w:p w14:paraId="33FD8AD1" w14:textId="4F0BE93F" w:rsidR="00272FBB" w:rsidRDefault="00272FBB" w:rsidP="00EB7D67">
            <w:pPr>
              <w:rPr>
                <w:rFonts w:eastAsia="SimSun"/>
                <w:lang w:eastAsia="zh-CN"/>
              </w:rPr>
            </w:pPr>
            <w:r>
              <w:rPr>
                <w:rFonts w:eastAsia="SimSun"/>
                <w:lang w:eastAsia="zh-CN"/>
              </w:rPr>
              <w:t>Ericsson</w:t>
            </w:r>
          </w:p>
        </w:tc>
        <w:tc>
          <w:tcPr>
            <w:tcW w:w="5534" w:type="dxa"/>
          </w:tcPr>
          <w:p w14:paraId="20C33305" w14:textId="7603A890" w:rsidR="00272FBB" w:rsidRDefault="00272FBB" w:rsidP="00EB7D67">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7B88F80A" w14:textId="77777777" w:rsidR="00272FBB" w:rsidRDefault="00272FBB" w:rsidP="00EB7D67"/>
        </w:tc>
      </w:tr>
      <w:tr w:rsidR="00FF28B5" w14:paraId="01397DA5" w14:textId="77777777" w:rsidTr="00053F2B">
        <w:tc>
          <w:tcPr>
            <w:tcW w:w="2021" w:type="dxa"/>
          </w:tcPr>
          <w:p w14:paraId="625BD7E4" w14:textId="14AF5850" w:rsidR="00FF28B5" w:rsidRDefault="00FF28B5" w:rsidP="00EB7D67">
            <w:pPr>
              <w:rPr>
                <w:rFonts w:eastAsia="SimSun"/>
                <w:lang w:eastAsia="zh-CN"/>
              </w:rPr>
            </w:pPr>
            <w:r>
              <w:rPr>
                <w:rFonts w:eastAsia="SimSun"/>
                <w:lang w:eastAsia="zh-CN"/>
              </w:rPr>
              <w:t>Nokia</w:t>
            </w:r>
          </w:p>
        </w:tc>
        <w:tc>
          <w:tcPr>
            <w:tcW w:w="5534" w:type="dxa"/>
          </w:tcPr>
          <w:p w14:paraId="0AE117EC" w14:textId="77777777" w:rsidR="00FF28B5" w:rsidRDefault="00FF28B5" w:rsidP="00EB7D67">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78763A00" w14:textId="35FFF1FD" w:rsidR="00FF28B5" w:rsidRDefault="00FF28B5" w:rsidP="00EB7D67">
            <w:pPr>
              <w:rPr>
                <w:rFonts w:eastAsia="SimSun"/>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6A9C175F" w14:textId="77777777" w:rsidR="00FF28B5" w:rsidRDefault="00FF28B5" w:rsidP="00EB7D67"/>
        </w:tc>
      </w:tr>
      <w:tr w:rsidR="005801EA" w14:paraId="756A6309" w14:textId="77777777" w:rsidTr="00053F2B">
        <w:tc>
          <w:tcPr>
            <w:tcW w:w="2021" w:type="dxa"/>
          </w:tcPr>
          <w:p w14:paraId="4C08F9E7" w14:textId="4D096FF5" w:rsidR="005801EA" w:rsidRDefault="005801EA" w:rsidP="00EB7D67">
            <w:pPr>
              <w:rPr>
                <w:rFonts w:eastAsia="SimSun"/>
                <w:lang w:eastAsia="zh-CN"/>
              </w:rPr>
            </w:pPr>
            <w:proofErr w:type="spellStart"/>
            <w:r>
              <w:rPr>
                <w:rFonts w:eastAsia="SimSun"/>
                <w:lang w:eastAsia="zh-CN"/>
              </w:rPr>
              <w:t>InterDigital</w:t>
            </w:r>
            <w:proofErr w:type="spellEnd"/>
          </w:p>
        </w:tc>
        <w:tc>
          <w:tcPr>
            <w:tcW w:w="5534" w:type="dxa"/>
          </w:tcPr>
          <w:p w14:paraId="0F67EF9C" w14:textId="3D4FD287" w:rsidR="005801EA" w:rsidRDefault="005801EA" w:rsidP="00EB7D67">
            <w:r>
              <w:t>Support FL proposal. Filtering would likely be useful if event-based triggering is supporte</w:t>
            </w:r>
            <w:r w:rsidR="00297B5C">
              <w:t>d.</w:t>
            </w:r>
          </w:p>
        </w:tc>
        <w:tc>
          <w:tcPr>
            <w:tcW w:w="2393" w:type="dxa"/>
          </w:tcPr>
          <w:p w14:paraId="215FDB3C" w14:textId="77777777" w:rsidR="005801EA" w:rsidRDefault="005801EA" w:rsidP="00EB7D67"/>
        </w:tc>
      </w:tr>
      <w:tr w:rsidR="007F7FD8" w14:paraId="48B10D95" w14:textId="77777777" w:rsidTr="00053F2B">
        <w:tc>
          <w:tcPr>
            <w:tcW w:w="2021" w:type="dxa"/>
          </w:tcPr>
          <w:p w14:paraId="5EC8582B" w14:textId="6A2387CC" w:rsidR="007F7FD8" w:rsidRDefault="007F7FD8" w:rsidP="00EB7D67">
            <w:pPr>
              <w:rPr>
                <w:rFonts w:eastAsia="SimSun"/>
                <w:lang w:eastAsia="zh-CN"/>
              </w:rPr>
            </w:pPr>
            <w:r>
              <w:rPr>
                <w:rFonts w:eastAsia="SimSun"/>
                <w:lang w:eastAsia="zh-CN"/>
              </w:rPr>
              <w:t>Samsung</w:t>
            </w:r>
          </w:p>
        </w:tc>
        <w:tc>
          <w:tcPr>
            <w:tcW w:w="5534" w:type="dxa"/>
          </w:tcPr>
          <w:p w14:paraId="738028CB" w14:textId="77777777" w:rsidR="007F7FD8" w:rsidRDefault="007F7FD8" w:rsidP="007F7FD8">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6EB415D" w14:textId="16A9FB5F" w:rsidR="007F7FD8" w:rsidRDefault="007F7FD8" w:rsidP="007F7FD8">
            <w:r>
              <w:t>Filtering has its benefits and drawbacks, the benefit being a more stable metric, the drawback being longer latency, those pros and cons should be carefully considered.</w:t>
            </w:r>
          </w:p>
        </w:tc>
        <w:tc>
          <w:tcPr>
            <w:tcW w:w="2393" w:type="dxa"/>
          </w:tcPr>
          <w:p w14:paraId="4A375B29" w14:textId="77777777" w:rsidR="007F7FD8" w:rsidRDefault="007F7FD8" w:rsidP="00EB7D67"/>
        </w:tc>
      </w:tr>
      <w:tr w:rsidR="00731032" w14:paraId="77497A3C" w14:textId="77777777" w:rsidTr="00053F2B">
        <w:tc>
          <w:tcPr>
            <w:tcW w:w="2021" w:type="dxa"/>
          </w:tcPr>
          <w:p w14:paraId="5FC80B72" w14:textId="45980F22" w:rsidR="00731032" w:rsidRDefault="00731032" w:rsidP="00731032">
            <w:pPr>
              <w:rPr>
                <w:rFonts w:eastAsia="SimSun"/>
                <w:lang w:eastAsia="zh-CN"/>
              </w:rPr>
            </w:pPr>
            <w:r>
              <w:rPr>
                <w:rFonts w:eastAsia="Malgun Gothic"/>
                <w:lang w:eastAsia="ko-KR"/>
              </w:rPr>
              <w:t>Futurewei</w:t>
            </w:r>
          </w:p>
        </w:tc>
        <w:tc>
          <w:tcPr>
            <w:tcW w:w="5534" w:type="dxa"/>
          </w:tcPr>
          <w:p w14:paraId="186C0A21" w14:textId="75896018" w:rsidR="00731032" w:rsidRDefault="00731032" w:rsidP="00731032">
            <w:r>
              <w:rPr>
                <w:rFonts w:eastAsia="Malgun Gothic"/>
                <w:lang w:eastAsia="ko-KR"/>
              </w:rPr>
              <w:t xml:space="preserve">In principle support FL’s proposal. Agree with FL that ping-pong issue for L1/L2 mobility should be aligned with RAN2. </w:t>
            </w:r>
          </w:p>
        </w:tc>
        <w:tc>
          <w:tcPr>
            <w:tcW w:w="2393" w:type="dxa"/>
          </w:tcPr>
          <w:p w14:paraId="03CD552E" w14:textId="77777777" w:rsidR="00731032" w:rsidRDefault="00731032" w:rsidP="00731032"/>
        </w:tc>
      </w:tr>
    </w:tbl>
    <w:p w14:paraId="3B3B20F8" w14:textId="77777777" w:rsidR="00053F2B" w:rsidRDefault="00053F2B"/>
    <w:p w14:paraId="666CA02F" w14:textId="77777777" w:rsidR="00053F2B" w:rsidRDefault="00FF3B99">
      <w:pPr>
        <w:pStyle w:val="Heading3"/>
        <w:rPr>
          <w:bCs/>
        </w:rPr>
      </w:pPr>
      <w:r>
        <w:lastRenderedPageBreak/>
        <w:t>C</w:t>
      </w:r>
      <w:r>
        <w:rPr>
          <w:bCs/>
        </w:rPr>
        <w:t>onfiguration</w:t>
      </w:r>
      <w:r>
        <w:t>s for L1 measurement</w:t>
      </w:r>
    </w:p>
    <w:p w14:paraId="704A1FF6" w14:textId="77777777" w:rsidR="00053F2B" w:rsidRDefault="00FF3B99">
      <w:pPr>
        <w:pStyle w:val="Heading5"/>
      </w:pPr>
      <w:r>
        <w:rPr>
          <w:rFonts w:hint="eastAsia"/>
        </w:rPr>
        <w:t>[</w:t>
      </w:r>
      <w:r>
        <w:t>Summary of contributions]</w:t>
      </w:r>
    </w:p>
    <w:p w14:paraId="66B907FE" w14:textId="77777777" w:rsidR="00053F2B" w:rsidRDefault="00FF3B99">
      <w:pPr>
        <w:pStyle w:val="ListParagraph"/>
        <w:numPr>
          <w:ilvl w:val="0"/>
          <w:numId w:val="9"/>
        </w:numPr>
        <w:ind w:leftChars="0"/>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in order to find the best beam/cell for mobility. Thus, it is questioned that the number of cells/RSs need to be extended from Rel-17 ICBM. </w:t>
      </w:r>
    </w:p>
    <w:p w14:paraId="63747D34" w14:textId="77777777" w:rsidR="00053F2B" w:rsidRDefault="00FF3B99">
      <w:pPr>
        <w:pStyle w:val="ListParagraph"/>
        <w:numPr>
          <w:ilvl w:val="1"/>
          <w:numId w:val="9"/>
        </w:numPr>
        <w:ind w:leftChars="0"/>
      </w:pPr>
      <w:r>
        <w:t>Change the maximum number of additional cells (i.e. non-serving cells)</w:t>
      </w:r>
    </w:p>
    <w:p w14:paraId="06F41D3E" w14:textId="77777777" w:rsidR="00053F2B" w:rsidRDefault="00FF3B99">
      <w:pPr>
        <w:pStyle w:val="ListParagraph"/>
        <w:numPr>
          <w:ilvl w:val="1"/>
          <w:numId w:val="9"/>
        </w:numPr>
        <w:ind w:leftChars="0"/>
      </w:pPr>
      <w:r>
        <w:rPr>
          <w:rFonts w:hint="eastAsia"/>
        </w:rPr>
        <w:t>C</w:t>
      </w:r>
      <w:r>
        <w:t>hange the maximum number of RSs associated with each cell that can be configured for L1 measurement</w:t>
      </w:r>
    </w:p>
    <w:p w14:paraId="5E1295D5" w14:textId="77777777" w:rsidR="00053F2B" w:rsidRDefault="00FF3B99">
      <w:pPr>
        <w:pStyle w:val="ListParagraph"/>
        <w:numPr>
          <w:ilvl w:val="1"/>
          <w:numId w:val="9"/>
        </w:numPr>
        <w:ind w:leftChars="0"/>
      </w:pPr>
      <w:r>
        <w:t xml:space="preserve">Note that if nothing is changed, </w:t>
      </w:r>
      <w:proofErr w:type="spellStart"/>
      <w:r>
        <w:t>gNB</w:t>
      </w:r>
      <w:proofErr w:type="spellEnd"/>
      <w:r>
        <w:t xml:space="preserve"> may be required to perform RRC reconfiguration</w:t>
      </w:r>
    </w:p>
    <w:p w14:paraId="0A0B0312" w14:textId="77777777" w:rsidR="00053F2B" w:rsidRDefault="00FF3B99">
      <w:pPr>
        <w:pStyle w:val="ListParagraph"/>
        <w:numPr>
          <w:ilvl w:val="0"/>
          <w:numId w:val="9"/>
        </w:numPr>
        <w:ind w:leftChars="0"/>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63817239" w14:textId="77777777" w:rsidR="00053F2B" w:rsidRDefault="00FF3B99">
      <w:pPr>
        <w:pStyle w:val="ListParagraph"/>
        <w:numPr>
          <w:ilvl w:val="1"/>
          <w:numId w:val="9"/>
        </w:numPr>
        <w:ind w:leftChars="0"/>
      </w:pPr>
      <w:r>
        <w:t xml:space="preserve">The beam measurements for L1/L2 mobility should require only a minimum of configuration, i.e. </w:t>
      </w:r>
    </w:p>
    <w:p w14:paraId="7807E6BF" w14:textId="77777777" w:rsidR="00053F2B" w:rsidRDefault="00FF3B99">
      <w:pPr>
        <w:pStyle w:val="ListParagraph"/>
        <w:numPr>
          <w:ilvl w:val="2"/>
          <w:numId w:val="9"/>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22C18C2" w14:textId="77777777" w:rsidR="00053F2B" w:rsidRDefault="00FF3B99">
      <w:pPr>
        <w:pStyle w:val="ListParagraph"/>
        <w:numPr>
          <w:ilvl w:val="1"/>
          <w:numId w:val="9"/>
        </w:numPr>
        <w:ind w:leftChars="0"/>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50BEAF8E" w14:textId="77777777" w:rsidR="00053F2B" w:rsidRDefault="00FF3B99">
      <w:pPr>
        <w:pStyle w:val="ListParagraph"/>
        <w:numPr>
          <w:ilvl w:val="1"/>
          <w:numId w:val="9"/>
        </w:numPr>
        <w:ind w:leftChars="0"/>
      </w:pPr>
      <w:r>
        <w:t>Possibility to reuse pre-configuration for target cell(s), which may include RRC parameters for measurement RS and TCI states</w:t>
      </w:r>
    </w:p>
    <w:p w14:paraId="3E61B5B3" w14:textId="77777777" w:rsidR="00053F2B" w:rsidRDefault="00FF3B99">
      <w:pPr>
        <w:pStyle w:val="ListParagraph"/>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14:paraId="45846912" w14:textId="77777777" w:rsidR="00053F2B" w:rsidRDefault="00FF3B99">
      <w:pPr>
        <w:pStyle w:val="Heading5"/>
      </w:pPr>
      <w:r>
        <w:rPr>
          <w:rFonts w:hint="eastAsia"/>
        </w:rPr>
        <w:t>[</w:t>
      </w:r>
      <w:r>
        <w:t>FL observation]</w:t>
      </w:r>
    </w:p>
    <w:p w14:paraId="03BFB79A" w14:textId="77777777" w:rsidR="00053F2B" w:rsidRDefault="00FF3B99">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6CF33D2C" w14:textId="77777777" w:rsidR="00053F2B" w:rsidRDefault="00FF3B99">
      <w:pPr>
        <w:pStyle w:val="Heading5"/>
      </w:pPr>
      <w:r>
        <w:t>[FL proposal 1-7-v1]</w:t>
      </w:r>
    </w:p>
    <w:p w14:paraId="4A7EC3F5" w14:textId="77777777" w:rsidR="00053F2B" w:rsidRDefault="00FF3B99">
      <w:pPr>
        <w:pStyle w:val="ListParagraph"/>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C307B52" w14:textId="77777777" w:rsidR="00053F2B" w:rsidRDefault="00FF3B99">
      <w:pPr>
        <w:pStyle w:val="ListParagraph"/>
        <w:numPr>
          <w:ilvl w:val="1"/>
          <w:numId w:val="9"/>
        </w:numPr>
        <w:ind w:leftChars="0"/>
        <w:rPr>
          <w:color w:val="FF0000"/>
        </w:rPr>
      </w:pPr>
      <w:r>
        <w:rPr>
          <w:color w:val="FF0000"/>
        </w:rPr>
        <w:t>Whether to change the maximum number of additional cells (i.e., non-serving cells), which is 7 for Rel-17 ICBM</w:t>
      </w:r>
    </w:p>
    <w:p w14:paraId="6AF7F983" w14:textId="77777777" w:rsidR="00053F2B" w:rsidRDefault="00FF3B99">
      <w:pPr>
        <w:pStyle w:val="ListParagraph"/>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462C1931" w14:textId="77777777" w:rsidR="00053F2B" w:rsidRDefault="00FF3B99">
      <w:pPr>
        <w:pStyle w:val="ListParagraph"/>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24CF375B" w14:textId="77777777" w:rsidR="00053F2B" w:rsidRDefault="00FF3B99">
      <w:pPr>
        <w:pStyle w:val="ListParagraph"/>
        <w:numPr>
          <w:ilvl w:val="2"/>
          <w:numId w:val="9"/>
        </w:numPr>
        <w:ind w:leftChars="0"/>
        <w:rPr>
          <w:color w:val="FF0000"/>
        </w:rPr>
      </w:pPr>
      <w:r>
        <w:rPr>
          <w:rFonts w:hint="eastAsia"/>
          <w:color w:val="FF0000"/>
        </w:rPr>
        <w:t>t</w:t>
      </w:r>
      <w:r>
        <w:rPr>
          <w:color w:val="FF0000"/>
        </w:rPr>
        <w:t>his includes the concept not to indicate any RSs for L1 measurement</w:t>
      </w:r>
    </w:p>
    <w:p w14:paraId="3C8B6DA2" w14:textId="77777777" w:rsidR="00053F2B" w:rsidRDefault="00FF3B99">
      <w:pPr>
        <w:pStyle w:val="ListParagraph"/>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BF9B5F2" w14:textId="77777777" w:rsidR="00053F2B" w:rsidRDefault="00FF3B99">
      <w:pPr>
        <w:pStyle w:val="ListParagraph"/>
        <w:numPr>
          <w:ilvl w:val="1"/>
          <w:numId w:val="9"/>
        </w:numPr>
        <w:ind w:leftChars="0"/>
        <w:rPr>
          <w:rFonts w:eastAsiaTheme="minorEastAsia"/>
          <w:bCs/>
        </w:rPr>
      </w:pPr>
      <w:r>
        <w:rPr>
          <w:color w:val="FF0000"/>
        </w:rPr>
        <w:lastRenderedPageBreak/>
        <w:t xml:space="preserve">Whether and how to communize the configuration for intra- and inter-DU case. </w:t>
      </w:r>
    </w:p>
    <w:p w14:paraId="45C5D370" w14:textId="77777777" w:rsidR="00053F2B" w:rsidRDefault="00053F2B">
      <w:pPr>
        <w:pStyle w:val="ListParagraph"/>
        <w:numPr>
          <w:ilvl w:val="0"/>
          <w:numId w:val="9"/>
        </w:numPr>
        <w:ind w:leftChars="0"/>
        <w:rPr>
          <w:color w:val="FF0000"/>
        </w:rPr>
      </w:pPr>
    </w:p>
    <w:p w14:paraId="514D5750" w14:textId="77777777" w:rsidR="00053F2B" w:rsidRDefault="00FF3B99">
      <w:pPr>
        <w:pStyle w:val="ListParagraph"/>
        <w:numPr>
          <w:ilvl w:val="0"/>
          <w:numId w:val="9"/>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1F1B79EC" w14:textId="77777777" w:rsidR="00053F2B" w:rsidRDefault="00053F2B">
      <w:pPr>
        <w:pStyle w:val="ListParagraph"/>
        <w:numPr>
          <w:ilvl w:val="0"/>
          <w:numId w:val="9"/>
        </w:numPr>
        <w:ind w:leftChars="0"/>
        <w:rPr>
          <w:rFonts w:eastAsiaTheme="minorEastAsia"/>
          <w:bCs/>
        </w:rPr>
      </w:pPr>
    </w:p>
    <w:p w14:paraId="7C210EC0" w14:textId="77777777" w:rsidR="00053F2B" w:rsidRDefault="00FF3B99">
      <w:pPr>
        <w:pStyle w:val="Heading5"/>
      </w:pPr>
      <w:r>
        <w:t>[Discussion on proposal 1-7-v1]</w:t>
      </w:r>
    </w:p>
    <w:p w14:paraId="1B3FC88C"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1733"/>
        <w:gridCol w:w="3965"/>
        <w:gridCol w:w="1919"/>
      </w:tblGrid>
      <w:tr w:rsidR="00053F2B" w14:paraId="34C1E813" w14:textId="77777777" w:rsidTr="00053F2B">
        <w:trPr>
          <w:cnfStyle w:val="100000000000" w:firstRow="1" w:lastRow="0" w:firstColumn="0" w:lastColumn="0" w:oddVBand="0" w:evenVBand="0" w:oddHBand="0" w:evenHBand="0" w:firstRowFirstColumn="0" w:firstRowLastColumn="0" w:lastRowFirstColumn="0" w:lastRowLastColumn="0"/>
        </w:trPr>
        <w:tc>
          <w:tcPr>
            <w:tcW w:w="1733" w:type="dxa"/>
          </w:tcPr>
          <w:p w14:paraId="78FD72CE" w14:textId="77777777" w:rsidR="00053F2B" w:rsidRDefault="00FF3B99">
            <w:pPr>
              <w:rPr>
                <w:b w:val="0"/>
                <w:bCs w:val="0"/>
              </w:rPr>
            </w:pPr>
            <w:r>
              <w:rPr>
                <w:rFonts w:hint="eastAsia"/>
              </w:rPr>
              <w:t>C</w:t>
            </w:r>
            <w:r>
              <w:t>ompany</w:t>
            </w:r>
          </w:p>
        </w:tc>
        <w:tc>
          <w:tcPr>
            <w:tcW w:w="3965" w:type="dxa"/>
          </w:tcPr>
          <w:p w14:paraId="2E2A41C6" w14:textId="77777777" w:rsidR="00053F2B" w:rsidRDefault="00FF3B99">
            <w:pPr>
              <w:rPr>
                <w:b w:val="0"/>
                <w:bCs w:val="0"/>
              </w:rPr>
            </w:pPr>
            <w:r>
              <w:rPr>
                <w:rFonts w:hint="eastAsia"/>
              </w:rPr>
              <w:t>C</w:t>
            </w:r>
            <w:r>
              <w:t>omment to proposal 1-7-v1</w:t>
            </w:r>
          </w:p>
        </w:tc>
        <w:tc>
          <w:tcPr>
            <w:tcW w:w="1919" w:type="dxa"/>
          </w:tcPr>
          <w:p w14:paraId="262A0300" w14:textId="77777777" w:rsidR="00053F2B" w:rsidRDefault="00FF3B99">
            <w:pPr>
              <w:rPr>
                <w:b w:val="0"/>
                <w:bCs w:val="0"/>
              </w:rPr>
            </w:pPr>
            <w:r>
              <w:rPr>
                <w:rFonts w:hint="eastAsia"/>
              </w:rPr>
              <w:t>R</w:t>
            </w:r>
            <w:r>
              <w:t>esponse from FL</w:t>
            </w:r>
          </w:p>
        </w:tc>
      </w:tr>
      <w:tr w:rsidR="00053F2B" w14:paraId="616E0120" w14:textId="77777777" w:rsidTr="00053F2B">
        <w:tc>
          <w:tcPr>
            <w:tcW w:w="1733" w:type="dxa"/>
          </w:tcPr>
          <w:p w14:paraId="0DF0E8E9" w14:textId="77777777" w:rsidR="00053F2B" w:rsidRDefault="00FF3B99">
            <w:r>
              <w:t>Google</w:t>
            </w:r>
          </w:p>
        </w:tc>
        <w:tc>
          <w:tcPr>
            <w:tcW w:w="3965" w:type="dxa"/>
          </w:tcPr>
          <w:p w14:paraId="6E23FB79" w14:textId="77777777" w:rsidR="00053F2B" w:rsidRDefault="00FF3B99">
            <w:r>
              <w:t>So far we have not seen a necessity for these study points.</w:t>
            </w:r>
          </w:p>
        </w:tc>
        <w:tc>
          <w:tcPr>
            <w:tcW w:w="1919" w:type="dxa"/>
          </w:tcPr>
          <w:p w14:paraId="75734013" w14:textId="77777777" w:rsidR="00053F2B" w:rsidRDefault="00053F2B"/>
        </w:tc>
      </w:tr>
      <w:tr w:rsidR="00053F2B" w14:paraId="5CE03C4F" w14:textId="77777777" w:rsidTr="00053F2B">
        <w:tc>
          <w:tcPr>
            <w:tcW w:w="1733" w:type="dxa"/>
          </w:tcPr>
          <w:p w14:paraId="542E1BF0" w14:textId="77777777" w:rsidR="00053F2B" w:rsidRDefault="00FF3B99">
            <w:r>
              <w:t>QC</w:t>
            </w:r>
          </w:p>
        </w:tc>
        <w:tc>
          <w:tcPr>
            <w:tcW w:w="3965" w:type="dxa"/>
          </w:tcPr>
          <w:p w14:paraId="07F2B4EF" w14:textId="77777777" w:rsidR="00053F2B" w:rsidRDefault="00FF3B99">
            <w:r>
              <w:t>Suggest to add a new issue below, which we think is important.</w:t>
            </w:r>
          </w:p>
          <w:p w14:paraId="0513FA23" w14:textId="77777777" w:rsidR="00053F2B" w:rsidRDefault="00FF3B99">
            <w:r>
              <w:rPr>
                <w:color w:val="FF0000"/>
                <w:sz w:val="20"/>
                <w:szCs w:val="16"/>
              </w:rPr>
              <w:t>Whether the measurement RS for a candidate cell is configured under active serving cell or candidate cell</w:t>
            </w:r>
          </w:p>
        </w:tc>
        <w:tc>
          <w:tcPr>
            <w:tcW w:w="1919" w:type="dxa"/>
          </w:tcPr>
          <w:p w14:paraId="6A6FC4DD" w14:textId="77777777" w:rsidR="00053F2B" w:rsidRDefault="00053F2B"/>
        </w:tc>
      </w:tr>
      <w:tr w:rsidR="00053F2B" w14:paraId="2D54C27F" w14:textId="77777777" w:rsidTr="00053F2B">
        <w:tc>
          <w:tcPr>
            <w:tcW w:w="1733" w:type="dxa"/>
          </w:tcPr>
          <w:p w14:paraId="21767D5D"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3965" w:type="dxa"/>
          </w:tcPr>
          <w:p w14:paraId="59B42A61" w14:textId="77777777" w:rsidR="00053F2B" w:rsidRDefault="00FF3B99">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6FCAC405" w14:textId="77777777" w:rsidR="00053F2B" w:rsidRDefault="00FF3B99">
            <w:pPr>
              <w:rPr>
                <w:rFonts w:eastAsia="SimSun"/>
                <w:lang w:eastAsia="zh-CN"/>
              </w:rPr>
            </w:pPr>
            <w:r>
              <w:rPr>
                <w:rFonts w:eastAsia="SimSun"/>
                <w:color w:val="FF0000"/>
                <w:lang w:eastAsia="zh-CN"/>
              </w:rPr>
              <w:t>Information required for configuring the measurement RS</w:t>
            </w:r>
          </w:p>
        </w:tc>
        <w:tc>
          <w:tcPr>
            <w:tcW w:w="1919" w:type="dxa"/>
          </w:tcPr>
          <w:p w14:paraId="50CEEC86" w14:textId="77777777" w:rsidR="00053F2B" w:rsidRDefault="00053F2B"/>
        </w:tc>
      </w:tr>
      <w:tr w:rsidR="00053F2B" w14:paraId="073C3E5D" w14:textId="77777777" w:rsidTr="00053F2B">
        <w:tc>
          <w:tcPr>
            <w:tcW w:w="1733" w:type="dxa"/>
          </w:tcPr>
          <w:p w14:paraId="27B6589B" w14:textId="77777777" w:rsidR="00053F2B" w:rsidRDefault="00FF3B99">
            <w:r>
              <w:t xml:space="preserve">Apple </w:t>
            </w:r>
          </w:p>
        </w:tc>
        <w:tc>
          <w:tcPr>
            <w:tcW w:w="3965" w:type="dxa"/>
          </w:tcPr>
          <w:p w14:paraId="1971FD51" w14:textId="77777777" w:rsidR="00053F2B" w:rsidRDefault="00FF3B99">
            <w:r>
              <w:t xml:space="preserve">Support in general. Also suggest to add the bullet proposed by QC. </w:t>
            </w:r>
          </w:p>
        </w:tc>
        <w:tc>
          <w:tcPr>
            <w:tcW w:w="1919" w:type="dxa"/>
          </w:tcPr>
          <w:p w14:paraId="450FB915" w14:textId="77777777" w:rsidR="00053F2B" w:rsidRDefault="00053F2B"/>
        </w:tc>
      </w:tr>
      <w:tr w:rsidR="00053F2B" w14:paraId="37867960" w14:textId="77777777" w:rsidTr="00053F2B">
        <w:tc>
          <w:tcPr>
            <w:tcW w:w="1733" w:type="dxa"/>
          </w:tcPr>
          <w:p w14:paraId="2D312032" w14:textId="77777777" w:rsidR="00053F2B" w:rsidRDefault="00FF3B99">
            <w:r>
              <w:rPr>
                <w:rFonts w:eastAsia="SimSun" w:hint="eastAsia"/>
                <w:lang w:eastAsia="zh-CN"/>
              </w:rPr>
              <w:t>D</w:t>
            </w:r>
            <w:r>
              <w:rPr>
                <w:rFonts w:eastAsia="SimSun"/>
                <w:lang w:eastAsia="zh-CN"/>
              </w:rPr>
              <w:t>OCOMO</w:t>
            </w:r>
          </w:p>
        </w:tc>
        <w:tc>
          <w:tcPr>
            <w:tcW w:w="3965" w:type="dxa"/>
          </w:tcPr>
          <w:p w14:paraId="50ACF0A9" w14:textId="77777777" w:rsidR="00053F2B" w:rsidRDefault="00FF3B99">
            <w:r>
              <w:rPr>
                <w:rFonts w:eastAsia="SimSun" w:hint="eastAsia"/>
                <w:lang w:eastAsia="zh-CN"/>
              </w:rPr>
              <w:t>S</w:t>
            </w:r>
            <w:r>
              <w:rPr>
                <w:rFonts w:eastAsia="SimSun"/>
                <w:lang w:eastAsia="zh-CN"/>
              </w:rPr>
              <w:t>upport in principle.</w:t>
            </w:r>
          </w:p>
        </w:tc>
        <w:tc>
          <w:tcPr>
            <w:tcW w:w="1919" w:type="dxa"/>
          </w:tcPr>
          <w:p w14:paraId="15995CB6" w14:textId="77777777" w:rsidR="00053F2B" w:rsidRDefault="00053F2B"/>
        </w:tc>
      </w:tr>
      <w:tr w:rsidR="00053F2B" w14:paraId="1CCB8135" w14:textId="77777777" w:rsidTr="00053F2B">
        <w:tc>
          <w:tcPr>
            <w:tcW w:w="1733" w:type="dxa"/>
          </w:tcPr>
          <w:p w14:paraId="3CEB27C0"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3965" w:type="dxa"/>
          </w:tcPr>
          <w:p w14:paraId="2460BC5B" w14:textId="77777777" w:rsidR="00053F2B" w:rsidRDefault="00FF3B99">
            <w:pPr>
              <w:rPr>
                <w:rFonts w:eastAsia="SimSun"/>
                <w:lang w:eastAsia="zh-CN"/>
              </w:rPr>
            </w:pPr>
            <w:r>
              <w:rPr>
                <w:rFonts w:eastAsia="SimSun" w:hint="eastAsia"/>
                <w:lang w:eastAsia="zh-CN"/>
              </w:rPr>
              <w:t>S</w:t>
            </w:r>
            <w:r>
              <w:rPr>
                <w:rFonts w:eastAsia="SimSun"/>
                <w:lang w:eastAsia="zh-CN"/>
              </w:rPr>
              <w:t>upport in principle</w:t>
            </w:r>
          </w:p>
        </w:tc>
        <w:tc>
          <w:tcPr>
            <w:tcW w:w="1919" w:type="dxa"/>
          </w:tcPr>
          <w:p w14:paraId="2E26AD1A" w14:textId="77777777" w:rsidR="00053F2B" w:rsidRDefault="00053F2B"/>
        </w:tc>
      </w:tr>
      <w:tr w:rsidR="00053F2B" w14:paraId="18EDE3A6" w14:textId="77777777" w:rsidTr="00053F2B">
        <w:tc>
          <w:tcPr>
            <w:tcW w:w="1733" w:type="dxa"/>
          </w:tcPr>
          <w:p w14:paraId="4628A206" w14:textId="77777777" w:rsidR="00053F2B" w:rsidRDefault="00FF3B99">
            <w:r>
              <w:rPr>
                <w:rFonts w:eastAsia="SimSun"/>
                <w:lang w:eastAsia="zh-CN"/>
              </w:rPr>
              <w:t>New H3C</w:t>
            </w:r>
          </w:p>
        </w:tc>
        <w:tc>
          <w:tcPr>
            <w:tcW w:w="3965" w:type="dxa"/>
          </w:tcPr>
          <w:p w14:paraId="1FDC9CDE" w14:textId="77777777" w:rsidR="00053F2B" w:rsidRDefault="00FF3B99">
            <w:r>
              <w:rPr>
                <w:rFonts w:eastAsia="SimSun"/>
                <w:lang w:eastAsia="zh-CN"/>
              </w:rPr>
              <w:t>Support</w:t>
            </w:r>
          </w:p>
        </w:tc>
        <w:tc>
          <w:tcPr>
            <w:tcW w:w="1919" w:type="dxa"/>
          </w:tcPr>
          <w:p w14:paraId="6D7ABE92" w14:textId="77777777" w:rsidR="00053F2B" w:rsidRDefault="00053F2B"/>
        </w:tc>
      </w:tr>
      <w:tr w:rsidR="00053F2B" w14:paraId="4E81B88C" w14:textId="77777777" w:rsidTr="00053F2B">
        <w:tc>
          <w:tcPr>
            <w:tcW w:w="1733" w:type="dxa"/>
          </w:tcPr>
          <w:p w14:paraId="79430D7A" w14:textId="77777777" w:rsidR="00053F2B" w:rsidRDefault="00FF3B99">
            <w:r>
              <w:t>NEC</w:t>
            </w:r>
          </w:p>
        </w:tc>
        <w:tc>
          <w:tcPr>
            <w:tcW w:w="3965" w:type="dxa"/>
          </w:tcPr>
          <w:p w14:paraId="1C68E7AD" w14:textId="77777777" w:rsidR="00053F2B" w:rsidRDefault="00FF3B99">
            <w:r>
              <w:t>Support the configuration of a subset of candidate cells to be measured simultaneously.</w:t>
            </w:r>
          </w:p>
        </w:tc>
        <w:tc>
          <w:tcPr>
            <w:tcW w:w="1919" w:type="dxa"/>
          </w:tcPr>
          <w:p w14:paraId="7F8C901E" w14:textId="77777777" w:rsidR="00053F2B" w:rsidRDefault="00053F2B"/>
        </w:tc>
      </w:tr>
      <w:tr w:rsidR="00053F2B" w14:paraId="0E5D3F44" w14:textId="77777777" w:rsidTr="00053F2B">
        <w:tc>
          <w:tcPr>
            <w:tcW w:w="1733" w:type="dxa"/>
          </w:tcPr>
          <w:p w14:paraId="6191B131" w14:textId="77777777" w:rsidR="00053F2B" w:rsidRDefault="00FF3B99">
            <w:pPr>
              <w:rPr>
                <w:rFonts w:eastAsia="SimSun"/>
                <w:lang w:val="en-US" w:eastAsia="zh-CN"/>
              </w:rPr>
            </w:pPr>
            <w:r>
              <w:rPr>
                <w:rFonts w:eastAsia="SimSun" w:hint="eastAsia"/>
                <w:lang w:val="en-US" w:eastAsia="zh-CN"/>
              </w:rPr>
              <w:t>ZTE</w:t>
            </w:r>
          </w:p>
        </w:tc>
        <w:tc>
          <w:tcPr>
            <w:tcW w:w="3965" w:type="dxa"/>
          </w:tcPr>
          <w:p w14:paraId="2D4798F1" w14:textId="77777777" w:rsidR="00053F2B" w:rsidRDefault="00FF3B99">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1919" w:type="dxa"/>
          </w:tcPr>
          <w:p w14:paraId="2EC31DDC" w14:textId="77777777" w:rsidR="00053F2B" w:rsidRDefault="00053F2B"/>
        </w:tc>
      </w:tr>
      <w:tr w:rsidR="00C7349F" w14:paraId="6B5B1C8C" w14:textId="77777777" w:rsidTr="00053F2B">
        <w:tc>
          <w:tcPr>
            <w:tcW w:w="1733" w:type="dxa"/>
          </w:tcPr>
          <w:p w14:paraId="2A50CBFA" w14:textId="77777777" w:rsidR="00C7349F" w:rsidRDefault="00C7349F">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3965" w:type="dxa"/>
          </w:tcPr>
          <w:p w14:paraId="78ADF91A" w14:textId="77777777" w:rsidR="00C7349F" w:rsidRDefault="00C7349F">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1919" w:type="dxa"/>
          </w:tcPr>
          <w:p w14:paraId="453A5EFE" w14:textId="77777777" w:rsidR="00C7349F" w:rsidRDefault="00C7349F"/>
        </w:tc>
      </w:tr>
      <w:tr w:rsidR="001A77B0" w14:paraId="7F93C8C6" w14:textId="77777777" w:rsidTr="00053F2B">
        <w:tc>
          <w:tcPr>
            <w:tcW w:w="1733" w:type="dxa"/>
          </w:tcPr>
          <w:p w14:paraId="216324BE" w14:textId="77777777" w:rsidR="001A77B0" w:rsidRDefault="001A77B0" w:rsidP="001A77B0">
            <w:pPr>
              <w:rPr>
                <w:rFonts w:eastAsia="SimSun"/>
                <w:lang w:val="en-US" w:eastAsia="zh-CN"/>
              </w:rPr>
            </w:pPr>
            <w:r>
              <w:rPr>
                <w:rFonts w:eastAsia="SimSun" w:hint="eastAsia"/>
                <w:lang w:val="en-US" w:eastAsia="zh-CN"/>
              </w:rPr>
              <w:t>C</w:t>
            </w:r>
            <w:r>
              <w:rPr>
                <w:rFonts w:eastAsia="SimSun"/>
                <w:lang w:val="en-US" w:eastAsia="zh-CN"/>
              </w:rPr>
              <w:t>MCC</w:t>
            </w:r>
          </w:p>
        </w:tc>
        <w:tc>
          <w:tcPr>
            <w:tcW w:w="3965" w:type="dxa"/>
          </w:tcPr>
          <w:p w14:paraId="7385467E"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w:t>
            </w:r>
          </w:p>
        </w:tc>
        <w:tc>
          <w:tcPr>
            <w:tcW w:w="1919" w:type="dxa"/>
          </w:tcPr>
          <w:p w14:paraId="5AEE35D3" w14:textId="77777777" w:rsidR="001A77B0" w:rsidRDefault="001A77B0" w:rsidP="001A77B0"/>
        </w:tc>
      </w:tr>
      <w:tr w:rsidR="00AF0525" w14:paraId="1B08E3A0" w14:textId="77777777" w:rsidTr="00053F2B">
        <w:tc>
          <w:tcPr>
            <w:tcW w:w="1733" w:type="dxa"/>
          </w:tcPr>
          <w:p w14:paraId="638A4E10" w14:textId="77777777" w:rsidR="00AF0525" w:rsidRDefault="00AF0525" w:rsidP="00884E98">
            <w:pPr>
              <w:rPr>
                <w:rFonts w:eastAsia="SimSun"/>
                <w:lang w:val="en-US" w:eastAsia="zh-CN"/>
              </w:rPr>
            </w:pPr>
            <w:r>
              <w:rPr>
                <w:rFonts w:eastAsia="SimSun" w:hint="eastAsia"/>
                <w:lang w:val="en-US" w:eastAsia="zh-CN"/>
              </w:rPr>
              <w:t>CATT</w:t>
            </w:r>
          </w:p>
        </w:tc>
        <w:tc>
          <w:tcPr>
            <w:tcW w:w="3965" w:type="dxa"/>
          </w:tcPr>
          <w:p w14:paraId="4BE198A6" w14:textId="77777777" w:rsidR="00AF0525" w:rsidRDefault="00AF0525" w:rsidP="00884E98">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1919" w:type="dxa"/>
          </w:tcPr>
          <w:p w14:paraId="28A9F42B" w14:textId="77777777" w:rsidR="00AF0525" w:rsidRDefault="00AF0525" w:rsidP="001A77B0"/>
        </w:tc>
      </w:tr>
      <w:tr w:rsidR="004034B0" w14:paraId="6D735BBB" w14:textId="77777777" w:rsidTr="00053F2B">
        <w:tc>
          <w:tcPr>
            <w:tcW w:w="1733" w:type="dxa"/>
          </w:tcPr>
          <w:p w14:paraId="3F1127F9" w14:textId="77777777" w:rsidR="004034B0" w:rsidRDefault="004034B0" w:rsidP="004034B0">
            <w:pPr>
              <w:rPr>
                <w:rFonts w:eastAsia="SimSun"/>
                <w:lang w:val="en-US" w:eastAsia="zh-CN"/>
              </w:rPr>
            </w:pPr>
            <w:r>
              <w:rPr>
                <w:rFonts w:eastAsia="SimSun" w:hint="eastAsia"/>
                <w:lang w:eastAsia="zh-CN"/>
              </w:rPr>
              <w:t>v</w:t>
            </w:r>
            <w:r>
              <w:rPr>
                <w:rFonts w:eastAsia="SimSun"/>
                <w:lang w:eastAsia="zh-CN"/>
              </w:rPr>
              <w:t>ivo</w:t>
            </w:r>
          </w:p>
        </w:tc>
        <w:tc>
          <w:tcPr>
            <w:tcW w:w="3965" w:type="dxa"/>
          </w:tcPr>
          <w:p w14:paraId="103753CD" w14:textId="77777777" w:rsidR="004034B0" w:rsidRDefault="004034B0" w:rsidP="004034B0">
            <w:pPr>
              <w:rPr>
                <w:rFonts w:eastAsia="SimSun"/>
                <w:lang w:val="en-US" w:eastAsia="zh-CN"/>
              </w:rPr>
            </w:pPr>
            <w:r>
              <w:rPr>
                <w:rFonts w:eastAsia="SimSun"/>
                <w:lang w:eastAsia="zh-CN"/>
              </w:rPr>
              <w:t>Support in principle.</w:t>
            </w:r>
          </w:p>
        </w:tc>
        <w:tc>
          <w:tcPr>
            <w:tcW w:w="1919" w:type="dxa"/>
          </w:tcPr>
          <w:p w14:paraId="359698DE" w14:textId="77777777" w:rsidR="004034B0" w:rsidRDefault="004034B0" w:rsidP="004034B0"/>
        </w:tc>
      </w:tr>
      <w:tr w:rsidR="00272FBB" w14:paraId="4E3873C8" w14:textId="77777777" w:rsidTr="00053F2B">
        <w:tc>
          <w:tcPr>
            <w:tcW w:w="1733" w:type="dxa"/>
          </w:tcPr>
          <w:p w14:paraId="0BA0A822" w14:textId="61678BC1" w:rsidR="00272FBB" w:rsidRDefault="00272FBB" w:rsidP="004034B0">
            <w:pPr>
              <w:rPr>
                <w:rFonts w:eastAsia="SimSun"/>
                <w:lang w:eastAsia="zh-CN"/>
              </w:rPr>
            </w:pPr>
            <w:r>
              <w:rPr>
                <w:rFonts w:eastAsia="SimSun"/>
                <w:lang w:eastAsia="zh-CN"/>
              </w:rPr>
              <w:t>Ericsson</w:t>
            </w:r>
          </w:p>
        </w:tc>
        <w:tc>
          <w:tcPr>
            <w:tcW w:w="3965" w:type="dxa"/>
          </w:tcPr>
          <w:p w14:paraId="05510C9D" w14:textId="77777777" w:rsidR="00272FBB" w:rsidRDefault="00272FBB" w:rsidP="00272FBB">
            <w:pPr>
              <w:rPr>
                <w:rFonts w:eastAsia="SimSun"/>
                <w:lang w:val="en-US" w:eastAsia="zh-CN"/>
              </w:rPr>
            </w:pPr>
            <w:r>
              <w:rPr>
                <w:rFonts w:eastAsia="SimSun"/>
                <w:lang w:val="en-US" w:eastAsia="zh-CN"/>
              </w:rPr>
              <w:t xml:space="preserve">We support the direction. Then we note that RAN2 has stated that the solution </w:t>
            </w:r>
            <w:r>
              <w:rPr>
                <w:rFonts w:eastAsia="SimSun"/>
                <w:lang w:val="en-US" w:eastAsia="zh-CN"/>
              </w:rPr>
              <w:lastRenderedPageBreak/>
              <w:t>should be as common as possible – hence there is a strong request from RAN2 that the configuration for intra-DU and inter-DU should be the same.</w:t>
            </w:r>
          </w:p>
          <w:p w14:paraId="115D8668" w14:textId="77777777" w:rsidR="00272FBB" w:rsidRDefault="00272FBB" w:rsidP="00272FBB">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4BFA040F" w14:textId="77777777" w:rsidR="00272FBB" w:rsidRDefault="00272FBB" w:rsidP="00272FBB">
            <w:pPr>
              <w:pStyle w:val="ListParagraph"/>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17A9E8F" w14:textId="77777777" w:rsidR="00272FBB" w:rsidRDefault="00272FBB" w:rsidP="00272FBB">
            <w:pPr>
              <w:pStyle w:val="ListParagraph"/>
              <w:numPr>
                <w:ilvl w:val="1"/>
                <w:numId w:val="9"/>
              </w:numPr>
              <w:ind w:leftChars="0"/>
              <w:rPr>
                <w:color w:val="FF0000"/>
              </w:rPr>
            </w:pPr>
            <w:r>
              <w:rPr>
                <w:color w:val="FF0000"/>
              </w:rPr>
              <w:t>Whether to change the maximum number of additional cells (i.e., non-serving cells), which is 7 for Rel-17 ICBM</w:t>
            </w:r>
          </w:p>
          <w:p w14:paraId="6821B3B5" w14:textId="77777777" w:rsidR="00272FBB" w:rsidRDefault="00272FBB" w:rsidP="00272FBB">
            <w:pPr>
              <w:pStyle w:val="ListParagraph"/>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6FF805D6" w14:textId="77777777" w:rsidR="00272FBB" w:rsidRDefault="00272FBB" w:rsidP="00272FBB">
            <w:pPr>
              <w:pStyle w:val="ListParagraph"/>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1904CFD7" w14:textId="77777777" w:rsidR="00272FBB" w:rsidRDefault="00272FBB" w:rsidP="00272FBB">
            <w:pPr>
              <w:pStyle w:val="ListParagraph"/>
              <w:numPr>
                <w:ilvl w:val="2"/>
                <w:numId w:val="9"/>
              </w:numPr>
              <w:ind w:leftChars="0"/>
              <w:rPr>
                <w:color w:val="FF0000"/>
              </w:rPr>
            </w:pPr>
            <w:r>
              <w:rPr>
                <w:rFonts w:hint="eastAsia"/>
                <w:color w:val="FF0000"/>
              </w:rPr>
              <w:t>t</w:t>
            </w:r>
            <w:r>
              <w:rPr>
                <w:color w:val="FF0000"/>
              </w:rPr>
              <w:t>his includes the concept not to indicate any RSs for L1 measurement</w:t>
            </w:r>
          </w:p>
          <w:p w14:paraId="68A63090" w14:textId="77777777" w:rsidR="00272FBB" w:rsidRDefault="00272FBB" w:rsidP="00272FBB">
            <w:pPr>
              <w:pStyle w:val="ListParagraph"/>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AA1ECC3" w14:textId="77777777" w:rsidR="00272FBB" w:rsidRPr="000C63BB" w:rsidRDefault="00272FBB" w:rsidP="00272FBB">
            <w:pPr>
              <w:pStyle w:val="ListParagraph"/>
              <w:numPr>
                <w:ilvl w:val="1"/>
                <w:numId w:val="9"/>
              </w:numPr>
              <w:ind w:leftChars="0"/>
              <w:rPr>
                <w:rFonts w:eastAsiaTheme="minorEastAsia"/>
                <w:bCs/>
              </w:rPr>
            </w:pPr>
            <w:r>
              <w:rPr>
                <w:color w:val="FF0000"/>
              </w:rPr>
              <w:t>Whether and how to communize the configuration for intra- and inter-DU case.</w:t>
            </w:r>
          </w:p>
          <w:p w14:paraId="4104D69F" w14:textId="77777777" w:rsidR="00272FBB" w:rsidRDefault="00272FBB" w:rsidP="00272FBB">
            <w:pPr>
              <w:pStyle w:val="ListParagraph"/>
              <w:numPr>
                <w:ilvl w:val="2"/>
                <w:numId w:val="9"/>
              </w:numPr>
              <w:ind w:leftChars="0"/>
              <w:rPr>
                <w:rFonts w:eastAsiaTheme="minorEastAsia"/>
                <w:bCs/>
              </w:rPr>
            </w:pPr>
            <w:ins w:id="20" w:author="Claes Tidestav" w:date="2022-10-11T13:51:00Z">
              <w:r>
                <w:rPr>
                  <w:color w:val="FF0000"/>
                </w:rPr>
                <w:t>Send an LS to RAN2/RAN3 to ask under what circumstances an intra-DU configuration method can b</w:t>
              </w:r>
            </w:ins>
            <w:ins w:id="21" w:author="Claes Tidestav" w:date="2022-10-11T13:56:00Z">
              <w:r>
                <w:rPr>
                  <w:color w:val="FF0000"/>
                </w:rPr>
                <w:t>e used also for the inter-DU case.</w:t>
              </w:r>
            </w:ins>
            <w:ins w:id="22" w:author="Claes Tidestav" w:date="2022-10-11T13:51:00Z">
              <w:r>
                <w:rPr>
                  <w:color w:val="FF0000"/>
                </w:rPr>
                <w:t xml:space="preserve">  </w:t>
              </w:r>
            </w:ins>
          </w:p>
          <w:p w14:paraId="2D5ED434" w14:textId="77777777" w:rsidR="00272FBB" w:rsidRDefault="00272FBB" w:rsidP="004034B0">
            <w:pPr>
              <w:rPr>
                <w:rFonts w:eastAsia="SimSun"/>
                <w:lang w:eastAsia="zh-CN"/>
              </w:rPr>
            </w:pPr>
          </w:p>
        </w:tc>
        <w:tc>
          <w:tcPr>
            <w:tcW w:w="1919" w:type="dxa"/>
          </w:tcPr>
          <w:p w14:paraId="29FF9D0B" w14:textId="77777777" w:rsidR="00272FBB" w:rsidRDefault="00272FBB" w:rsidP="004034B0"/>
        </w:tc>
      </w:tr>
      <w:tr w:rsidR="00442497" w14:paraId="21017FA1" w14:textId="77777777" w:rsidTr="00053F2B">
        <w:tc>
          <w:tcPr>
            <w:tcW w:w="1733" w:type="dxa"/>
          </w:tcPr>
          <w:p w14:paraId="40607C1F" w14:textId="6B6E33EB" w:rsidR="00442497" w:rsidRDefault="00442497" w:rsidP="004034B0">
            <w:pPr>
              <w:rPr>
                <w:rFonts w:eastAsia="SimSun"/>
                <w:lang w:eastAsia="zh-CN"/>
              </w:rPr>
            </w:pPr>
            <w:r>
              <w:rPr>
                <w:rFonts w:eastAsia="SimSun"/>
                <w:lang w:eastAsia="zh-CN"/>
              </w:rPr>
              <w:lastRenderedPageBreak/>
              <w:t>Nokia</w:t>
            </w:r>
          </w:p>
        </w:tc>
        <w:tc>
          <w:tcPr>
            <w:tcW w:w="3965" w:type="dxa"/>
          </w:tcPr>
          <w:p w14:paraId="508681F5" w14:textId="61405D7D" w:rsidR="00442497" w:rsidRDefault="00442497" w:rsidP="00272FBB">
            <w:pPr>
              <w:rPr>
                <w:rFonts w:eastAsia="SimSun"/>
                <w:lang w:val="en-US" w:eastAsia="zh-CN"/>
              </w:rPr>
            </w:pPr>
            <w:r>
              <w:rPr>
                <w:rFonts w:eastAsia="SimSun"/>
                <w:lang w:val="en-US" w:eastAsia="zh-CN"/>
              </w:rPr>
              <w:t xml:space="preserve">Support in principle. </w:t>
            </w:r>
          </w:p>
        </w:tc>
        <w:tc>
          <w:tcPr>
            <w:tcW w:w="1919" w:type="dxa"/>
          </w:tcPr>
          <w:p w14:paraId="533485E5" w14:textId="77777777" w:rsidR="00442497" w:rsidRDefault="00442497" w:rsidP="004034B0"/>
        </w:tc>
      </w:tr>
      <w:tr w:rsidR="00F7729E" w14:paraId="32E1F29B" w14:textId="77777777" w:rsidTr="00053F2B">
        <w:tc>
          <w:tcPr>
            <w:tcW w:w="1733" w:type="dxa"/>
          </w:tcPr>
          <w:p w14:paraId="4048F934" w14:textId="7C5C4666" w:rsidR="00F7729E" w:rsidRDefault="00F7729E" w:rsidP="004034B0">
            <w:pPr>
              <w:rPr>
                <w:rFonts w:eastAsia="SimSun"/>
                <w:lang w:eastAsia="zh-CN"/>
              </w:rPr>
            </w:pPr>
            <w:r>
              <w:rPr>
                <w:rFonts w:eastAsia="SimSun"/>
                <w:lang w:eastAsia="zh-CN"/>
              </w:rPr>
              <w:t>InterDigital</w:t>
            </w:r>
          </w:p>
        </w:tc>
        <w:tc>
          <w:tcPr>
            <w:tcW w:w="3965" w:type="dxa"/>
          </w:tcPr>
          <w:p w14:paraId="4A8D1A7B" w14:textId="6F885FAD" w:rsidR="00F7729E" w:rsidRDefault="00F7729E" w:rsidP="00272FBB">
            <w:pPr>
              <w:rPr>
                <w:rFonts w:eastAsia="SimSun"/>
                <w:lang w:val="en-US" w:eastAsia="zh-CN"/>
              </w:rPr>
            </w:pPr>
            <w:r>
              <w:rPr>
                <w:rFonts w:eastAsia="SimSun"/>
                <w:lang w:val="en-US" w:eastAsia="zh-CN"/>
              </w:rPr>
              <w:t>Support</w:t>
            </w:r>
          </w:p>
        </w:tc>
        <w:tc>
          <w:tcPr>
            <w:tcW w:w="1919" w:type="dxa"/>
          </w:tcPr>
          <w:p w14:paraId="223DAB50" w14:textId="77777777" w:rsidR="00F7729E" w:rsidRDefault="00F7729E" w:rsidP="004034B0"/>
        </w:tc>
      </w:tr>
      <w:tr w:rsidR="007F7FD8" w14:paraId="7ABBFBFB" w14:textId="77777777" w:rsidTr="00053F2B">
        <w:tc>
          <w:tcPr>
            <w:tcW w:w="1733" w:type="dxa"/>
          </w:tcPr>
          <w:p w14:paraId="30521DF3" w14:textId="3627E11A" w:rsidR="007F7FD8" w:rsidRDefault="007F7FD8" w:rsidP="004034B0">
            <w:pPr>
              <w:rPr>
                <w:rFonts w:eastAsia="SimSun"/>
                <w:lang w:eastAsia="zh-CN"/>
              </w:rPr>
            </w:pPr>
            <w:r>
              <w:rPr>
                <w:rFonts w:eastAsia="SimSun"/>
                <w:lang w:eastAsia="zh-CN"/>
              </w:rPr>
              <w:t>Samsung</w:t>
            </w:r>
          </w:p>
        </w:tc>
        <w:tc>
          <w:tcPr>
            <w:tcW w:w="3965" w:type="dxa"/>
          </w:tcPr>
          <w:p w14:paraId="5953BF07" w14:textId="1854A9AA" w:rsidR="007F7FD8" w:rsidRPr="007F7FD8" w:rsidRDefault="007F7FD8" w:rsidP="00272FBB">
            <w:r>
              <w:t xml:space="preserve">For intra-cell scenarios, 7 cells </w:t>
            </w:r>
            <w:proofErr w:type="gramStart"/>
            <w:r>
              <w:t>is</w:t>
            </w:r>
            <w:proofErr w:type="gramEnd"/>
            <w:r>
              <w:t xml:space="preserve"> probably good enough. For inter-cell scenarios, we would most likely need to increase the number of cells. This would depend on the network deployment and architecture. Probably 32 would be good enough.</w:t>
            </w:r>
          </w:p>
        </w:tc>
        <w:tc>
          <w:tcPr>
            <w:tcW w:w="1919" w:type="dxa"/>
          </w:tcPr>
          <w:p w14:paraId="7CD461E1" w14:textId="77777777" w:rsidR="007F7FD8" w:rsidRDefault="007F7FD8" w:rsidP="004034B0"/>
        </w:tc>
      </w:tr>
      <w:tr w:rsidR="00731032" w14:paraId="05BB6FB4" w14:textId="77777777" w:rsidTr="00053F2B">
        <w:tc>
          <w:tcPr>
            <w:tcW w:w="1733" w:type="dxa"/>
          </w:tcPr>
          <w:p w14:paraId="615A364C" w14:textId="7C31E94A" w:rsidR="00731032" w:rsidRDefault="00731032" w:rsidP="00731032">
            <w:pPr>
              <w:rPr>
                <w:rFonts w:eastAsia="SimSun"/>
                <w:lang w:eastAsia="zh-CN"/>
              </w:rPr>
            </w:pPr>
            <w:r>
              <w:rPr>
                <w:rFonts w:eastAsia="SimSun"/>
                <w:lang w:val="en-US" w:eastAsia="zh-CN"/>
              </w:rPr>
              <w:t>Futurewei</w:t>
            </w:r>
          </w:p>
        </w:tc>
        <w:tc>
          <w:tcPr>
            <w:tcW w:w="3965" w:type="dxa"/>
          </w:tcPr>
          <w:p w14:paraId="5CE1DF32" w14:textId="21CFAE27" w:rsidR="00731032" w:rsidRDefault="00731032" w:rsidP="00731032">
            <w:r>
              <w:rPr>
                <w:rFonts w:eastAsia="SimSun" w:hint="eastAsia"/>
                <w:lang w:eastAsia="zh-CN"/>
              </w:rPr>
              <w:t>S</w:t>
            </w:r>
            <w:r>
              <w:rPr>
                <w:rFonts w:eastAsia="SimSun"/>
                <w:lang w:eastAsia="zh-CN"/>
              </w:rPr>
              <w:t>upport in principle.</w:t>
            </w:r>
          </w:p>
        </w:tc>
        <w:tc>
          <w:tcPr>
            <w:tcW w:w="1919" w:type="dxa"/>
          </w:tcPr>
          <w:p w14:paraId="603C55FB" w14:textId="77777777" w:rsidR="00731032" w:rsidRDefault="00731032" w:rsidP="00731032"/>
        </w:tc>
      </w:tr>
    </w:tbl>
    <w:p w14:paraId="7D930207" w14:textId="77777777" w:rsidR="00053F2B" w:rsidRDefault="00053F2B"/>
    <w:p w14:paraId="0BC1B25E" w14:textId="77777777" w:rsidR="00053F2B" w:rsidRDefault="00FF3B99">
      <w:pPr>
        <w:pStyle w:val="Heading2"/>
      </w:pPr>
      <w:r>
        <w:t>L1 measurement reporting</w:t>
      </w:r>
    </w:p>
    <w:p w14:paraId="20E48250" w14:textId="77777777" w:rsidR="00053F2B" w:rsidRDefault="00FF3B99">
      <w:pPr>
        <w:pStyle w:val="Heading5"/>
      </w:pPr>
      <w:r>
        <w:rPr>
          <w:rFonts w:hint="eastAsia"/>
        </w:rPr>
        <w:t>[</w:t>
      </w:r>
      <w:r>
        <w:t>Summary of contributions]</w:t>
      </w:r>
    </w:p>
    <w:p w14:paraId="7967F972" w14:textId="77777777" w:rsidR="00053F2B" w:rsidRDefault="00FF3B99">
      <w:pPr>
        <w:pStyle w:val="ListParagraph"/>
        <w:numPr>
          <w:ilvl w:val="0"/>
          <w:numId w:val="11"/>
        </w:numPr>
        <w:ind w:leftChars="0"/>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24D98812" w14:textId="77777777" w:rsidR="00053F2B" w:rsidRDefault="00FF3B99">
      <w:pPr>
        <w:pStyle w:val="ListParagraph"/>
        <w:numPr>
          <w:ilvl w:val="1"/>
          <w:numId w:val="11"/>
        </w:numPr>
        <w:ind w:leftChars="0"/>
      </w:pPr>
      <w:r>
        <w:t>Periodic, semi-persistent and aperiodic L1 measurement reporting using reference signals associated with non-serving cell PCI</w:t>
      </w:r>
    </w:p>
    <w:p w14:paraId="4845E58B" w14:textId="77777777" w:rsidR="00053F2B" w:rsidRDefault="00FF3B99">
      <w:pPr>
        <w:pStyle w:val="ListParagraph"/>
        <w:numPr>
          <w:ilvl w:val="1"/>
          <w:numId w:val="11"/>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C83D884" w14:textId="77777777" w:rsidR="00053F2B" w:rsidRDefault="00FF3B99">
      <w:pPr>
        <w:pStyle w:val="ListParagraph"/>
        <w:numPr>
          <w:ilvl w:val="1"/>
          <w:numId w:val="11"/>
        </w:numPr>
        <w:ind w:leftChars="0"/>
      </w:pPr>
      <w:r>
        <w:t>Also, there are discussions about the reporting format to support Rel-18 scenarios</w:t>
      </w:r>
    </w:p>
    <w:p w14:paraId="291623AF" w14:textId="77777777" w:rsidR="00053F2B" w:rsidRDefault="00FF3B99">
      <w:pPr>
        <w:pStyle w:val="ListParagraph"/>
        <w:numPr>
          <w:ilvl w:val="2"/>
          <w:numId w:val="11"/>
        </w:numPr>
        <w:ind w:leftChars="0"/>
      </w:pPr>
      <w:r>
        <w:rPr>
          <w:rFonts w:hint="eastAsia"/>
        </w:rPr>
        <w:t>F</w:t>
      </w:r>
      <w:r>
        <w:t>requency indicator if inter-frequency L1 measurement is supported.</w:t>
      </w:r>
    </w:p>
    <w:p w14:paraId="5163C159" w14:textId="77777777" w:rsidR="00053F2B" w:rsidRDefault="00FF3B99">
      <w:pPr>
        <w:pStyle w:val="ListParagraph"/>
        <w:numPr>
          <w:ilvl w:val="2"/>
          <w:numId w:val="11"/>
        </w:numPr>
        <w:ind w:leftChars="0"/>
      </w:pPr>
      <w:r>
        <w:t>Support of more than 4 beams in a report instance.</w:t>
      </w:r>
    </w:p>
    <w:p w14:paraId="7AFD45D3" w14:textId="77777777" w:rsidR="00053F2B" w:rsidRDefault="00FF3B99">
      <w:pPr>
        <w:pStyle w:val="ListParagraph"/>
        <w:numPr>
          <w:ilvl w:val="2"/>
          <w:numId w:val="11"/>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616CAF54" w14:textId="77777777" w:rsidR="00053F2B" w:rsidRDefault="00FF3B99">
      <w:pPr>
        <w:pStyle w:val="ListParagraph"/>
        <w:numPr>
          <w:ilvl w:val="2"/>
          <w:numId w:val="11"/>
        </w:numPr>
        <w:ind w:leftChars="0"/>
      </w:pPr>
      <w:r>
        <w:rPr>
          <w:rFonts w:hint="eastAsia"/>
        </w:rPr>
        <w:t>S</w:t>
      </w:r>
      <w:r>
        <w:t>upport reporting for top N candidate cells with cell-level filtered measurement results.</w:t>
      </w:r>
    </w:p>
    <w:p w14:paraId="218F1723" w14:textId="77777777" w:rsidR="00053F2B" w:rsidRDefault="00FF3B99">
      <w:pPr>
        <w:pStyle w:val="ListParagraph"/>
        <w:numPr>
          <w:ilvl w:val="0"/>
          <w:numId w:val="11"/>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14:paraId="09776998" w14:textId="77777777" w:rsidR="00053F2B" w:rsidRDefault="00FF3B99">
      <w:pPr>
        <w:pStyle w:val="ListParagraph"/>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451A9175" w14:textId="77777777" w:rsidR="00053F2B" w:rsidRDefault="00FF3B99">
      <w:pPr>
        <w:pStyle w:val="ListParagraph"/>
        <w:numPr>
          <w:ilvl w:val="1"/>
          <w:numId w:val="11"/>
        </w:numPr>
        <w:ind w:leftChars="0"/>
      </w:pPr>
      <w:r>
        <w:t xml:space="preserve">Nevertheless, companies have quite different understanding on the detailed design: </w:t>
      </w:r>
      <w:proofErr w:type="gramStart"/>
      <w:r>
        <w:t>i.e.</w:t>
      </w:r>
      <w:proofErr w:type="gramEnd"/>
      <w:r>
        <w:t xml:space="preserv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14:paraId="274B19E9" w14:textId="77777777" w:rsidR="00053F2B" w:rsidRDefault="00FF3B99">
      <w:pPr>
        <w:pStyle w:val="Heading5"/>
      </w:pPr>
      <w:r>
        <w:rPr>
          <w:rFonts w:hint="eastAsia"/>
        </w:rPr>
        <w:t>[</w:t>
      </w:r>
      <w:r>
        <w:t>FL observation]</w:t>
      </w:r>
    </w:p>
    <w:p w14:paraId="072DC269" w14:textId="77777777" w:rsidR="00053F2B" w:rsidRDefault="00FF3B99">
      <w:r>
        <w:t xml:space="preserve">There are small number of proposals on L1 measurement report in this meeting. Some companies propose to reuse the mechanism for Rel-17 ICBM (i.e. reporting format). On top of that, some also see the </w:t>
      </w:r>
      <w:r>
        <w:lastRenderedPageBreak/>
        <w:t xml:space="preserve">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0187E38E" w14:textId="77777777" w:rsidR="00053F2B" w:rsidRDefault="00FF3B99">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553174E8" w14:textId="77777777" w:rsidR="00053F2B" w:rsidRDefault="00FF3B99">
      <w:pPr>
        <w:pStyle w:val="Heading5"/>
      </w:pPr>
      <w:r>
        <w:t xml:space="preserve">[FL proposal 2-1-v1] </w:t>
      </w:r>
    </w:p>
    <w:p w14:paraId="655EDC92" w14:textId="77777777" w:rsidR="00053F2B" w:rsidRDefault="00FF3B99">
      <w:pPr>
        <w:pStyle w:val="ListParagraph"/>
        <w:numPr>
          <w:ilvl w:val="0"/>
          <w:numId w:val="8"/>
        </w:numPr>
        <w:ind w:leftChars="0"/>
        <w:rPr>
          <w:color w:val="FF0000"/>
        </w:rPr>
      </w:pPr>
      <w:r>
        <w:rPr>
          <w:rFonts w:hint="eastAsia"/>
          <w:color w:val="FF0000"/>
        </w:rPr>
        <w:t>F</w:t>
      </w:r>
      <w:r>
        <w:rPr>
          <w:color w:val="FF0000"/>
        </w:rPr>
        <w:t>or L1 measurement report for Rel-18 L1/L2 mobility, further study the following mechanisms:</w:t>
      </w:r>
    </w:p>
    <w:p w14:paraId="0340AEC0" w14:textId="77777777" w:rsidR="00053F2B" w:rsidRDefault="00FF3B99">
      <w:pPr>
        <w:pStyle w:val="ListParagraph"/>
        <w:numPr>
          <w:ilvl w:val="1"/>
          <w:numId w:val="8"/>
        </w:numPr>
        <w:ind w:leftChars="0"/>
        <w:rPr>
          <w:color w:val="FF0000"/>
        </w:rPr>
      </w:pPr>
      <w:r>
        <w:rPr>
          <w:color w:val="FF0000"/>
        </w:rPr>
        <w:t>Report as UCI on PUCCH or PUSCH</w:t>
      </w:r>
    </w:p>
    <w:p w14:paraId="637CA9D4" w14:textId="77777777" w:rsidR="00053F2B" w:rsidRDefault="00FF3B99">
      <w:pPr>
        <w:pStyle w:val="ListParagraph"/>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14:paraId="408C1F0E" w14:textId="77777777" w:rsidR="00053F2B" w:rsidRDefault="00FF3B99">
      <w:pPr>
        <w:pStyle w:val="ListParagraph"/>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14:paraId="5A904249" w14:textId="77777777" w:rsidR="00053F2B" w:rsidRDefault="00FF3B99">
      <w:pPr>
        <w:pStyle w:val="ListParagraph"/>
        <w:numPr>
          <w:ilvl w:val="3"/>
          <w:numId w:val="8"/>
        </w:numPr>
        <w:ind w:leftChars="0"/>
        <w:rPr>
          <w:color w:val="FF0000"/>
        </w:rPr>
      </w:pPr>
      <w:r>
        <w:rPr>
          <w:color w:val="FF0000"/>
        </w:rPr>
        <w:t>Inter-frequency measurement, if supported</w:t>
      </w:r>
    </w:p>
    <w:p w14:paraId="6B4BE16E" w14:textId="77777777" w:rsidR="00053F2B" w:rsidRDefault="00FF3B99">
      <w:pPr>
        <w:pStyle w:val="ListParagraph"/>
        <w:numPr>
          <w:ilvl w:val="3"/>
          <w:numId w:val="8"/>
        </w:numPr>
        <w:ind w:leftChars="0"/>
        <w:rPr>
          <w:color w:val="FF0000"/>
        </w:rPr>
      </w:pPr>
      <w:r>
        <w:rPr>
          <w:color w:val="FF0000"/>
        </w:rPr>
        <w:t>Increasing the maximum number of reporting beams, which is 4 for Rel-17 ICBM</w:t>
      </w:r>
    </w:p>
    <w:p w14:paraId="59141CEA" w14:textId="77777777" w:rsidR="00053F2B" w:rsidRDefault="00FF3B99">
      <w:pPr>
        <w:pStyle w:val="ListParagraph"/>
        <w:numPr>
          <w:ilvl w:val="3"/>
          <w:numId w:val="8"/>
        </w:numPr>
        <w:ind w:leftChars="0"/>
        <w:rPr>
          <w:color w:val="FF0000"/>
        </w:rPr>
      </w:pPr>
      <w:r>
        <w:t>Reducing the reporting overhead by e.g. choosing N-best beams/cells</w:t>
      </w:r>
    </w:p>
    <w:p w14:paraId="73A622D5" w14:textId="77777777" w:rsidR="00053F2B" w:rsidRDefault="00FF3B99">
      <w:pPr>
        <w:pStyle w:val="ListParagraph"/>
        <w:numPr>
          <w:ilvl w:val="1"/>
          <w:numId w:val="8"/>
        </w:numPr>
        <w:ind w:leftChars="0"/>
        <w:rPr>
          <w:color w:val="FF0000"/>
        </w:rPr>
      </w:pPr>
      <w:r>
        <w:rPr>
          <w:color w:val="FF0000"/>
        </w:rPr>
        <w:t>Report on MAC CE</w:t>
      </w:r>
    </w:p>
    <w:p w14:paraId="47933FD0" w14:textId="77777777" w:rsidR="00053F2B" w:rsidRDefault="00FF3B99">
      <w:pPr>
        <w:pStyle w:val="ListParagraph"/>
        <w:numPr>
          <w:ilvl w:val="0"/>
          <w:numId w:val="8"/>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703E0E8" w14:textId="77777777" w:rsidR="00053F2B" w:rsidRDefault="00FF3B99">
      <w:pPr>
        <w:pStyle w:val="ListParagraph"/>
        <w:numPr>
          <w:ilvl w:val="1"/>
          <w:numId w:val="8"/>
        </w:numPr>
        <w:ind w:leftChars="0"/>
        <w:rPr>
          <w:color w:val="FF0000"/>
        </w:rPr>
      </w:pPr>
      <w:r>
        <w:rPr>
          <w:color w:val="FF0000"/>
        </w:rPr>
        <w:t>At least the following aspects should be considered in the companies’ proposal</w:t>
      </w:r>
    </w:p>
    <w:p w14:paraId="6AD81605" w14:textId="77777777" w:rsidR="00053F2B" w:rsidRDefault="00FF3B99">
      <w:pPr>
        <w:pStyle w:val="ListParagraph"/>
        <w:numPr>
          <w:ilvl w:val="2"/>
          <w:numId w:val="8"/>
        </w:numPr>
        <w:ind w:leftChars="0"/>
        <w:rPr>
          <w:color w:val="FF0000"/>
        </w:rPr>
      </w:pPr>
      <w:r>
        <w:rPr>
          <w:rFonts w:hint="eastAsia"/>
          <w:color w:val="FF0000"/>
        </w:rPr>
        <w:t>E</w:t>
      </w:r>
      <w:r>
        <w:rPr>
          <w:color w:val="FF0000"/>
        </w:rPr>
        <w:t>xact definition of events, i.e. events defined for L3 measurement report, or something new</w:t>
      </w:r>
    </w:p>
    <w:p w14:paraId="7ED1B3D3" w14:textId="77777777" w:rsidR="00053F2B" w:rsidRDefault="00FF3B99">
      <w:pPr>
        <w:pStyle w:val="ListParagraph"/>
        <w:numPr>
          <w:ilvl w:val="2"/>
          <w:numId w:val="8"/>
        </w:numPr>
        <w:ind w:leftChars="0"/>
        <w:rPr>
          <w:color w:val="FF0000"/>
        </w:rPr>
      </w:pPr>
      <w:r>
        <w:rPr>
          <w:color w:val="FF0000"/>
        </w:rPr>
        <w:t>Report container i.e. UCI transmitted on PUCCH or PUSCH and/or MAC CE etc.</w:t>
      </w:r>
    </w:p>
    <w:p w14:paraId="4DECA927" w14:textId="77777777" w:rsidR="00053F2B" w:rsidRDefault="00FF3B99">
      <w:pPr>
        <w:pStyle w:val="ListParagraph"/>
        <w:numPr>
          <w:ilvl w:val="2"/>
          <w:numId w:val="8"/>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0B220E9E" w14:textId="77777777" w:rsidR="00053F2B" w:rsidRDefault="00FF3B99">
      <w:pPr>
        <w:pStyle w:val="ListParagraph"/>
        <w:numPr>
          <w:ilvl w:val="2"/>
          <w:numId w:val="8"/>
        </w:numPr>
        <w:ind w:leftChars="0"/>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349787E2" w14:textId="77777777" w:rsidR="00053F2B" w:rsidRDefault="00FF3B99">
      <w:pPr>
        <w:pStyle w:val="ListParagraph"/>
        <w:numPr>
          <w:ilvl w:val="2"/>
          <w:numId w:val="8"/>
        </w:numPr>
        <w:ind w:leftChars="0"/>
        <w:rPr>
          <w:color w:val="FF0000"/>
        </w:rPr>
      </w:pPr>
      <w:r>
        <w:rPr>
          <w:rFonts w:hint="eastAsia"/>
          <w:color w:val="FF0000"/>
        </w:rPr>
        <w:t>N</w:t>
      </w:r>
      <w:r>
        <w:rPr>
          <w:color w:val="FF0000"/>
        </w:rPr>
        <w:t>ecessity to define the condition to start/stop the reporting, e.g. timer</w:t>
      </w:r>
    </w:p>
    <w:p w14:paraId="3444C3B1" w14:textId="77777777" w:rsidR="00053F2B" w:rsidRDefault="00FF3B99">
      <w:pPr>
        <w:pStyle w:val="ListParagraph"/>
        <w:numPr>
          <w:ilvl w:val="2"/>
          <w:numId w:val="8"/>
        </w:numPr>
        <w:ind w:leftChars="0"/>
        <w:rPr>
          <w:color w:val="FF0000"/>
        </w:rPr>
      </w:pPr>
      <w:r>
        <w:rPr>
          <w:rFonts w:hint="eastAsia"/>
          <w:color w:val="FF0000"/>
        </w:rPr>
        <w:t>N</w:t>
      </w:r>
      <w:r>
        <w:rPr>
          <w:color w:val="FF0000"/>
        </w:rPr>
        <w:t>ecessity of time to trigger</w:t>
      </w:r>
    </w:p>
    <w:p w14:paraId="4D1427EE" w14:textId="77777777" w:rsidR="00053F2B" w:rsidRDefault="00FF3B99">
      <w:pPr>
        <w:pStyle w:val="ListParagraph"/>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14:paraId="194CAC01" w14:textId="77777777" w:rsidR="00053F2B" w:rsidRDefault="00053F2B">
      <w:pPr>
        <w:pStyle w:val="ListParagraph"/>
        <w:numPr>
          <w:ilvl w:val="0"/>
          <w:numId w:val="8"/>
        </w:numPr>
        <w:ind w:leftChars="0"/>
        <w:rPr>
          <w:color w:val="FF0000"/>
        </w:rPr>
      </w:pPr>
    </w:p>
    <w:p w14:paraId="2D6F7456" w14:textId="77777777" w:rsidR="00053F2B" w:rsidRDefault="00FF3B99">
      <w:pPr>
        <w:pStyle w:val="ListParagraph"/>
        <w:numPr>
          <w:ilvl w:val="0"/>
          <w:numId w:val="8"/>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27CED625" w14:textId="77777777" w:rsidR="00053F2B" w:rsidRDefault="00FF3B99">
      <w:pPr>
        <w:pStyle w:val="Heading5"/>
      </w:pPr>
      <w:r>
        <w:t>[Discussion on proposal 2-1-v1]</w:t>
      </w:r>
    </w:p>
    <w:p w14:paraId="44FA072F"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1973"/>
        <w:gridCol w:w="5399"/>
        <w:gridCol w:w="2314"/>
      </w:tblGrid>
      <w:tr w:rsidR="00053F2B" w14:paraId="2C21991B" w14:textId="77777777" w:rsidTr="00C7349F">
        <w:trPr>
          <w:cnfStyle w:val="100000000000" w:firstRow="1" w:lastRow="0" w:firstColumn="0" w:lastColumn="0" w:oddVBand="0" w:evenVBand="0" w:oddHBand="0" w:evenHBand="0" w:firstRowFirstColumn="0" w:firstRowLastColumn="0" w:lastRowFirstColumn="0" w:lastRowLastColumn="0"/>
        </w:trPr>
        <w:tc>
          <w:tcPr>
            <w:tcW w:w="1973" w:type="dxa"/>
          </w:tcPr>
          <w:p w14:paraId="46F26353" w14:textId="77777777" w:rsidR="00053F2B" w:rsidRDefault="00FF3B99">
            <w:pPr>
              <w:rPr>
                <w:b w:val="0"/>
                <w:bCs w:val="0"/>
              </w:rPr>
            </w:pPr>
            <w:r>
              <w:rPr>
                <w:rFonts w:hint="eastAsia"/>
              </w:rPr>
              <w:t>C</w:t>
            </w:r>
            <w:r>
              <w:t>ompany</w:t>
            </w:r>
          </w:p>
        </w:tc>
        <w:tc>
          <w:tcPr>
            <w:tcW w:w="5399" w:type="dxa"/>
          </w:tcPr>
          <w:p w14:paraId="5BD94B68" w14:textId="77777777" w:rsidR="00053F2B" w:rsidRDefault="00FF3B99">
            <w:pPr>
              <w:rPr>
                <w:b w:val="0"/>
                <w:bCs w:val="0"/>
              </w:rPr>
            </w:pPr>
            <w:r>
              <w:rPr>
                <w:rFonts w:hint="eastAsia"/>
              </w:rPr>
              <w:t>C</w:t>
            </w:r>
            <w:r>
              <w:t>omment to proposal2-1-v1</w:t>
            </w:r>
          </w:p>
        </w:tc>
        <w:tc>
          <w:tcPr>
            <w:tcW w:w="2314" w:type="dxa"/>
          </w:tcPr>
          <w:p w14:paraId="3A2EAFF8" w14:textId="77777777" w:rsidR="00053F2B" w:rsidRDefault="00FF3B99">
            <w:pPr>
              <w:rPr>
                <w:b w:val="0"/>
                <w:bCs w:val="0"/>
              </w:rPr>
            </w:pPr>
            <w:r>
              <w:rPr>
                <w:rFonts w:hint="eastAsia"/>
              </w:rPr>
              <w:t>R</w:t>
            </w:r>
            <w:r>
              <w:t>esponse from FL</w:t>
            </w:r>
          </w:p>
        </w:tc>
      </w:tr>
      <w:tr w:rsidR="00053F2B" w14:paraId="158BE6C9" w14:textId="77777777" w:rsidTr="00C7349F">
        <w:tc>
          <w:tcPr>
            <w:tcW w:w="1973" w:type="dxa"/>
          </w:tcPr>
          <w:p w14:paraId="1FFB7CBF" w14:textId="77777777" w:rsidR="00053F2B" w:rsidRDefault="00FF3B99">
            <w:r>
              <w:lastRenderedPageBreak/>
              <w:t>Google</w:t>
            </w:r>
          </w:p>
        </w:tc>
        <w:tc>
          <w:tcPr>
            <w:tcW w:w="5399" w:type="dxa"/>
          </w:tcPr>
          <w:p w14:paraId="0DED805C" w14:textId="77777777" w:rsidR="00053F2B" w:rsidRDefault="00FF3B99">
            <w:r>
              <w:t>We think the following bullet should be removed:</w:t>
            </w:r>
          </w:p>
          <w:p w14:paraId="6B61FC25" w14:textId="77777777" w:rsidR="00053F2B" w:rsidRDefault="00FF3B99">
            <w:pPr>
              <w:pStyle w:val="ListParagraph"/>
              <w:numPr>
                <w:ilvl w:val="3"/>
                <w:numId w:val="8"/>
              </w:numPr>
              <w:ind w:leftChars="0"/>
              <w:rPr>
                <w:color w:val="FF0000"/>
              </w:rPr>
            </w:pPr>
            <w:r>
              <w:t>Reducing the reporting overhead by e.g. choosing N-best beams/cells</w:t>
            </w:r>
          </w:p>
          <w:p w14:paraId="29131686" w14:textId="77777777" w:rsidR="00053F2B" w:rsidRDefault="00FF3B99">
            <w:r>
              <w:t xml:space="preserve">For event-based report, since this is L1 measurement report, we think the definition of event should be based on L1 measurement report instead of L3 measurement report. </w:t>
            </w:r>
          </w:p>
          <w:p w14:paraId="5C53C88D" w14:textId="77777777" w:rsidR="00053F2B" w:rsidRDefault="00053F2B"/>
        </w:tc>
        <w:tc>
          <w:tcPr>
            <w:tcW w:w="2314" w:type="dxa"/>
          </w:tcPr>
          <w:p w14:paraId="1541BA11" w14:textId="77777777" w:rsidR="00053F2B" w:rsidRDefault="00053F2B"/>
        </w:tc>
      </w:tr>
      <w:tr w:rsidR="00053F2B" w14:paraId="2670D907" w14:textId="77777777" w:rsidTr="00C7349F">
        <w:tc>
          <w:tcPr>
            <w:tcW w:w="1973" w:type="dxa"/>
          </w:tcPr>
          <w:p w14:paraId="332160DF" w14:textId="77777777" w:rsidR="00053F2B" w:rsidRDefault="00FF3B99">
            <w:r>
              <w:t>QC</w:t>
            </w:r>
          </w:p>
        </w:tc>
        <w:tc>
          <w:tcPr>
            <w:tcW w:w="5399" w:type="dxa"/>
          </w:tcPr>
          <w:p w14:paraId="228E192A" w14:textId="77777777" w:rsidR="00053F2B" w:rsidRDefault="00FF3B99">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4068250B" w14:textId="77777777" w:rsidR="00053F2B" w:rsidRDefault="00FF3B99">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7661E717" w14:textId="77777777" w:rsidR="00053F2B" w:rsidRDefault="00FF3B99">
            <w:pPr>
              <w:numPr>
                <w:ilvl w:val="3"/>
                <w:numId w:val="8"/>
              </w:numPr>
              <w:rPr>
                <w:sz w:val="22"/>
                <w:szCs w:val="18"/>
              </w:rPr>
            </w:pPr>
            <w:r>
              <w:rPr>
                <w:sz w:val="22"/>
                <w:szCs w:val="18"/>
              </w:rPr>
              <w:t>Inter-frequency measurement, if supported</w:t>
            </w:r>
          </w:p>
          <w:p w14:paraId="24EB643A" w14:textId="77777777" w:rsidR="00053F2B" w:rsidRDefault="00FF3B99">
            <w:pPr>
              <w:numPr>
                <w:ilvl w:val="3"/>
                <w:numId w:val="8"/>
              </w:numPr>
              <w:rPr>
                <w:sz w:val="22"/>
                <w:szCs w:val="18"/>
              </w:rPr>
            </w:pPr>
            <w:r>
              <w:rPr>
                <w:sz w:val="22"/>
                <w:szCs w:val="18"/>
              </w:rPr>
              <w:t>Increasing the maximum number of reporting beams, which is 4 for Rel-17 ICBM</w:t>
            </w:r>
          </w:p>
          <w:p w14:paraId="7570DD1C" w14:textId="77777777" w:rsidR="00053F2B" w:rsidRDefault="00FF3B99">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05DF656D" w14:textId="77777777" w:rsidR="00053F2B" w:rsidRDefault="00053F2B"/>
        </w:tc>
        <w:tc>
          <w:tcPr>
            <w:tcW w:w="2314" w:type="dxa"/>
          </w:tcPr>
          <w:p w14:paraId="6642A996" w14:textId="77777777" w:rsidR="00053F2B" w:rsidRDefault="00053F2B"/>
        </w:tc>
      </w:tr>
      <w:tr w:rsidR="00053F2B" w14:paraId="1DD0AD2E" w14:textId="77777777" w:rsidTr="00C7349F">
        <w:tc>
          <w:tcPr>
            <w:tcW w:w="1973" w:type="dxa"/>
          </w:tcPr>
          <w:p w14:paraId="5242ACD8"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399" w:type="dxa"/>
          </w:tcPr>
          <w:p w14:paraId="62EDC95C"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14" w:type="dxa"/>
          </w:tcPr>
          <w:p w14:paraId="5752C808" w14:textId="77777777" w:rsidR="00053F2B" w:rsidRDefault="00053F2B"/>
        </w:tc>
      </w:tr>
      <w:tr w:rsidR="00053F2B" w14:paraId="04C92848" w14:textId="77777777" w:rsidTr="00C7349F">
        <w:tc>
          <w:tcPr>
            <w:tcW w:w="1973" w:type="dxa"/>
          </w:tcPr>
          <w:p w14:paraId="6990821E" w14:textId="77777777" w:rsidR="00053F2B" w:rsidRDefault="00FF3B99">
            <w:r>
              <w:t xml:space="preserve">Apple </w:t>
            </w:r>
          </w:p>
        </w:tc>
        <w:tc>
          <w:tcPr>
            <w:tcW w:w="5399" w:type="dxa"/>
          </w:tcPr>
          <w:p w14:paraId="67DCB2E1" w14:textId="77777777" w:rsidR="00053F2B" w:rsidRDefault="00FF3B99">
            <w:r>
              <w:t xml:space="preserve">Support in general. </w:t>
            </w:r>
          </w:p>
          <w:p w14:paraId="18C756DB" w14:textId="77777777" w:rsidR="00053F2B" w:rsidRDefault="00FF3B99">
            <w:r>
              <w:t xml:space="preserve">This provides a simply list for the potential study areas and whether adopt or not is a sperate discussion.  </w:t>
            </w:r>
          </w:p>
        </w:tc>
        <w:tc>
          <w:tcPr>
            <w:tcW w:w="2314" w:type="dxa"/>
          </w:tcPr>
          <w:p w14:paraId="325BBF5D" w14:textId="77777777" w:rsidR="00053F2B" w:rsidRDefault="00053F2B"/>
        </w:tc>
      </w:tr>
      <w:tr w:rsidR="00053F2B" w14:paraId="6426DAE9" w14:textId="77777777" w:rsidTr="00C7349F">
        <w:tc>
          <w:tcPr>
            <w:tcW w:w="1973" w:type="dxa"/>
          </w:tcPr>
          <w:p w14:paraId="341B0F4C" w14:textId="77777777" w:rsidR="00053F2B" w:rsidRDefault="00FF3B99">
            <w:r>
              <w:rPr>
                <w:rFonts w:eastAsia="SimSun" w:hint="eastAsia"/>
                <w:lang w:eastAsia="zh-CN"/>
              </w:rPr>
              <w:t>D</w:t>
            </w:r>
            <w:r>
              <w:rPr>
                <w:rFonts w:eastAsia="SimSun"/>
                <w:lang w:eastAsia="zh-CN"/>
              </w:rPr>
              <w:t>OCOMO</w:t>
            </w:r>
          </w:p>
        </w:tc>
        <w:tc>
          <w:tcPr>
            <w:tcW w:w="5399" w:type="dxa"/>
          </w:tcPr>
          <w:p w14:paraId="0D26B8D8" w14:textId="77777777" w:rsidR="00053F2B" w:rsidRDefault="00FF3B99">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218DEEF8" w14:textId="77777777" w:rsidR="00053F2B" w:rsidRDefault="00FF3B99">
            <w:pPr>
              <w:pStyle w:val="ListParagraph"/>
              <w:numPr>
                <w:ilvl w:val="2"/>
                <w:numId w:val="8"/>
              </w:numPr>
              <w:ind w:leftChars="0"/>
              <w:rPr>
                <w:color w:val="FF0000"/>
              </w:rPr>
            </w:pPr>
            <w:r>
              <w:rPr>
                <w:color w:val="FF0000"/>
              </w:rPr>
              <w:t>The interaction with filtered L1 measurement results (if supported)</w:t>
            </w:r>
          </w:p>
          <w:p w14:paraId="5D1551EB" w14:textId="77777777" w:rsidR="00053F2B" w:rsidRDefault="00053F2B"/>
        </w:tc>
        <w:tc>
          <w:tcPr>
            <w:tcW w:w="2314" w:type="dxa"/>
          </w:tcPr>
          <w:p w14:paraId="15F49C8F" w14:textId="77777777" w:rsidR="00053F2B" w:rsidRDefault="00053F2B"/>
        </w:tc>
      </w:tr>
      <w:tr w:rsidR="00053F2B" w14:paraId="45E04E1B" w14:textId="77777777" w:rsidTr="00C7349F">
        <w:tc>
          <w:tcPr>
            <w:tcW w:w="1973" w:type="dxa"/>
          </w:tcPr>
          <w:p w14:paraId="41A908FE"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399" w:type="dxa"/>
          </w:tcPr>
          <w:p w14:paraId="0CCAC4C7" w14:textId="77777777" w:rsidR="00053F2B" w:rsidRDefault="00FF3B99">
            <w:pPr>
              <w:rPr>
                <w:rFonts w:eastAsia="SimSun"/>
                <w:lang w:eastAsia="zh-CN"/>
              </w:rPr>
            </w:pPr>
            <w:r>
              <w:rPr>
                <w:rFonts w:eastAsia="SimSun"/>
                <w:lang w:eastAsia="zh-CN"/>
              </w:rPr>
              <w:t>Support in principle</w:t>
            </w:r>
          </w:p>
        </w:tc>
        <w:tc>
          <w:tcPr>
            <w:tcW w:w="2314" w:type="dxa"/>
          </w:tcPr>
          <w:p w14:paraId="59EBCB3A" w14:textId="77777777" w:rsidR="00053F2B" w:rsidRDefault="00053F2B"/>
        </w:tc>
      </w:tr>
      <w:tr w:rsidR="00053F2B" w14:paraId="66FC8195" w14:textId="77777777" w:rsidTr="00C7349F">
        <w:tc>
          <w:tcPr>
            <w:tcW w:w="1973" w:type="dxa"/>
          </w:tcPr>
          <w:p w14:paraId="49213A13" w14:textId="77777777" w:rsidR="00053F2B" w:rsidRDefault="00FF3B99">
            <w:r>
              <w:rPr>
                <w:rFonts w:eastAsia="SimSun"/>
                <w:lang w:eastAsia="zh-CN"/>
              </w:rPr>
              <w:t>New H3C</w:t>
            </w:r>
          </w:p>
        </w:tc>
        <w:tc>
          <w:tcPr>
            <w:tcW w:w="5399" w:type="dxa"/>
          </w:tcPr>
          <w:p w14:paraId="1ABDC3B2" w14:textId="77777777" w:rsidR="00053F2B" w:rsidRDefault="00FF3B99">
            <w:r>
              <w:rPr>
                <w:rFonts w:eastAsia="SimSun"/>
                <w:lang w:eastAsia="zh-CN"/>
              </w:rPr>
              <w:t>Support</w:t>
            </w:r>
          </w:p>
        </w:tc>
        <w:tc>
          <w:tcPr>
            <w:tcW w:w="2314" w:type="dxa"/>
          </w:tcPr>
          <w:p w14:paraId="7D094081" w14:textId="77777777" w:rsidR="00053F2B" w:rsidRDefault="00053F2B"/>
        </w:tc>
      </w:tr>
      <w:tr w:rsidR="00053F2B" w14:paraId="56111D96" w14:textId="77777777" w:rsidTr="00C7349F">
        <w:tc>
          <w:tcPr>
            <w:tcW w:w="1973" w:type="dxa"/>
          </w:tcPr>
          <w:p w14:paraId="0004208D" w14:textId="77777777" w:rsidR="00053F2B" w:rsidRDefault="00FF3B99">
            <w:r>
              <w:lastRenderedPageBreak/>
              <w:t>NEC</w:t>
            </w:r>
          </w:p>
        </w:tc>
        <w:tc>
          <w:tcPr>
            <w:tcW w:w="5399" w:type="dxa"/>
          </w:tcPr>
          <w:p w14:paraId="39617885" w14:textId="77777777" w:rsidR="00053F2B" w:rsidRDefault="00FF3B99">
            <w:r>
              <w:t>Support that a timer is started for the candidate cell SSB measurements upon receipt of the L1/L2 mobility configuration. The timer expires when no handover is triggered.</w:t>
            </w:r>
          </w:p>
          <w:p w14:paraId="6B59621A" w14:textId="77777777" w:rsidR="00053F2B" w:rsidRDefault="00FF3B99">
            <w:r>
              <w:t>Support that L1 measurement results are filtered for measurement reporting, e.g. averaged after removing the highest/lowest X percentile measurement values</w:t>
            </w:r>
          </w:p>
        </w:tc>
        <w:tc>
          <w:tcPr>
            <w:tcW w:w="2314" w:type="dxa"/>
          </w:tcPr>
          <w:p w14:paraId="5F157AB3" w14:textId="77777777" w:rsidR="00053F2B" w:rsidRDefault="00053F2B"/>
        </w:tc>
      </w:tr>
      <w:tr w:rsidR="00053F2B" w14:paraId="7318A13A" w14:textId="77777777" w:rsidTr="00C7349F">
        <w:tc>
          <w:tcPr>
            <w:tcW w:w="1973" w:type="dxa"/>
          </w:tcPr>
          <w:p w14:paraId="69A8E74B" w14:textId="77777777" w:rsidR="00053F2B" w:rsidRDefault="00FF3B99">
            <w:pPr>
              <w:rPr>
                <w:rFonts w:eastAsia="SimSun"/>
                <w:lang w:val="en-US" w:eastAsia="zh-CN"/>
              </w:rPr>
            </w:pPr>
            <w:r>
              <w:rPr>
                <w:rFonts w:eastAsia="SimSun" w:hint="eastAsia"/>
                <w:lang w:val="en-US" w:eastAsia="zh-CN"/>
              </w:rPr>
              <w:t>ZTE</w:t>
            </w:r>
          </w:p>
        </w:tc>
        <w:tc>
          <w:tcPr>
            <w:tcW w:w="5399" w:type="dxa"/>
          </w:tcPr>
          <w:p w14:paraId="0FBE265B" w14:textId="77777777" w:rsidR="00053F2B" w:rsidRDefault="00FF3B99">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0CD21913" w14:textId="77777777" w:rsidR="00053F2B" w:rsidRDefault="00053F2B"/>
        </w:tc>
      </w:tr>
      <w:tr w:rsidR="00C7349F" w14:paraId="41CE11FE" w14:textId="77777777" w:rsidTr="00C7349F">
        <w:tc>
          <w:tcPr>
            <w:tcW w:w="1973" w:type="dxa"/>
          </w:tcPr>
          <w:p w14:paraId="12EE182C" w14:textId="77777777" w:rsidR="00C7349F" w:rsidRPr="007A1C11"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399" w:type="dxa"/>
          </w:tcPr>
          <w:p w14:paraId="53220B40" w14:textId="77777777" w:rsidR="00C7349F" w:rsidRDefault="00C7349F" w:rsidP="00884E98">
            <w:pPr>
              <w:rPr>
                <w:rFonts w:eastAsia="SimSun"/>
                <w:lang w:eastAsia="zh-CN"/>
              </w:rPr>
            </w:pPr>
            <w:r>
              <w:rPr>
                <w:rFonts w:eastAsia="SimSun"/>
                <w:lang w:eastAsia="zh-CN"/>
              </w:rPr>
              <w:t>We support the first part of proposal.</w:t>
            </w:r>
          </w:p>
          <w:p w14:paraId="5C168A16" w14:textId="77777777" w:rsidR="00C7349F" w:rsidRPr="007A1C11" w:rsidRDefault="00C7349F" w:rsidP="00884E98">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7BC6726" w14:textId="77777777" w:rsidR="00C7349F" w:rsidRDefault="00C7349F" w:rsidP="00884E98"/>
        </w:tc>
      </w:tr>
      <w:tr w:rsidR="003C67BF" w14:paraId="4A2A2017" w14:textId="77777777" w:rsidTr="00C7349F">
        <w:tc>
          <w:tcPr>
            <w:tcW w:w="1973" w:type="dxa"/>
          </w:tcPr>
          <w:p w14:paraId="19951A69" w14:textId="77777777" w:rsidR="003C67BF" w:rsidRPr="00CA6591" w:rsidRDefault="003C67BF" w:rsidP="003C67BF">
            <w:pPr>
              <w:rPr>
                <w:rFonts w:eastAsia="Malgun Gothic"/>
                <w:lang w:eastAsia="ko-KR"/>
              </w:rPr>
            </w:pPr>
            <w:r>
              <w:rPr>
                <w:rFonts w:eastAsia="Malgun Gothic" w:hint="eastAsia"/>
                <w:lang w:eastAsia="ko-KR"/>
              </w:rPr>
              <w:t>LG</w:t>
            </w:r>
          </w:p>
        </w:tc>
        <w:tc>
          <w:tcPr>
            <w:tcW w:w="5399" w:type="dxa"/>
          </w:tcPr>
          <w:p w14:paraId="0822FF85" w14:textId="77777777" w:rsidR="003C67BF" w:rsidRPr="00CA6591" w:rsidRDefault="003C67BF" w:rsidP="003C67BF">
            <w:pPr>
              <w:rPr>
                <w:rFonts w:eastAsia="Malgun Gothic"/>
                <w:lang w:eastAsia="ko-KR"/>
              </w:rPr>
            </w:pPr>
            <w:r>
              <w:rPr>
                <w:rFonts w:eastAsia="Malgun Gothic" w:hint="eastAsia"/>
                <w:lang w:eastAsia="ko-KR"/>
              </w:rPr>
              <w:t>Fine with the proposal</w:t>
            </w:r>
          </w:p>
        </w:tc>
        <w:tc>
          <w:tcPr>
            <w:tcW w:w="2314" w:type="dxa"/>
          </w:tcPr>
          <w:p w14:paraId="41B14ED5" w14:textId="77777777" w:rsidR="003C67BF" w:rsidRDefault="003C67BF" w:rsidP="003C67BF"/>
        </w:tc>
      </w:tr>
      <w:tr w:rsidR="001A77B0" w14:paraId="0F7EBE68" w14:textId="77777777" w:rsidTr="00C7349F">
        <w:tc>
          <w:tcPr>
            <w:tcW w:w="1973" w:type="dxa"/>
          </w:tcPr>
          <w:p w14:paraId="4D1DDC9C"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399" w:type="dxa"/>
          </w:tcPr>
          <w:p w14:paraId="0DA526BD" w14:textId="77777777" w:rsidR="001A77B0" w:rsidRPr="003E6345" w:rsidRDefault="001A77B0" w:rsidP="001A77B0">
            <w:pPr>
              <w:rPr>
                <w:rFonts w:eastAsia="SimSun"/>
                <w:lang w:eastAsia="zh-CN"/>
              </w:rPr>
            </w:pPr>
            <w:r>
              <w:rPr>
                <w:rFonts w:eastAsia="SimSun"/>
                <w:lang w:val="en-US" w:eastAsia="zh-CN"/>
              </w:rPr>
              <w:t>In our view, r</w:t>
            </w:r>
            <w:r w:rsidRPr="003E6345">
              <w:rPr>
                <w:rFonts w:eastAsia="SimSun"/>
                <w:lang w:val="en-US" w:eastAsia="zh-CN"/>
              </w:rPr>
              <w:t xml:space="preserve">eport as UCI </w:t>
            </w:r>
            <w:r>
              <w:rPr>
                <w:rFonts w:eastAsia="SimSun"/>
                <w:lang w:val="en-US" w:eastAsia="zh-CN"/>
              </w:rPr>
              <w:t>and report on MAC-CE are two options. Is the intention to do down-selectin between the two options?</w:t>
            </w:r>
          </w:p>
        </w:tc>
        <w:tc>
          <w:tcPr>
            <w:tcW w:w="2314" w:type="dxa"/>
          </w:tcPr>
          <w:p w14:paraId="13CBE0E0" w14:textId="77777777" w:rsidR="001A77B0" w:rsidRDefault="001A77B0" w:rsidP="001A77B0"/>
        </w:tc>
      </w:tr>
      <w:tr w:rsidR="002B78A7" w14:paraId="0D0DC9ED" w14:textId="77777777" w:rsidTr="00C7349F">
        <w:tc>
          <w:tcPr>
            <w:tcW w:w="1973" w:type="dxa"/>
          </w:tcPr>
          <w:p w14:paraId="0C5B44C5" w14:textId="77777777" w:rsidR="002B78A7" w:rsidRPr="005472A2" w:rsidRDefault="002B78A7" w:rsidP="00884E98">
            <w:pPr>
              <w:rPr>
                <w:rFonts w:eastAsia="SimSun"/>
                <w:lang w:eastAsia="zh-CN"/>
              </w:rPr>
            </w:pPr>
            <w:r>
              <w:rPr>
                <w:rFonts w:eastAsia="SimSun" w:hint="eastAsia"/>
                <w:lang w:eastAsia="zh-CN"/>
              </w:rPr>
              <w:t>CATT</w:t>
            </w:r>
          </w:p>
        </w:tc>
        <w:tc>
          <w:tcPr>
            <w:tcW w:w="5399" w:type="dxa"/>
          </w:tcPr>
          <w:p w14:paraId="2469FAC2" w14:textId="77777777" w:rsidR="002B78A7" w:rsidRDefault="002B78A7" w:rsidP="00884E98">
            <w:pPr>
              <w:rPr>
                <w:rFonts w:eastAsia="SimSun"/>
                <w:lang w:eastAsia="zh-CN"/>
              </w:rPr>
            </w:pPr>
            <w:r>
              <w:rPr>
                <w:rFonts w:eastAsia="SimSun"/>
                <w:lang w:eastAsia="zh-CN"/>
              </w:rPr>
              <w:t>General</w:t>
            </w:r>
            <w:r>
              <w:rPr>
                <w:rFonts w:eastAsia="SimSun" w:hint="eastAsia"/>
                <w:lang w:eastAsia="zh-CN"/>
              </w:rPr>
              <w:t xml:space="preserve"> fine with the proposal. </w:t>
            </w:r>
          </w:p>
          <w:p w14:paraId="10C59901" w14:textId="77777777" w:rsidR="002B78A7" w:rsidRPr="005472A2" w:rsidRDefault="002B78A7" w:rsidP="00884E98">
            <w:pPr>
              <w:rPr>
                <w:rFonts w:eastAsia="SimSun"/>
                <w:lang w:eastAsia="zh-CN"/>
              </w:rPr>
            </w:pPr>
            <w:r>
              <w:rPr>
                <w:rFonts w:eastAsia="SimSun" w:hint="eastAsia"/>
                <w:lang w:eastAsia="zh-CN"/>
              </w:rPr>
              <w:t>Just for clarification for the 2</w:t>
            </w:r>
            <w:r w:rsidRPr="005472A2">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078B7B81" w14:textId="77777777" w:rsidR="002B78A7" w:rsidRDefault="002B78A7" w:rsidP="001A77B0"/>
        </w:tc>
      </w:tr>
      <w:tr w:rsidR="00C7795A" w14:paraId="777BA13C" w14:textId="77777777" w:rsidTr="00C7349F">
        <w:tc>
          <w:tcPr>
            <w:tcW w:w="1973" w:type="dxa"/>
          </w:tcPr>
          <w:p w14:paraId="65083634" w14:textId="77777777" w:rsidR="00C7795A" w:rsidRPr="00C7349F" w:rsidRDefault="00C7795A" w:rsidP="00C7795A">
            <w:pPr>
              <w:rPr>
                <w:rFonts w:eastAsia="SimSun"/>
                <w:lang w:eastAsia="zh-CN"/>
              </w:rPr>
            </w:pPr>
            <w:r>
              <w:rPr>
                <w:rFonts w:eastAsia="SimSun" w:hint="eastAsia"/>
                <w:lang w:eastAsia="zh-CN"/>
              </w:rPr>
              <w:t>v</w:t>
            </w:r>
            <w:r>
              <w:rPr>
                <w:rFonts w:eastAsia="SimSun"/>
                <w:lang w:eastAsia="zh-CN"/>
              </w:rPr>
              <w:t>ivo</w:t>
            </w:r>
          </w:p>
        </w:tc>
        <w:tc>
          <w:tcPr>
            <w:tcW w:w="5399" w:type="dxa"/>
          </w:tcPr>
          <w:p w14:paraId="07145012" w14:textId="77777777" w:rsidR="00C7795A" w:rsidRDefault="00C7795A" w:rsidP="00C7795A">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sidRPr="004E6D01">
              <w:rPr>
                <w:rFonts w:eastAsia="SimSun"/>
                <w:lang w:eastAsia="zh-CN"/>
              </w:rPr>
              <w:t></w:t>
            </w:r>
            <w:r w:rsidRPr="004E6D01">
              <w:rPr>
                <w:rFonts w:eastAsia="SimSun"/>
                <w:lang w:eastAsia="zh-CN"/>
              </w:rPr>
              <w:tab/>
              <w:t>Report on MAC CE</w:t>
            </w:r>
            <w:r>
              <w:rPr>
                <w:rFonts w:eastAsia="SimSun"/>
                <w:lang w:eastAsia="zh-CN"/>
              </w:rPr>
              <w:t xml:space="preserve">” in the first bullet. </w:t>
            </w:r>
          </w:p>
        </w:tc>
        <w:tc>
          <w:tcPr>
            <w:tcW w:w="2314" w:type="dxa"/>
          </w:tcPr>
          <w:p w14:paraId="31507A96" w14:textId="77777777" w:rsidR="00C7795A" w:rsidRDefault="00C7795A" w:rsidP="00C7795A"/>
        </w:tc>
      </w:tr>
      <w:tr w:rsidR="00272FBB" w14:paraId="11371B8E" w14:textId="77777777" w:rsidTr="00C7349F">
        <w:tc>
          <w:tcPr>
            <w:tcW w:w="1973" w:type="dxa"/>
          </w:tcPr>
          <w:p w14:paraId="1C85D330" w14:textId="3BA3CA1A" w:rsidR="00272FBB" w:rsidRDefault="00272FBB" w:rsidP="00C7795A">
            <w:pPr>
              <w:rPr>
                <w:rFonts w:eastAsia="SimSun"/>
                <w:lang w:eastAsia="zh-CN"/>
              </w:rPr>
            </w:pPr>
            <w:r>
              <w:rPr>
                <w:rFonts w:eastAsia="SimSun"/>
                <w:lang w:eastAsia="zh-CN"/>
              </w:rPr>
              <w:t>Ericsson</w:t>
            </w:r>
          </w:p>
        </w:tc>
        <w:tc>
          <w:tcPr>
            <w:tcW w:w="5399" w:type="dxa"/>
          </w:tcPr>
          <w:p w14:paraId="2488B6F3" w14:textId="77777777" w:rsidR="00272FBB" w:rsidRDefault="00272FBB" w:rsidP="00272FBB">
            <w:pPr>
              <w:rPr>
                <w:rFonts w:eastAsia="SimSun"/>
                <w:lang w:val="en-US" w:eastAsia="zh-CN"/>
              </w:rPr>
            </w:pPr>
            <w:r>
              <w:rPr>
                <w:rFonts w:eastAsia="SimSun"/>
                <w:lang w:val="en-US" w:eastAsia="zh-CN"/>
              </w:rPr>
              <w:t xml:space="preserve">Support. </w:t>
            </w:r>
          </w:p>
          <w:p w14:paraId="2BDF4F76" w14:textId="77777777" w:rsidR="00272FBB" w:rsidRDefault="00272FBB" w:rsidP="00272FBB">
            <w:pPr>
              <w:rPr>
                <w:rFonts w:eastAsia="SimSun"/>
                <w:lang w:val="en-US" w:eastAsia="zh-CN"/>
              </w:rPr>
            </w:pPr>
            <w:r>
              <w:rPr>
                <w:rFonts w:eastAsia="SimSun"/>
                <w:lang w:val="en-US" w:eastAsia="zh-CN"/>
              </w:rPr>
              <w:t xml:space="preserve">We think that event-driven reporting can be important to reduce </w:t>
            </w:r>
            <w:proofErr w:type="spellStart"/>
            <w:r>
              <w:rPr>
                <w:rFonts w:eastAsia="SimSun"/>
                <w:lang w:val="en-US" w:eastAsia="zh-CN"/>
              </w:rPr>
              <w:t>signalling</w:t>
            </w:r>
            <w:proofErr w:type="spellEnd"/>
            <w:r>
              <w:rPr>
                <w:rFonts w:eastAsia="SimSun"/>
                <w:lang w:val="en-US" w:eastAsia="zh-CN"/>
              </w:rPr>
              <w:t xml:space="preserve"> in UL: the scenario we foresee is ~100 UEs sending one report every 40ms – this would be difficult to handle.</w:t>
            </w:r>
          </w:p>
          <w:p w14:paraId="5503A5FD" w14:textId="46F43617" w:rsidR="00272FBB" w:rsidRDefault="00272FBB" w:rsidP="00272FBB">
            <w:pPr>
              <w:rPr>
                <w:rFonts w:eastAsia="SimSun"/>
                <w:lang w:eastAsia="zh-CN"/>
              </w:rPr>
            </w:pPr>
            <w:r>
              <w:rPr>
                <w:rFonts w:eastAsia="SimSun"/>
                <w:lang w:val="en-US" w:eastAsia="zh-CN"/>
              </w:rPr>
              <w:t xml:space="preserve">If we foresee that the content of the measurement report is larger, MAC CE would be relevant. Then we note that provided that if we define a measurement </w:t>
            </w:r>
            <w:r>
              <w:rPr>
                <w:rFonts w:eastAsia="SimSun"/>
                <w:lang w:val="en-US" w:eastAsia="zh-CN"/>
              </w:rPr>
              <w:lastRenderedPageBreak/>
              <w:t>report over MAC CE, event-driven can be added as a next step.</w:t>
            </w:r>
          </w:p>
        </w:tc>
        <w:tc>
          <w:tcPr>
            <w:tcW w:w="2314" w:type="dxa"/>
          </w:tcPr>
          <w:p w14:paraId="0803B4AE" w14:textId="77777777" w:rsidR="00272FBB" w:rsidRDefault="00272FBB" w:rsidP="00C7795A"/>
        </w:tc>
      </w:tr>
      <w:tr w:rsidR="00442497" w14:paraId="14A1E5F6" w14:textId="77777777" w:rsidTr="00C7349F">
        <w:tc>
          <w:tcPr>
            <w:tcW w:w="1973" w:type="dxa"/>
          </w:tcPr>
          <w:p w14:paraId="68B104EE" w14:textId="5A6B1363" w:rsidR="00442497" w:rsidRPr="00442497" w:rsidRDefault="00442497" w:rsidP="00C7795A">
            <w:r w:rsidRPr="00442497">
              <w:t>Nokia</w:t>
            </w:r>
          </w:p>
        </w:tc>
        <w:tc>
          <w:tcPr>
            <w:tcW w:w="5399" w:type="dxa"/>
          </w:tcPr>
          <w:p w14:paraId="485022B4" w14:textId="5EC96DBE" w:rsidR="00442497" w:rsidRDefault="00442497" w:rsidP="00442497">
            <w:r w:rsidRPr="00442497">
              <w:t xml:space="preserve">Similar to Google, we also think </w:t>
            </w:r>
            <w:r>
              <w:t xml:space="preserve">We think the following bullet should be removed or more details should be added to make it more clear (like reducing with what reference?) </w:t>
            </w:r>
          </w:p>
          <w:p w14:paraId="588EE70F" w14:textId="7083F946" w:rsidR="00442497" w:rsidRPr="00442497" w:rsidRDefault="00442497" w:rsidP="00442497">
            <w:pPr>
              <w:numPr>
                <w:ilvl w:val="0"/>
                <w:numId w:val="18"/>
              </w:numPr>
            </w:pPr>
            <w:r>
              <w:t>Reducing the reporting overhead by e.g. choosing N-best beams/cells</w:t>
            </w:r>
          </w:p>
          <w:p w14:paraId="362A476D" w14:textId="05C9DE20" w:rsidR="00442497" w:rsidRDefault="00442497" w:rsidP="00442497">
            <w:r w:rsidRPr="00442497">
              <w:t xml:space="preserve">For the </w:t>
            </w:r>
            <w:r>
              <w:t>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6A16FB4B" w14:textId="53459126" w:rsidR="00442497" w:rsidRPr="00442497" w:rsidRDefault="00442497" w:rsidP="00272FBB">
            <w:r>
              <w:t xml:space="preserve">For the legacy periodic/semi-persistent/aperiodic type reporting, existing PUCCH and PUSCH based containers can be reused. MAC-CE can be a potential option for event triggered reporting.    </w:t>
            </w:r>
          </w:p>
        </w:tc>
        <w:tc>
          <w:tcPr>
            <w:tcW w:w="2314" w:type="dxa"/>
          </w:tcPr>
          <w:p w14:paraId="0EB36E7A" w14:textId="77777777" w:rsidR="00442497" w:rsidRDefault="00442497" w:rsidP="00C7795A"/>
        </w:tc>
      </w:tr>
      <w:tr w:rsidR="00C063F4" w14:paraId="68FCC9AE" w14:textId="77777777" w:rsidTr="00C7349F">
        <w:tc>
          <w:tcPr>
            <w:tcW w:w="1973" w:type="dxa"/>
          </w:tcPr>
          <w:p w14:paraId="0980B7D7" w14:textId="023DE38D" w:rsidR="00C063F4" w:rsidRPr="00442497" w:rsidRDefault="00C063F4" w:rsidP="00C7795A">
            <w:proofErr w:type="spellStart"/>
            <w:r>
              <w:t>InterDigital</w:t>
            </w:r>
            <w:proofErr w:type="spellEnd"/>
          </w:p>
        </w:tc>
        <w:tc>
          <w:tcPr>
            <w:tcW w:w="5399" w:type="dxa"/>
          </w:tcPr>
          <w:p w14:paraId="77FB5961" w14:textId="77777777" w:rsidR="00C063F4" w:rsidRDefault="00297B5C" w:rsidP="00442497">
            <w:r>
              <w:t>Support.</w:t>
            </w:r>
          </w:p>
          <w:p w14:paraId="2A197678" w14:textId="6008C40A" w:rsidR="00297B5C" w:rsidRPr="00442497" w:rsidRDefault="00297B5C" w:rsidP="00442497">
            <w:r>
              <w:t xml:space="preserve">Event-driven reporting is motivated by the need to avoid overhead from frequent reporting. </w:t>
            </w:r>
          </w:p>
        </w:tc>
        <w:tc>
          <w:tcPr>
            <w:tcW w:w="2314" w:type="dxa"/>
          </w:tcPr>
          <w:p w14:paraId="2DE29863" w14:textId="77777777" w:rsidR="00C063F4" w:rsidRDefault="00C063F4" w:rsidP="00C7795A"/>
        </w:tc>
      </w:tr>
      <w:tr w:rsidR="007F7FD8" w14:paraId="2F02E68B" w14:textId="77777777" w:rsidTr="00C7349F">
        <w:tc>
          <w:tcPr>
            <w:tcW w:w="1973" w:type="dxa"/>
          </w:tcPr>
          <w:p w14:paraId="461AF5CA" w14:textId="30F2A194" w:rsidR="007F7FD8" w:rsidRDefault="00844EEA" w:rsidP="00C7795A">
            <w:r>
              <w:t>Samsung</w:t>
            </w:r>
          </w:p>
        </w:tc>
        <w:tc>
          <w:tcPr>
            <w:tcW w:w="5399" w:type="dxa"/>
          </w:tcPr>
          <w:p w14:paraId="3ED5F2D5" w14:textId="77777777" w:rsidR="00844EEA" w:rsidRPr="007F7FD8" w:rsidRDefault="00844EEA" w:rsidP="00844EEA">
            <w:pPr>
              <w:rPr>
                <w:color w:val="000000" w:themeColor="text1"/>
              </w:rPr>
            </w:pPr>
            <w:r w:rsidRPr="007F7FD8">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30D19AD7" w14:textId="77777777" w:rsidR="00844EEA" w:rsidRPr="007F7FD8" w:rsidRDefault="00844EEA" w:rsidP="00844EEA">
            <w:pPr>
              <w:pStyle w:val="ListParagraph"/>
              <w:numPr>
                <w:ilvl w:val="2"/>
                <w:numId w:val="8"/>
              </w:numPr>
              <w:ind w:leftChars="0"/>
              <w:rPr>
                <w:color w:val="000000" w:themeColor="text1"/>
              </w:rPr>
            </w:pPr>
            <w:r w:rsidRPr="007F7FD8">
              <w:rPr>
                <w:rFonts w:hint="eastAsia"/>
                <w:color w:val="000000" w:themeColor="text1"/>
              </w:rPr>
              <w:t>R</w:t>
            </w:r>
            <w:r w:rsidRPr="007F7FD8">
              <w:rPr>
                <w:color w:val="000000" w:themeColor="text1"/>
              </w:rPr>
              <w:t>euse the report format defined for Rel-17 ICBM, and further study the enhancements to accommodate Rel-18 scenarios, e.g.</w:t>
            </w:r>
          </w:p>
          <w:p w14:paraId="742DEC30" w14:textId="77777777" w:rsidR="00844EEA" w:rsidRPr="007F7FD8" w:rsidRDefault="00844EEA" w:rsidP="00844EEA">
            <w:pPr>
              <w:pStyle w:val="ListParagraph"/>
              <w:numPr>
                <w:ilvl w:val="3"/>
                <w:numId w:val="8"/>
              </w:numPr>
              <w:ind w:leftChars="0"/>
              <w:rPr>
                <w:color w:val="000000" w:themeColor="text1"/>
              </w:rPr>
            </w:pPr>
            <w:r w:rsidRPr="007F7FD8">
              <w:rPr>
                <w:color w:val="000000" w:themeColor="text1"/>
              </w:rPr>
              <w:t>Inter-frequency measurement, if supported</w:t>
            </w:r>
          </w:p>
          <w:p w14:paraId="20CAF596" w14:textId="77777777" w:rsidR="00844EEA" w:rsidRPr="007F7FD8" w:rsidRDefault="00844EEA" w:rsidP="00844EEA">
            <w:pPr>
              <w:pStyle w:val="ListParagraph"/>
              <w:numPr>
                <w:ilvl w:val="3"/>
                <w:numId w:val="8"/>
              </w:numPr>
              <w:ind w:leftChars="0"/>
              <w:rPr>
                <w:color w:val="000000" w:themeColor="text1"/>
              </w:rPr>
            </w:pPr>
            <w:r w:rsidRPr="007F7FD8">
              <w:rPr>
                <w:color w:val="000000" w:themeColor="text1"/>
              </w:rPr>
              <w:t>Increasing the maximum number of reporting beams, which is 4 for Rel-17 ICBM</w:t>
            </w:r>
          </w:p>
          <w:p w14:paraId="253C309E" w14:textId="77777777" w:rsidR="00844EEA" w:rsidRPr="007F7FD8" w:rsidRDefault="00844EEA" w:rsidP="00844EEA">
            <w:pPr>
              <w:pStyle w:val="ListParagraph"/>
              <w:numPr>
                <w:ilvl w:val="3"/>
                <w:numId w:val="8"/>
              </w:numPr>
              <w:ind w:leftChars="0"/>
              <w:rPr>
                <w:color w:val="000000" w:themeColor="text1"/>
              </w:rPr>
            </w:pPr>
            <w:r w:rsidRPr="007F7FD8">
              <w:rPr>
                <w:color w:val="000000" w:themeColor="text1"/>
              </w:rPr>
              <w:t>Reducing the reporting overhead by e.g. choosing N-best beams/cells</w:t>
            </w:r>
          </w:p>
          <w:p w14:paraId="1121EEEC" w14:textId="77777777" w:rsidR="00844EEA" w:rsidRPr="007F7FD8" w:rsidRDefault="00844EEA" w:rsidP="00844EEA">
            <w:pPr>
              <w:pStyle w:val="ListParagraph"/>
              <w:numPr>
                <w:ilvl w:val="3"/>
                <w:numId w:val="8"/>
              </w:numPr>
              <w:ind w:leftChars="0"/>
              <w:rPr>
                <w:color w:val="000000" w:themeColor="text1"/>
              </w:rPr>
            </w:pPr>
            <w:r w:rsidRPr="007F7FD8">
              <w:rPr>
                <w:color w:val="000000" w:themeColor="text1"/>
              </w:rPr>
              <w:t xml:space="preserve">Two-part UCI: e.g., the 1st part contains the best beam/cell and the number (e.g., N) of reported </w:t>
            </w:r>
            <w:r w:rsidRPr="007F7FD8">
              <w:rPr>
                <w:color w:val="000000" w:themeColor="text1"/>
              </w:rPr>
              <w:lastRenderedPageBreak/>
              <w:t>beams/cells, the 2nd part contains the rest (N – 1) beams/cells.</w:t>
            </w:r>
          </w:p>
          <w:p w14:paraId="13540E78" w14:textId="5DD79F30" w:rsidR="007F7FD8" w:rsidRDefault="00844EEA" w:rsidP="00844EEA">
            <w:r>
              <w:t>We are fine to study event-driven reporting.</w:t>
            </w:r>
          </w:p>
        </w:tc>
        <w:tc>
          <w:tcPr>
            <w:tcW w:w="2314" w:type="dxa"/>
          </w:tcPr>
          <w:p w14:paraId="1ABBBB08" w14:textId="77777777" w:rsidR="007F7FD8" w:rsidRDefault="007F7FD8" w:rsidP="00C7795A"/>
        </w:tc>
      </w:tr>
      <w:tr w:rsidR="00731032" w14:paraId="2CC580AF" w14:textId="77777777" w:rsidTr="00C7349F">
        <w:tc>
          <w:tcPr>
            <w:tcW w:w="1973" w:type="dxa"/>
          </w:tcPr>
          <w:p w14:paraId="5EE2D13D" w14:textId="5B76CEE0" w:rsidR="00731032" w:rsidRDefault="00731032" w:rsidP="00731032">
            <w:r>
              <w:rPr>
                <w:rFonts w:eastAsia="Malgun Gothic"/>
                <w:lang w:eastAsia="ko-KR"/>
              </w:rPr>
              <w:t>Futurewei</w:t>
            </w:r>
          </w:p>
        </w:tc>
        <w:tc>
          <w:tcPr>
            <w:tcW w:w="5399" w:type="dxa"/>
          </w:tcPr>
          <w:p w14:paraId="3E81FF01" w14:textId="77EB3B71" w:rsidR="00731032" w:rsidRPr="007F7FD8" w:rsidRDefault="00731032" w:rsidP="00731032">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1C20AE25" w14:textId="77777777" w:rsidR="00731032" w:rsidRDefault="00731032" w:rsidP="00731032"/>
        </w:tc>
      </w:tr>
    </w:tbl>
    <w:p w14:paraId="5CE56558" w14:textId="77777777" w:rsidR="00053F2B" w:rsidRDefault="00053F2B"/>
    <w:p w14:paraId="676DC632" w14:textId="77777777" w:rsidR="00053F2B" w:rsidRDefault="00053F2B"/>
    <w:p w14:paraId="79595536" w14:textId="77777777" w:rsidR="00053F2B" w:rsidRDefault="00053F2B"/>
    <w:p w14:paraId="7326EBC7" w14:textId="77777777" w:rsidR="00053F2B" w:rsidRDefault="00053F2B"/>
    <w:p w14:paraId="3730388A" w14:textId="77777777" w:rsidR="00053F2B" w:rsidRDefault="00FF3B99">
      <w:pPr>
        <w:pStyle w:val="Heading2"/>
      </w:pPr>
      <w:r>
        <w:rPr>
          <w:rFonts w:hint="eastAsia"/>
        </w:rPr>
        <w:t>B</w:t>
      </w:r>
      <w:r>
        <w:t>eam indication</w:t>
      </w:r>
    </w:p>
    <w:p w14:paraId="4FF5DABA" w14:textId="77777777" w:rsidR="00053F2B" w:rsidRDefault="00FF3B99">
      <w:pPr>
        <w:pStyle w:val="Heading3"/>
      </w:pPr>
      <w:r>
        <w:rPr>
          <w:rFonts w:hint="eastAsia"/>
        </w:rPr>
        <w:t>B</w:t>
      </w:r>
      <w:r>
        <w:t>eam indication mechanism:</w:t>
      </w:r>
    </w:p>
    <w:p w14:paraId="25D4EE2F" w14:textId="77777777" w:rsidR="00053F2B" w:rsidRDefault="00FF3B99">
      <w:pPr>
        <w:pStyle w:val="Heading5"/>
      </w:pPr>
      <w:r>
        <w:rPr>
          <w:rFonts w:hint="eastAsia"/>
        </w:rPr>
        <w:t>[</w:t>
      </w:r>
      <w:r>
        <w:t>Summary of contributions]</w:t>
      </w:r>
    </w:p>
    <w:p w14:paraId="74C24807" w14:textId="77777777" w:rsidR="00053F2B" w:rsidRPr="00C7349F" w:rsidRDefault="00FF3B99">
      <w:pPr>
        <w:pStyle w:val="ListParagraph"/>
        <w:numPr>
          <w:ilvl w:val="0"/>
          <w:numId w:val="11"/>
        </w:numPr>
        <w:ind w:leftChars="0"/>
        <w:rPr>
          <w:lang w:val="en-US"/>
        </w:rPr>
      </w:pPr>
      <w:r w:rsidRPr="00C7349F">
        <w:rPr>
          <w:lang w:val="en-US"/>
        </w:rPr>
        <w:t xml:space="preserve">Many companies think the beam indication at target cell(s) (this includes </w:t>
      </w:r>
      <w:proofErr w:type="spellStart"/>
      <w:r w:rsidRPr="00C7349F">
        <w:rPr>
          <w:rFonts w:hint="eastAsia"/>
          <w:lang w:val="en-US"/>
        </w:rPr>
        <w:t>Sp</w:t>
      </w:r>
      <w:r w:rsidRPr="00C7349F">
        <w:rPr>
          <w:lang w:val="en-US"/>
        </w:rPr>
        <w:t>Cell</w:t>
      </w:r>
      <w:proofErr w:type="spellEnd"/>
      <w:r w:rsidRPr="00C7349F">
        <w:rPr>
          <w:lang w:val="en-US"/>
        </w:rPr>
        <w:t xml:space="preserve"> and </w:t>
      </w:r>
      <w:proofErr w:type="spellStart"/>
      <w:r w:rsidRPr="00C7349F">
        <w:rPr>
          <w:lang w:val="en-US"/>
        </w:rPr>
        <w:t>SCell</w:t>
      </w:r>
      <w:proofErr w:type="spellEnd"/>
      <w:r w:rsidRPr="00C7349F">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14:paraId="5C523545" w14:textId="77777777" w:rsidR="00053F2B" w:rsidRPr="00C7349F" w:rsidRDefault="00FF3B99">
      <w:pPr>
        <w:pStyle w:val="ListParagraph"/>
        <w:numPr>
          <w:ilvl w:val="1"/>
          <w:numId w:val="11"/>
        </w:numPr>
        <w:ind w:leftChars="0"/>
        <w:rPr>
          <w:lang w:val="en-US"/>
        </w:rPr>
      </w:pPr>
      <w:r w:rsidRPr="00C7349F">
        <w:rPr>
          <w:b/>
          <w:bCs/>
          <w:lang w:val="en-US"/>
        </w:rPr>
        <w:t>Option A:</w:t>
      </w:r>
      <w:r w:rsidRPr="00C7349F">
        <w:rPr>
          <w:lang w:val="en-US"/>
        </w:rPr>
        <w:t xml:space="preserve">  Beam indication for Rel-18 L1/L2 mobility is designed based on Rel-17 TCI framework mechanism </w:t>
      </w:r>
    </w:p>
    <w:p w14:paraId="58D2744D" w14:textId="77777777" w:rsidR="00053F2B" w:rsidRPr="00C7349F" w:rsidRDefault="00FF3B99">
      <w:pPr>
        <w:pStyle w:val="ListParagraph"/>
        <w:numPr>
          <w:ilvl w:val="2"/>
          <w:numId w:val="11"/>
        </w:numPr>
        <w:ind w:leftChars="0"/>
        <w:rPr>
          <w:lang w:val="en-US"/>
        </w:rPr>
      </w:pPr>
      <w:r w:rsidRPr="00C7349F">
        <w:rPr>
          <w:lang w:val="en-US"/>
        </w:rPr>
        <w:t>RRC configurations of DL/UL/joint TCI states for potential target cell(s) are activated by MAC CE, and indicated by DCI</w:t>
      </w:r>
    </w:p>
    <w:p w14:paraId="1CC49ED1" w14:textId="77777777" w:rsidR="00053F2B" w:rsidRPr="00C7349F" w:rsidRDefault="00FF3B99">
      <w:pPr>
        <w:pStyle w:val="ListParagraph"/>
        <w:numPr>
          <w:ilvl w:val="2"/>
          <w:numId w:val="11"/>
        </w:numPr>
        <w:ind w:leftChars="0"/>
        <w:rPr>
          <w:lang w:val="en-US"/>
        </w:rPr>
      </w:pPr>
      <w:r w:rsidRPr="00C7349F">
        <w:rPr>
          <w:lang w:val="en-US"/>
        </w:rPr>
        <w:t>Potential issues pointed out by companies</w:t>
      </w:r>
    </w:p>
    <w:p w14:paraId="3E0D8088" w14:textId="77777777" w:rsidR="00053F2B" w:rsidRPr="00C7349F" w:rsidRDefault="00FF3B99">
      <w:pPr>
        <w:pStyle w:val="ListParagraph"/>
        <w:numPr>
          <w:ilvl w:val="3"/>
          <w:numId w:val="11"/>
        </w:numPr>
        <w:ind w:leftChars="0"/>
        <w:rPr>
          <w:lang w:val="en-US"/>
        </w:rPr>
      </w:pPr>
      <w:r w:rsidRPr="00C7349F">
        <w:rPr>
          <w:rFonts w:hint="eastAsia"/>
          <w:lang w:val="en-US"/>
        </w:rPr>
        <w:t>C</w:t>
      </w:r>
      <w:r w:rsidRPr="00C7349F">
        <w:rPr>
          <w:lang w:val="en-US"/>
        </w:rPr>
        <w:t xml:space="preserve">oexistence with Rel-17 inter-cell beam </w:t>
      </w:r>
      <w:proofErr w:type="spellStart"/>
      <w:r w:rsidRPr="00C7349F">
        <w:rPr>
          <w:lang w:val="en-US"/>
        </w:rPr>
        <w:t>mTRP</w:t>
      </w:r>
      <w:proofErr w:type="spellEnd"/>
    </w:p>
    <w:p w14:paraId="2708BB9F" w14:textId="77777777" w:rsidR="00053F2B" w:rsidRPr="00C7349F" w:rsidRDefault="00FF3B99">
      <w:pPr>
        <w:pStyle w:val="ListParagraph"/>
        <w:numPr>
          <w:ilvl w:val="3"/>
          <w:numId w:val="11"/>
        </w:numPr>
        <w:ind w:leftChars="0"/>
        <w:rPr>
          <w:lang w:val="en-US"/>
        </w:rPr>
      </w:pPr>
      <w:r w:rsidRPr="00C7349F">
        <w:rPr>
          <w:rFonts w:hint="eastAsia"/>
          <w:lang w:val="en-US"/>
        </w:rPr>
        <w:t>S</w:t>
      </w:r>
      <w:r w:rsidRPr="00C7349F">
        <w:rPr>
          <w:lang w:val="en-US"/>
        </w:rPr>
        <w:t>upport of CA, i.e. how to perform beam indication for multiple cells</w:t>
      </w:r>
    </w:p>
    <w:p w14:paraId="151290EA" w14:textId="77777777" w:rsidR="00053F2B" w:rsidRPr="00C7349F" w:rsidRDefault="00FF3B99">
      <w:pPr>
        <w:pStyle w:val="ListParagraph"/>
        <w:numPr>
          <w:ilvl w:val="3"/>
          <w:numId w:val="11"/>
        </w:numPr>
        <w:ind w:leftChars="0"/>
        <w:rPr>
          <w:lang w:val="en-US"/>
        </w:rPr>
      </w:pPr>
      <w:r w:rsidRPr="00C7349F">
        <w:rPr>
          <w:rFonts w:hint="eastAsia"/>
          <w:lang w:val="en-US"/>
        </w:rPr>
        <w:t>H</w:t>
      </w:r>
      <w:r w:rsidRPr="00C7349F">
        <w:rPr>
          <w:lang w:val="en-US"/>
        </w:rPr>
        <w:t>andling of common-PDCCH (which cannot be switched to non-serving cell in Rel-17)</w:t>
      </w:r>
    </w:p>
    <w:p w14:paraId="044E25CC" w14:textId="77777777" w:rsidR="00053F2B" w:rsidRPr="00C7349F" w:rsidRDefault="00FF3B99">
      <w:pPr>
        <w:pStyle w:val="ListParagraph"/>
        <w:numPr>
          <w:ilvl w:val="3"/>
          <w:numId w:val="11"/>
        </w:numPr>
        <w:ind w:leftChars="0"/>
        <w:rPr>
          <w:bCs/>
          <w:iCs/>
          <w:lang w:val="en-US"/>
        </w:rPr>
      </w:pPr>
      <w:r w:rsidRPr="00C7349F">
        <w:rPr>
          <w:bCs/>
          <w:iCs/>
          <w:lang w:val="en-US"/>
        </w:rPr>
        <w:t xml:space="preserve">How and whether the list of TCI states associated with target cell(s) is/can be configured, including whether the TCI states for target cell(s) are </w:t>
      </w:r>
      <w:proofErr w:type="spellStart"/>
      <w:r w:rsidRPr="00C7349F">
        <w:rPr>
          <w:bCs/>
          <w:iCs/>
          <w:lang w:val="en-US"/>
        </w:rPr>
        <w:t>availble</w:t>
      </w:r>
      <w:proofErr w:type="spellEnd"/>
      <w:r w:rsidRPr="00C7349F">
        <w:rPr>
          <w:bCs/>
          <w:iCs/>
          <w:lang w:val="en-US"/>
        </w:rPr>
        <w:t xml:space="preserve"> or not</w:t>
      </w:r>
    </w:p>
    <w:p w14:paraId="450CACD8" w14:textId="77777777" w:rsidR="00053F2B" w:rsidRPr="00C7349F" w:rsidRDefault="00FF3B99">
      <w:pPr>
        <w:pStyle w:val="ListParagraph"/>
        <w:numPr>
          <w:ilvl w:val="3"/>
          <w:numId w:val="11"/>
        </w:numPr>
        <w:ind w:leftChars="0"/>
        <w:rPr>
          <w:bCs/>
          <w:iCs/>
          <w:lang w:val="en-US"/>
        </w:rPr>
      </w:pPr>
      <w:r w:rsidRPr="00C7349F">
        <w:rPr>
          <w:bCs/>
          <w:iCs/>
          <w:lang w:val="en-US"/>
        </w:rPr>
        <w:t xml:space="preserve">Application time for new beam activation need to be updated compared with Rel-17 ICBM. </w:t>
      </w:r>
    </w:p>
    <w:p w14:paraId="124FBAFB" w14:textId="77777777" w:rsidR="00053F2B" w:rsidRPr="00C7349F" w:rsidRDefault="00FF3B99">
      <w:pPr>
        <w:pStyle w:val="ListParagraph"/>
        <w:numPr>
          <w:ilvl w:val="1"/>
          <w:numId w:val="11"/>
        </w:numPr>
        <w:ind w:leftChars="0"/>
        <w:rPr>
          <w:lang w:val="en-US"/>
        </w:rPr>
      </w:pPr>
      <w:r w:rsidRPr="00C7349F">
        <w:rPr>
          <w:b/>
          <w:iCs/>
          <w:lang w:val="en-US"/>
        </w:rPr>
        <w:t xml:space="preserve">Option B: </w:t>
      </w:r>
      <w:r w:rsidRPr="00C7349F">
        <w:rPr>
          <w:lang w:val="en-US"/>
        </w:rPr>
        <w:t xml:space="preserve">Beam indication for Rel-18 L1/L2 mobility is designed based on Rel-15 TCI framework mechanism </w:t>
      </w:r>
    </w:p>
    <w:p w14:paraId="17C4E0DD" w14:textId="77777777" w:rsidR="00053F2B" w:rsidRPr="00C7349F" w:rsidRDefault="00FF3B99">
      <w:pPr>
        <w:pStyle w:val="ListParagraph"/>
        <w:numPr>
          <w:ilvl w:val="2"/>
          <w:numId w:val="11"/>
        </w:numPr>
        <w:ind w:leftChars="0"/>
        <w:rPr>
          <w:lang w:val="en-US"/>
        </w:rPr>
      </w:pPr>
      <w:r w:rsidRPr="00C7349F">
        <w:rPr>
          <w:lang w:val="en-US"/>
        </w:rPr>
        <w:t xml:space="preserve">TCI indication is valid only for a certain channel, and update by RRC reconfiguration is required to update QCL/Tx spatial filter/pathloss reference. </w:t>
      </w:r>
    </w:p>
    <w:p w14:paraId="76F3422B" w14:textId="77777777" w:rsidR="00053F2B" w:rsidRPr="00C7349F" w:rsidRDefault="00FF3B99">
      <w:pPr>
        <w:pStyle w:val="ListParagraph"/>
        <w:numPr>
          <w:ilvl w:val="2"/>
          <w:numId w:val="11"/>
        </w:numPr>
        <w:ind w:leftChars="0"/>
        <w:rPr>
          <w:lang w:val="en-US"/>
        </w:rPr>
      </w:pPr>
      <w:r w:rsidRPr="00C7349F">
        <w:rPr>
          <w:rFonts w:hint="eastAsia"/>
          <w:lang w:val="en-US"/>
        </w:rPr>
        <w:lastRenderedPageBreak/>
        <w:t>D</w:t>
      </w:r>
      <w:r w:rsidRPr="00C7349F">
        <w:rPr>
          <w:lang w:val="en-US"/>
        </w:rPr>
        <w:t>etailed mechanism and potential issues need further discussion (i.e. the details are not discussed by the contributions submitted to this meeting)</w:t>
      </w:r>
    </w:p>
    <w:p w14:paraId="6D3E5B30" w14:textId="77777777" w:rsidR="00053F2B" w:rsidRPr="00C7349F" w:rsidRDefault="00FF3B99">
      <w:pPr>
        <w:pStyle w:val="ListParagraph"/>
        <w:numPr>
          <w:ilvl w:val="0"/>
          <w:numId w:val="11"/>
        </w:numPr>
        <w:ind w:leftChars="0"/>
        <w:rPr>
          <w:lang w:val="en-US"/>
        </w:rPr>
      </w:pPr>
      <w:r w:rsidRPr="00C7349F">
        <w:rPr>
          <w:lang w:val="en-US"/>
        </w:rPr>
        <w:t xml:space="preserve">Alt.1 and Alt.2 may or may not be exclusive to each other. Choosing </w:t>
      </w:r>
      <w:proofErr w:type="gramStart"/>
      <w:r w:rsidRPr="00C7349F">
        <w:rPr>
          <w:lang w:val="en-US"/>
        </w:rPr>
        <w:t>Option</w:t>
      </w:r>
      <w:proofErr w:type="gramEnd"/>
      <w:r w:rsidRPr="00C7349F">
        <w:rPr>
          <w:lang w:val="en-US"/>
        </w:rPr>
        <w:t xml:space="preserve"> A only (i.e. Rel-17 TCI framework as baseline) will make the specification simpler, but Choosing Option A+B will make the deployment and implementation (at least for network side) easier resulting in earlier market introduction. </w:t>
      </w:r>
    </w:p>
    <w:p w14:paraId="0C3D2C1D" w14:textId="77777777" w:rsidR="00053F2B" w:rsidRDefault="00FF3B99">
      <w:pPr>
        <w:pStyle w:val="ListParagraph"/>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21D208C3" w14:textId="77777777" w:rsidR="00053F2B" w:rsidRDefault="00FF3B99">
      <w:pPr>
        <w:pStyle w:val="Heading5"/>
      </w:pPr>
      <w:r>
        <w:rPr>
          <w:rFonts w:hint="eastAsia"/>
        </w:rPr>
        <w:t>[</w:t>
      </w:r>
      <w:r>
        <w:t>FL observation]</w:t>
      </w:r>
    </w:p>
    <w:p w14:paraId="11A6EB79" w14:textId="77777777" w:rsidR="00053F2B" w:rsidRDefault="00FF3B99">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4BA43123" w14:textId="77777777" w:rsidR="00053F2B" w:rsidRDefault="00FF3B99">
      <w:pPr>
        <w:pStyle w:val="Heading5"/>
      </w:pPr>
      <w:r>
        <w:t>[FL proposal 3-1-v1]</w:t>
      </w:r>
    </w:p>
    <w:p w14:paraId="74FDDDAF" w14:textId="77777777" w:rsidR="00053F2B" w:rsidRDefault="00FF3B99">
      <w:pPr>
        <w:pStyle w:val="ListParagraph"/>
        <w:numPr>
          <w:ilvl w:val="0"/>
          <w:numId w:val="8"/>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4A2E77D6" w14:textId="77777777" w:rsidR="00053F2B" w:rsidRDefault="00FF3B99">
      <w:pPr>
        <w:pStyle w:val="ListParagraph"/>
        <w:numPr>
          <w:ilvl w:val="0"/>
          <w:numId w:val="8"/>
        </w:numPr>
        <w:ind w:leftChars="0"/>
        <w:rPr>
          <w:color w:val="FF0000"/>
        </w:rPr>
      </w:pPr>
      <w:r>
        <w:rPr>
          <w:color w:val="FF0000"/>
        </w:rPr>
        <w:t>Interested companies are encouraged to work with their RAN2 colleagues to accelerate the discussion.</w:t>
      </w:r>
    </w:p>
    <w:p w14:paraId="73B830EB" w14:textId="77777777" w:rsidR="00053F2B" w:rsidRDefault="00053F2B">
      <w:pPr>
        <w:pStyle w:val="ListParagraph"/>
        <w:numPr>
          <w:ilvl w:val="0"/>
          <w:numId w:val="8"/>
        </w:numPr>
        <w:ind w:leftChars="0"/>
        <w:rPr>
          <w:color w:val="FF0000"/>
        </w:rPr>
      </w:pPr>
    </w:p>
    <w:p w14:paraId="7C39A1F3" w14:textId="77777777" w:rsidR="00053F2B" w:rsidRDefault="00FF3B99">
      <w:pPr>
        <w:pStyle w:val="ListParagraph"/>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4A06EDC6" w14:textId="77777777" w:rsidR="00053F2B" w:rsidRDefault="00FF3B99">
      <w:pPr>
        <w:pStyle w:val="ListParagraph"/>
        <w:numPr>
          <w:ilvl w:val="0"/>
          <w:numId w:val="8"/>
        </w:numPr>
        <w:ind w:leftChars="0"/>
        <w:rPr>
          <w:i/>
          <w:iCs/>
          <w:color w:val="FF0000"/>
        </w:rPr>
      </w:pPr>
      <w:r>
        <w:rPr>
          <w:i/>
          <w:iCs/>
          <w:color w:val="FF0000"/>
        </w:rPr>
        <w:t>FL note: this issue is a high priority issue.</w:t>
      </w:r>
    </w:p>
    <w:p w14:paraId="06DCA092" w14:textId="77777777" w:rsidR="00053F2B" w:rsidRDefault="00053F2B">
      <w:pPr>
        <w:pStyle w:val="ListParagraph"/>
        <w:numPr>
          <w:ilvl w:val="0"/>
          <w:numId w:val="8"/>
        </w:numPr>
        <w:ind w:leftChars="0"/>
      </w:pPr>
    </w:p>
    <w:p w14:paraId="5908BA22" w14:textId="77777777" w:rsidR="00053F2B" w:rsidRDefault="00FF3B99">
      <w:pPr>
        <w:pStyle w:val="Heading5"/>
      </w:pPr>
      <w:r>
        <w:t>[Discussion on proposal 3-1-v1]</w:t>
      </w:r>
    </w:p>
    <w:p w14:paraId="3ED993ED"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1AA99D32"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3C0CC251" w14:textId="77777777" w:rsidR="00053F2B" w:rsidRDefault="00FF3B99">
            <w:pPr>
              <w:rPr>
                <w:b w:val="0"/>
                <w:bCs w:val="0"/>
              </w:rPr>
            </w:pPr>
            <w:r>
              <w:rPr>
                <w:rFonts w:hint="eastAsia"/>
              </w:rPr>
              <w:t>C</w:t>
            </w:r>
            <w:r>
              <w:t>ompany</w:t>
            </w:r>
          </w:p>
        </w:tc>
        <w:tc>
          <w:tcPr>
            <w:tcW w:w="5534" w:type="dxa"/>
          </w:tcPr>
          <w:p w14:paraId="50876163" w14:textId="77777777" w:rsidR="00053F2B" w:rsidRDefault="00FF3B99">
            <w:pPr>
              <w:rPr>
                <w:b w:val="0"/>
                <w:bCs w:val="0"/>
              </w:rPr>
            </w:pPr>
            <w:r>
              <w:rPr>
                <w:rFonts w:hint="eastAsia"/>
              </w:rPr>
              <w:t>C</w:t>
            </w:r>
            <w:r>
              <w:t>omment to proposal 3-1-v1</w:t>
            </w:r>
          </w:p>
        </w:tc>
        <w:tc>
          <w:tcPr>
            <w:tcW w:w="2393" w:type="dxa"/>
          </w:tcPr>
          <w:p w14:paraId="74AFE323" w14:textId="77777777" w:rsidR="00053F2B" w:rsidRDefault="00FF3B99">
            <w:pPr>
              <w:rPr>
                <w:b w:val="0"/>
                <w:bCs w:val="0"/>
              </w:rPr>
            </w:pPr>
            <w:r>
              <w:rPr>
                <w:rFonts w:hint="eastAsia"/>
              </w:rPr>
              <w:t>R</w:t>
            </w:r>
            <w:r>
              <w:t>esponse from FL</w:t>
            </w:r>
          </w:p>
        </w:tc>
      </w:tr>
      <w:tr w:rsidR="00053F2B" w14:paraId="5FEA10FC" w14:textId="77777777" w:rsidTr="00053F2B">
        <w:tc>
          <w:tcPr>
            <w:tcW w:w="2021" w:type="dxa"/>
          </w:tcPr>
          <w:p w14:paraId="780034CB" w14:textId="77777777" w:rsidR="00053F2B" w:rsidRDefault="00FF3B99">
            <w:r>
              <w:t>MediaTek</w:t>
            </w:r>
          </w:p>
        </w:tc>
        <w:tc>
          <w:tcPr>
            <w:tcW w:w="5534" w:type="dxa"/>
          </w:tcPr>
          <w:p w14:paraId="3AF64157" w14:textId="77777777" w:rsidR="00053F2B" w:rsidRDefault="00FF3B99">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1435682C" w14:textId="77777777" w:rsidR="00053F2B" w:rsidRDefault="00053F2B"/>
        </w:tc>
      </w:tr>
      <w:tr w:rsidR="00053F2B" w14:paraId="7B46E8DB" w14:textId="77777777" w:rsidTr="00053F2B">
        <w:tc>
          <w:tcPr>
            <w:tcW w:w="2021" w:type="dxa"/>
          </w:tcPr>
          <w:p w14:paraId="319A8BCF" w14:textId="77777777" w:rsidR="00053F2B" w:rsidRDefault="00FF3B99">
            <w:r>
              <w:t>Google</w:t>
            </w:r>
          </w:p>
        </w:tc>
        <w:tc>
          <w:tcPr>
            <w:tcW w:w="5534" w:type="dxa"/>
          </w:tcPr>
          <w:p w14:paraId="10F24C22" w14:textId="77777777" w:rsidR="00053F2B" w:rsidRDefault="00FF3B99">
            <w:r>
              <w:t xml:space="preserve">We think “e.g.” should be replaced by “i.e.” since the enhancement is based on ICBM according to WID, </w:t>
            </w:r>
            <w:r>
              <w:lastRenderedPageBreak/>
              <w:t>where ICBM is based on unified TCI. In addition, what is the RAN2 LS mentioned in this proposal?</w:t>
            </w:r>
          </w:p>
        </w:tc>
        <w:tc>
          <w:tcPr>
            <w:tcW w:w="2393" w:type="dxa"/>
          </w:tcPr>
          <w:p w14:paraId="3A5F7637" w14:textId="77777777" w:rsidR="00053F2B" w:rsidRDefault="00053F2B"/>
        </w:tc>
      </w:tr>
      <w:tr w:rsidR="00053F2B" w14:paraId="1780E832" w14:textId="77777777" w:rsidTr="00053F2B">
        <w:tc>
          <w:tcPr>
            <w:tcW w:w="2021" w:type="dxa"/>
          </w:tcPr>
          <w:p w14:paraId="6A600155" w14:textId="77777777" w:rsidR="00053F2B" w:rsidRDefault="00FF3B99">
            <w:r>
              <w:t>OPPO</w:t>
            </w:r>
          </w:p>
        </w:tc>
        <w:tc>
          <w:tcPr>
            <w:tcW w:w="5534" w:type="dxa"/>
          </w:tcPr>
          <w:p w14:paraId="002009C0" w14:textId="77777777" w:rsidR="00053F2B" w:rsidRDefault="00FF3B99">
            <w:r>
              <w:t xml:space="preserve">How to indicate beam indication for L1/L2 mobility target cell critically depends on the L1/L2 mobility handover procedure and handover command design. We are not sure if the Rel-17 Unified TCI can be used here. </w:t>
            </w:r>
          </w:p>
          <w:p w14:paraId="6822C57E" w14:textId="77777777" w:rsidR="00053F2B" w:rsidRDefault="00FF3B99">
            <w:r>
              <w:t xml:space="preserve">Furthermore, inter-cell BM is supported in Rel-17 Unified TCI, how to coordinate between the inter-cell BM and beam indication for L1/L2 mobility shall be carefully considered. </w:t>
            </w:r>
          </w:p>
        </w:tc>
        <w:tc>
          <w:tcPr>
            <w:tcW w:w="2393" w:type="dxa"/>
          </w:tcPr>
          <w:p w14:paraId="18FF5C34" w14:textId="77777777" w:rsidR="00053F2B" w:rsidRDefault="00053F2B"/>
        </w:tc>
      </w:tr>
      <w:tr w:rsidR="00053F2B" w14:paraId="396711BD" w14:textId="77777777" w:rsidTr="00053F2B">
        <w:tc>
          <w:tcPr>
            <w:tcW w:w="2021" w:type="dxa"/>
          </w:tcPr>
          <w:p w14:paraId="47588D92" w14:textId="77777777" w:rsidR="00053F2B" w:rsidRDefault="00FF3B99">
            <w:r>
              <w:t>QC</w:t>
            </w:r>
          </w:p>
        </w:tc>
        <w:tc>
          <w:tcPr>
            <w:tcW w:w="5534" w:type="dxa"/>
          </w:tcPr>
          <w:p w14:paraId="2B3BF7DA" w14:textId="77777777" w:rsidR="00053F2B" w:rsidRDefault="00FF3B99">
            <w:r>
              <w:t>Fine for the proposal. However, to our understanding, this should be best decided in RAN1</w:t>
            </w:r>
          </w:p>
        </w:tc>
        <w:tc>
          <w:tcPr>
            <w:tcW w:w="2393" w:type="dxa"/>
          </w:tcPr>
          <w:p w14:paraId="36A0298F" w14:textId="77777777" w:rsidR="00053F2B" w:rsidRDefault="00053F2B"/>
        </w:tc>
      </w:tr>
      <w:tr w:rsidR="00053F2B" w14:paraId="1605717B" w14:textId="77777777" w:rsidTr="00053F2B">
        <w:tc>
          <w:tcPr>
            <w:tcW w:w="2021" w:type="dxa"/>
          </w:tcPr>
          <w:p w14:paraId="422061BE"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6F5286F2"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4C0FD259" w14:textId="77777777" w:rsidR="00053F2B" w:rsidRDefault="00053F2B"/>
        </w:tc>
      </w:tr>
      <w:tr w:rsidR="00053F2B" w14:paraId="2DB80E98" w14:textId="77777777" w:rsidTr="00053F2B">
        <w:tc>
          <w:tcPr>
            <w:tcW w:w="2021" w:type="dxa"/>
          </w:tcPr>
          <w:p w14:paraId="69DF4AA8" w14:textId="77777777" w:rsidR="00053F2B" w:rsidRDefault="00FF3B99">
            <w:r>
              <w:t xml:space="preserve">Apple </w:t>
            </w:r>
          </w:p>
        </w:tc>
        <w:tc>
          <w:tcPr>
            <w:tcW w:w="5534" w:type="dxa"/>
          </w:tcPr>
          <w:p w14:paraId="363FFA1B" w14:textId="77777777" w:rsidR="00053F2B" w:rsidRDefault="00FF3B99">
            <w:r>
              <w:t xml:space="preserve">Our view is that unified TCI framework is an optional feature and should not be a pre-requisite for L1/L2-based handover feature. Therefore, the design should support both legacy TCI framework and Rel-17 unified TCI. </w:t>
            </w:r>
          </w:p>
          <w:p w14:paraId="4F6AA6F0" w14:textId="77777777" w:rsidR="00053F2B" w:rsidRDefault="00FF3B99">
            <w:r>
              <w:t xml:space="preserve">We also share QC’s view that this should be decided in RAN1.  </w:t>
            </w:r>
          </w:p>
        </w:tc>
        <w:tc>
          <w:tcPr>
            <w:tcW w:w="2393" w:type="dxa"/>
          </w:tcPr>
          <w:p w14:paraId="499329D1" w14:textId="77777777" w:rsidR="00053F2B" w:rsidRDefault="00053F2B"/>
        </w:tc>
      </w:tr>
      <w:tr w:rsidR="00053F2B" w14:paraId="1CA07517" w14:textId="77777777" w:rsidTr="00053F2B">
        <w:tc>
          <w:tcPr>
            <w:tcW w:w="2021" w:type="dxa"/>
          </w:tcPr>
          <w:p w14:paraId="0914A4A1" w14:textId="77777777" w:rsidR="00053F2B" w:rsidRDefault="00FF3B99">
            <w:r>
              <w:rPr>
                <w:rFonts w:eastAsia="SimSun" w:hint="eastAsia"/>
                <w:lang w:eastAsia="zh-CN"/>
              </w:rPr>
              <w:t>D</w:t>
            </w:r>
            <w:r>
              <w:rPr>
                <w:rFonts w:eastAsia="SimSun"/>
                <w:lang w:eastAsia="zh-CN"/>
              </w:rPr>
              <w:t>OCOMO</w:t>
            </w:r>
          </w:p>
        </w:tc>
        <w:tc>
          <w:tcPr>
            <w:tcW w:w="5534" w:type="dxa"/>
          </w:tcPr>
          <w:p w14:paraId="77FC6BEF" w14:textId="77777777" w:rsidR="00053F2B" w:rsidRDefault="00FF3B99">
            <w:r>
              <w:rPr>
                <w:rFonts w:eastAsia="SimSun" w:hint="eastAsia"/>
                <w:lang w:eastAsia="zh-CN"/>
              </w:rPr>
              <w:t>W</w:t>
            </w:r>
            <w:r>
              <w:rPr>
                <w:rFonts w:eastAsia="SimSun"/>
                <w:lang w:eastAsia="zh-CN"/>
              </w:rPr>
              <w:t>e tend to agree with QC that the TCI framework should be discussed in RAN1.</w:t>
            </w:r>
          </w:p>
        </w:tc>
        <w:tc>
          <w:tcPr>
            <w:tcW w:w="2393" w:type="dxa"/>
          </w:tcPr>
          <w:p w14:paraId="29C5998D" w14:textId="77777777" w:rsidR="00053F2B" w:rsidRDefault="00053F2B"/>
        </w:tc>
      </w:tr>
      <w:tr w:rsidR="00053F2B" w14:paraId="72DEFD7F" w14:textId="77777777" w:rsidTr="00053F2B">
        <w:tc>
          <w:tcPr>
            <w:tcW w:w="2021" w:type="dxa"/>
          </w:tcPr>
          <w:p w14:paraId="52B8B60A"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132C90CD" w14:textId="77777777" w:rsidR="00053F2B" w:rsidRDefault="00FF3B99">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2FBBC2EB" w14:textId="77777777" w:rsidR="00053F2B" w:rsidRDefault="00FF3B99">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51317EEC" w14:textId="77777777" w:rsidR="00053F2B" w:rsidRDefault="00053F2B"/>
        </w:tc>
      </w:tr>
      <w:tr w:rsidR="00053F2B" w14:paraId="4BEFEB1A" w14:textId="77777777" w:rsidTr="00053F2B">
        <w:tc>
          <w:tcPr>
            <w:tcW w:w="2021" w:type="dxa"/>
          </w:tcPr>
          <w:p w14:paraId="6FAFE233" w14:textId="77777777" w:rsidR="00053F2B" w:rsidRDefault="00FF3B99">
            <w:pPr>
              <w:rPr>
                <w:rFonts w:eastAsia="SimSun"/>
                <w:lang w:eastAsia="zh-CN"/>
              </w:rPr>
            </w:pPr>
            <w:r>
              <w:rPr>
                <w:rFonts w:eastAsia="SimSun"/>
                <w:lang w:eastAsia="zh-CN"/>
              </w:rPr>
              <w:t xml:space="preserve">New H3C </w:t>
            </w:r>
          </w:p>
        </w:tc>
        <w:tc>
          <w:tcPr>
            <w:tcW w:w="5534" w:type="dxa"/>
          </w:tcPr>
          <w:p w14:paraId="4985C27A" w14:textId="77777777" w:rsidR="00053F2B" w:rsidRDefault="00FF3B99">
            <w:pPr>
              <w:rPr>
                <w:rFonts w:eastAsia="SimSun"/>
                <w:lang w:eastAsia="zh-CN"/>
              </w:rPr>
            </w:pPr>
            <w:r>
              <w:rPr>
                <w:rFonts w:eastAsia="SimSun"/>
                <w:lang w:eastAsia="zh-CN"/>
              </w:rPr>
              <w:t>The TCI framework should be discussed in RAN1.</w:t>
            </w:r>
          </w:p>
        </w:tc>
        <w:tc>
          <w:tcPr>
            <w:tcW w:w="2393" w:type="dxa"/>
          </w:tcPr>
          <w:p w14:paraId="2B829737" w14:textId="77777777" w:rsidR="00053F2B" w:rsidRDefault="00053F2B"/>
        </w:tc>
      </w:tr>
      <w:tr w:rsidR="00053F2B" w14:paraId="72756323" w14:textId="77777777" w:rsidTr="00053F2B">
        <w:tc>
          <w:tcPr>
            <w:tcW w:w="2021" w:type="dxa"/>
          </w:tcPr>
          <w:p w14:paraId="4E1B2148" w14:textId="77777777" w:rsidR="00053F2B" w:rsidRDefault="00FF3B99">
            <w:pPr>
              <w:rPr>
                <w:rFonts w:eastAsia="SimSun"/>
                <w:lang w:val="en-US" w:eastAsia="zh-CN"/>
              </w:rPr>
            </w:pPr>
            <w:r>
              <w:rPr>
                <w:rFonts w:eastAsia="SimSun" w:hint="eastAsia"/>
                <w:lang w:val="en-US" w:eastAsia="zh-CN"/>
              </w:rPr>
              <w:t>ZTE</w:t>
            </w:r>
          </w:p>
        </w:tc>
        <w:tc>
          <w:tcPr>
            <w:tcW w:w="5534" w:type="dxa"/>
          </w:tcPr>
          <w:p w14:paraId="01D8A306" w14:textId="77777777" w:rsidR="00053F2B" w:rsidRDefault="00FF3B99">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6EF2C4D0" w14:textId="77777777" w:rsidR="00053F2B" w:rsidRDefault="00053F2B"/>
        </w:tc>
      </w:tr>
      <w:tr w:rsidR="00C7349F" w14:paraId="168C1DAA" w14:textId="77777777" w:rsidTr="00884E98">
        <w:tc>
          <w:tcPr>
            <w:tcW w:w="2021" w:type="dxa"/>
          </w:tcPr>
          <w:p w14:paraId="1C692523" w14:textId="77777777" w:rsidR="00C7349F"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08C26717" w14:textId="77777777" w:rsidR="00C7349F" w:rsidRDefault="00C7349F" w:rsidP="00884E98">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24F999C0" w14:textId="77777777" w:rsidR="00C7349F" w:rsidRDefault="00C7349F" w:rsidP="00884E98"/>
        </w:tc>
      </w:tr>
      <w:tr w:rsidR="003C67BF" w14:paraId="0C129037" w14:textId="77777777" w:rsidTr="00053F2B">
        <w:tc>
          <w:tcPr>
            <w:tcW w:w="2021" w:type="dxa"/>
          </w:tcPr>
          <w:p w14:paraId="185ABE1B" w14:textId="77777777" w:rsidR="003C67BF" w:rsidRPr="00CA6591" w:rsidRDefault="003C67BF" w:rsidP="003C67BF">
            <w:pPr>
              <w:rPr>
                <w:rFonts w:eastAsia="Malgun Gothic"/>
                <w:lang w:eastAsia="ko-KR"/>
              </w:rPr>
            </w:pPr>
            <w:r>
              <w:rPr>
                <w:rFonts w:eastAsia="Malgun Gothic" w:hint="eastAsia"/>
                <w:lang w:eastAsia="ko-KR"/>
              </w:rPr>
              <w:t>LG</w:t>
            </w:r>
          </w:p>
        </w:tc>
        <w:tc>
          <w:tcPr>
            <w:tcW w:w="5534" w:type="dxa"/>
          </w:tcPr>
          <w:p w14:paraId="6C3BBFE3" w14:textId="77777777" w:rsidR="003C67BF" w:rsidRPr="00CA6591" w:rsidRDefault="003C67BF" w:rsidP="003C67BF">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4B3D5C81" w14:textId="77777777" w:rsidR="003C67BF" w:rsidRDefault="003C67BF" w:rsidP="003C67BF"/>
        </w:tc>
      </w:tr>
      <w:tr w:rsidR="001A77B0" w14:paraId="684D3FFD" w14:textId="77777777" w:rsidTr="00053F2B">
        <w:tc>
          <w:tcPr>
            <w:tcW w:w="2021" w:type="dxa"/>
          </w:tcPr>
          <w:p w14:paraId="3F334F2B" w14:textId="77777777" w:rsidR="001A77B0" w:rsidRPr="001A77B0" w:rsidRDefault="001A77B0" w:rsidP="001A77B0">
            <w:pPr>
              <w:rPr>
                <w:rFonts w:eastAsia="SimSun"/>
                <w:lang w:eastAsia="zh-CN"/>
              </w:rPr>
            </w:pPr>
            <w:r>
              <w:rPr>
                <w:rFonts w:eastAsia="SimSun" w:hint="eastAsia"/>
                <w:lang w:eastAsia="zh-CN"/>
              </w:rPr>
              <w:lastRenderedPageBreak/>
              <w:t>C</w:t>
            </w:r>
            <w:r>
              <w:rPr>
                <w:rFonts w:eastAsia="SimSun"/>
                <w:lang w:eastAsia="zh-CN"/>
              </w:rPr>
              <w:t>MCC</w:t>
            </w:r>
          </w:p>
        </w:tc>
        <w:tc>
          <w:tcPr>
            <w:tcW w:w="5534" w:type="dxa"/>
          </w:tcPr>
          <w:p w14:paraId="2E70FF83" w14:textId="77777777" w:rsidR="001A77B0" w:rsidRDefault="001A77B0" w:rsidP="001A77B0">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400704BB" w14:textId="77777777" w:rsidR="001A77B0" w:rsidRDefault="001A77B0" w:rsidP="001A77B0"/>
        </w:tc>
      </w:tr>
      <w:tr w:rsidR="00023665" w14:paraId="7A0F23E0" w14:textId="77777777" w:rsidTr="00053F2B">
        <w:tc>
          <w:tcPr>
            <w:tcW w:w="2021" w:type="dxa"/>
          </w:tcPr>
          <w:p w14:paraId="769CC6BE" w14:textId="77777777" w:rsidR="00023665" w:rsidRPr="00DB0F1D" w:rsidRDefault="00023665" w:rsidP="00884E98">
            <w:pPr>
              <w:rPr>
                <w:rFonts w:eastAsia="SimSun"/>
                <w:lang w:eastAsia="zh-CN"/>
              </w:rPr>
            </w:pPr>
            <w:r>
              <w:rPr>
                <w:rFonts w:eastAsia="SimSun" w:hint="eastAsia"/>
                <w:lang w:eastAsia="zh-CN"/>
              </w:rPr>
              <w:t>CATT</w:t>
            </w:r>
          </w:p>
        </w:tc>
        <w:tc>
          <w:tcPr>
            <w:tcW w:w="5534" w:type="dxa"/>
          </w:tcPr>
          <w:p w14:paraId="77814E32" w14:textId="77777777" w:rsidR="00023665" w:rsidRPr="00DB0F1D" w:rsidRDefault="00023665" w:rsidP="00884E98">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sidRPr="00DB0F1D">
              <w:rPr>
                <w:rFonts w:eastAsia="SimSun"/>
                <w:lang w:eastAsia="zh-CN"/>
              </w:rPr>
              <w:t>Rel-17 unified TCI</w:t>
            </w:r>
            <w:r>
              <w:rPr>
                <w:rFonts w:eastAsia="SimSun" w:hint="eastAsia"/>
                <w:lang w:eastAsia="zh-CN"/>
              </w:rPr>
              <w:t>.</w:t>
            </w:r>
          </w:p>
        </w:tc>
        <w:tc>
          <w:tcPr>
            <w:tcW w:w="2393" w:type="dxa"/>
          </w:tcPr>
          <w:p w14:paraId="36A1D903" w14:textId="77777777" w:rsidR="00023665" w:rsidRDefault="00023665" w:rsidP="001A77B0"/>
        </w:tc>
      </w:tr>
      <w:tr w:rsidR="008D5578" w14:paraId="0E6BA39A" w14:textId="77777777" w:rsidTr="00053F2B">
        <w:tc>
          <w:tcPr>
            <w:tcW w:w="2021" w:type="dxa"/>
          </w:tcPr>
          <w:p w14:paraId="31E035C6" w14:textId="77777777" w:rsidR="008D5578" w:rsidRPr="00C7349F" w:rsidRDefault="008D5578" w:rsidP="008D5578">
            <w:pPr>
              <w:rPr>
                <w:rFonts w:eastAsia="SimSun"/>
                <w:lang w:eastAsia="zh-CN"/>
              </w:rPr>
            </w:pPr>
            <w:r>
              <w:rPr>
                <w:rFonts w:eastAsia="SimSun" w:hint="eastAsia"/>
                <w:lang w:eastAsia="zh-CN"/>
              </w:rPr>
              <w:t>v</w:t>
            </w:r>
            <w:r>
              <w:rPr>
                <w:rFonts w:eastAsia="SimSun"/>
                <w:lang w:eastAsia="zh-CN"/>
              </w:rPr>
              <w:t>ivo</w:t>
            </w:r>
          </w:p>
        </w:tc>
        <w:tc>
          <w:tcPr>
            <w:tcW w:w="5534" w:type="dxa"/>
          </w:tcPr>
          <w:p w14:paraId="017BA7E7" w14:textId="77777777" w:rsidR="008D5578" w:rsidRDefault="008D5578" w:rsidP="008D5578">
            <w:pPr>
              <w:rPr>
                <w:rFonts w:eastAsia="SimSun"/>
                <w:lang w:val="en-US" w:eastAsia="zh-CN"/>
              </w:rPr>
            </w:pPr>
            <w:r>
              <w:rPr>
                <w:rFonts w:eastAsia="SimSun"/>
                <w:lang w:eastAsia="zh-CN"/>
              </w:rPr>
              <w:t xml:space="preserve">We </w:t>
            </w:r>
            <w:r w:rsidRPr="004E6D01">
              <w:rPr>
                <w:rFonts w:eastAsia="SimSun"/>
                <w:lang w:eastAsia="zh-CN"/>
              </w:rPr>
              <w:t xml:space="preserve">prefer </w:t>
            </w:r>
            <w:r w:rsidRPr="00230510">
              <w:rPr>
                <w:rFonts w:eastAsia="SimSun"/>
                <w:lang w:eastAsia="zh-CN"/>
              </w:rPr>
              <w:t>L1/L2 mobility based on unified TCI framework</w:t>
            </w:r>
            <w:r>
              <w:rPr>
                <w:rFonts w:eastAsia="SimSun"/>
                <w:lang w:eastAsia="zh-CN"/>
              </w:rPr>
              <w:t xml:space="preserve"> as starting point.</w:t>
            </w:r>
          </w:p>
        </w:tc>
        <w:tc>
          <w:tcPr>
            <w:tcW w:w="2393" w:type="dxa"/>
          </w:tcPr>
          <w:p w14:paraId="7FE4FA84" w14:textId="77777777" w:rsidR="008D5578" w:rsidRDefault="008D5578" w:rsidP="008D5578"/>
        </w:tc>
      </w:tr>
      <w:tr w:rsidR="00272FBB" w14:paraId="1E9F4C78" w14:textId="77777777" w:rsidTr="00053F2B">
        <w:tc>
          <w:tcPr>
            <w:tcW w:w="2021" w:type="dxa"/>
          </w:tcPr>
          <w:p w14:paraId="010A2377" w14:textId="0E8A078F" w:rsidR="00272FBB" w:rsidRDefault="00272FBB" w:rsidP="008D5578">
            <w:pPr>
              <w:rPr>
                <w:rFonts w:eastAsia="SimSun"/>
                <w:lang w:eastAsia="zh-CN"/>
              </w:rPr>
            </w:pPr>
            <w:r>
              <w:rPr>
                <w:rFonts w:eastAsia="SimSun"/>
                <w:lang w:eastAsia="zh-CN"/>
              </w:rPr>
              <w:t>Ericsson</w:t>
            </w:r>
          </w:p>
        </w:tc>
        <w:tc>
          <w:tcPr>
            <w:tcW w:w="5534" w:type="dxa"/>
          </w:tcPr>
          <w:p w14:paraId="7CFF4699" w14:textId="4B212630" w:rsidR="00272FBB" w:rsidRDefault="00272FBB" w:rsidP="008D5578">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68444887" w14:textId="77777777" w:rsidR="00272FBB" w:rsidRDefault="00272FBB" w:rsidP="008D5578"/>
        </w:tc>
      </w:tr>
      <w:tr w:rsidR="009061BF" w14:paraId="6C6E4F0F" w14:textId="77777777" w:rsidTr="00053F2B">
        <w:tc>
          <w:tcPr>
            <w:tcW w:w="2021" w:type="dxa"/>
          </w:tcPr>
          <w:p w14:paraId="6BB1FEA6" w14:textId="3619DD0A" w:rsidR="009061BF" w:rsidRDefault="009061BF" w:rsidP="008D5578">
            <w:pPr>
              <w:rPr>
                <w:rFonts w:eastAsia="SimSun"/>
                <w:lang w:eastAsia="zh-CN"/>
              </w:rPr>
            </w:pPr>
            <w:r>
              <w:rPr>
                <w:rFonts w:eastAsia="SimSun"/>
                <w:lang w:eastAsia="zh-CN"/>
              </w:rPr>
              <w:t>Nokia</w:t>
            </w:r>
          </w:p>
        </w:tc>
        <w:tc>
          <w:tcPr>
            <w:tcW w:w="5534" w:type="dxa"/>
          </w:tcPr>
          <w:p w14:paraId="26831E1E" w14:textId="2B1F4032" w:rsidR="009061BF" w:rsidRDefault="009061BF" w:rsidP="008D5578">
            <w:pPr>
              <w:rPr>
                <w:rFonts w:eastAsia="SimSun"/>
                <w:lang w:val="en-US" w:eastAsia="zh-CN"/>
              </w:rPr>
            </w:pPr>
            <w:r>
              <w:rPr>
                <w:rFonts w:eastAsia="SimSun"/>
                <w:lang w:val="en-US" w:eastAsia="zh-CN"/>
              </w:rPr>
              <w:t xml:space="preserve">We prefer to start the discussion in RAN1 as this is more of a RAN1 topic. </w:t>
            </w:r>
            <w:r>
              <w:t xml:space="preserve">Our preference is to have less specification impact, i.e., option A (mentioned in the summary of contributions) where serving DU can be made aware of TCI states of other DU’s cells and then Rel-17 based TCI framework can be reused </w:t>
            </w:r>
            <w:r w:rsidR="00CC76B8">
              <w:t xml:space="preserve">(with necessary enhancements) </w:t>
            </w:r>
            <w:r>
              <w:t>to configure TCI states of other cells.</w:t>
            </w:r>
          </w:p>
        </w:tc>
        <w:tc>
          <w:tcPr>
            <w:tcW w:w="2393" w:type="dxa"/>
          </w:tcPr>
          <w:p w14:paraId="0F272976" w14:textId="77777777" w:rsidR="009061BF" w:rsidRDefault="009061BF" w:rsidP="008D5578"/>
        </w:tc>
      </w:tr>
      <w:tr w:rsidR="00E84F9F" w14:paraId="5E939602" w14:textId="77777777" w:rsidTr="00053F2B">
        <w:tc>
          <w:tcPr>
            <w:tcW w:w="2021" w:type="dxa"/>
          </w:tcPr>
          <w:p w14:paraId="2BD9B1F8" w14:textId="5A469788" w:rsidR="00E84F9F" w:rsidRDefault="00E84F9F" w:rsidP="008D5578">
            <w:pPr>
              <w:rPr>
                <w:rFonts w:eastAsia="SimSun"/>
                <w:lang w:eastAsia="zh-CN"/>
              </w:rPr>
            </w:pPr>
            <w:proofErr w:type="spellStart"/>
            <w:r>
              <w:rPr>
                <w:rFonts w:eastAsia="SimSun"/>
                <w:lang w:eastAsia="zh-CN"/>
              </w:rPr>
              <w:t>InterDigital</w:t>
            </w:r>
            <w:proofErr w:type="spellEnd"/>
          </w:p>
        </w:tc>
        <w:tc>
          <w:tcPr>
            <w:tcW w:w="5534" w:type="dxa"/>
          </w:tcPr>
          <w:p w14:paraId="598D4DDC" w14:textId="4D63AB13" w:rsidR="00E84F9F" w:rsidRDefault="00E84F9F" w:rsidP="008D5578">
            <w:pPr>
              <w:rPr>
                <w:rFonts w:eastAsia="SimSun"/>
                <w:lang w:val="en-US" w:eastAsia="zh-CN"/>
              </w:rPr>
            </w:pPr>
            <w:r>
              <w:rPr>
                <w:rFonts w:eastAsia="SimSun"/>
                <w:lang w:val="en-US" w:eastAsia="zh-CN"/>
              </w:rPr>
              <w:t>Agree that RAN1 can start the discussion without waiting.</w:t>
            </w:r>
          </w:p>
        </w:tc>
        <w:tc>
          <w:tcPr>
            <w:tcW w:w="2393" w:type="dxa"/>
          </w:tcPr>
          <w:p w14:paraId="1CF0D7CD" w14:textId="77777777" w:rsidR="00E84F9F" w:rsidRDefault="00E84F9F" w:rsidP="008D5578"/>
        </w:tc>
      </w:tr>
      <w:tr w:rsidR="007F7FD8" w14:paraId="354D7A04" w14:textId="77777777" w:rsidTr="00053F2B">
        <w:tc>
          <w:tcPr>
            <w:tcW w:w="2021" w:type="dxa"/>
          </w:tcPr>
          <w:p w14:paraId="2DD0FDD0" w14:textId="42DD91F1" w:rsidR="007F7FD8" w:rsidRDefault="007F7FD8" w:rsidP="008D5578">
            <w:pPr>
              <w:rPr>
                <w:rFonts w:eastAsia="SimSun"/>
                <w:lang w:eastAsia="zh-CN"/>
              </w:rPr>
            </w:pPr>
            <w:r>
              <w:rPr>
                <w:rFonts w:eastAsia="SimSun"/>
                <w:lang w:eastAsia="zh-CN"/>
              </w:rPr>
              <w:t>Samsung</w:t>
            </w:r>
          </w:p>
        </w:tc>
        <w:tc>
          <w:tcPr>
            <w:tcW w:w="5534" w:type="dxa"/>
          </w:tcPr>
          <w:p w14:paraId="1DF156B7" w14:textId="77777777" w:rsidR="00844EEA" w:rsidRDefault="00844EEA" w:rsidP="00844EEA">
            <w:r>
              <w:t>Given limited TU, we should try to reuse ICBM framework (based on unified TCI framework) as much as possible. We don’t see a strong justification to specify for two TCI frameworks</w:t>
            </w:r>
          </w:p>
          <w:p w14:paraId="45A5D8F9" w14:textId="4E986A05" w:rsidR="007F7FD8" w:rsidRDefault="00844EEA" w:rsidP="00844EEA">
            <w:pPr>
              <w:rPr>
                <w:rFonts w:eastAsia="SimSun"/>
                <w:lang w:val="en-US" w:eastAsia="zh-CN"/>
              </w:rPr>
            </w:pPr>
            <w:r>
              <w:t xml:space="preserve">We think that if beam indication </w:t>
            </w:r>
            <w:r w:rsidRPr="00325F0C">
              <w:t xml:space="preserve">of target cell(s) L1/L2 mobility </w:t>
            </w:r>
            <w:r>
              <w:t>is supported during or before handover command, it is supported by the Rel-17 TCI framework.</w:t>
            </w:r>
          </w:p>
        </w:tc>
        <w:tc>
          <w:tcPr>
            <w:tcW w:w="2393" w:type="dxa"/>
          </w:tcPr>
          <w:p w14:paraId="06819C15" w14:textId="77777777" w:rsidR="007F7FD8" w:rsidRDefault="007F7FD8" w:rsidP="008D5578"/>
        </w:tc>
      </w:tr>
      <w:tr w:rsidR="00731032" w14:paraId="0DB3FC59" w14:textId="77777777" w:rsidTr="00053F2B">
        <w:tc>
          <w:tcPr>
            <w:tcW w:w="2021" w:type="dxa"/>
          </w:tcPr>
          <w:p w14:paraId="5447D1BC" w14:textId="546C6913" w:rsidR="00731032" w:rsidRDefault="00731032" w:rsidP="00731032">
            <w:pPr>
              <w:rPr>
                <w:rFonts w:eastAsia="SimSun"/>
                <w:lang w:eastAsia="zh-CN"/>
              </w:rPr>
            </w:pPr>
            <w:r>
              <w:rPr>
                <w:rFonts w:eastAsia="Malgun Gothic"/>
                <w:lang w:eastAsia="ko-KR"/>
              </w:rPr>
              <w:t>Futurewei</w:t>
            </w:r>
          </w:p>
        </w:tc>
        <w:tc>
          <w:tcPr>
            <w:tcW w:w="5534" w:type="dxa"/>
          </w:tcPr>
          <w:p w14:paraId="624600D9" w14:textId="5E07E454" w:rsidR="00731032" w:rsidRDefault="00731032" w:rsidP="00731032">
            <w:r>
              <w:rPr>
                <w:rFonts w:eastAsia="Malgun Gothic"/>
                <w:lang w:eastAsia="ko-KR"/>
              </w:rPr>
              <w:t>We have similar view as Qualcomm, and think TCI frame work is in general under the RAN1 scope.</w:t>
            </w:r>
          </w:p>
        </w:tc>
        <w:tc>
          <w:tcPr>
            <w:tcW w:w="2393" w:type="dxa"/>
          </w:tcPr>
          <w:p w14:paraId="329B5FB9" w14:textId="77777777" w:rsidR="00731032" w:rsidRDefault="00731032" w:rsidP="00731032"/>
        </w:tc>
      </w:tr>
    </w:tbl>
    <w:p w14:paraId="526FFD85" w14:textId="77777777" w:rsidR="00053F2B" w:rsidRDefault="00053F2B"/>
    <w:p w14:paraId="2D5DC876" w14:textId="77777777" w:rsidR="00053F2B" w:rsidRDefault="00FF3B99">
      <w:pPr>
        <w:pStyle w:val="Heading3"/>
      </w:pPr>
      <w:r>
        <w:t xml:space="preserve">Timing of beam indication: </w:t>
      </w:r>
    </w:p>
    <w:p w14:paraId="01E014FD" w14:textId="77777777" w:rsidR="00053F2B" w:rsidRDefault="00FF3B99">
      <w:pPr>
        <w:pStyle w:val="Heading5"/>
      </w:pPr>
      <w:r>
        <w:rPr>
          <w:rFonts w:hint="eastAsia"/>
        </w:rPr>
        <w:t>[</w:t>
      </w:r>
      <w:r>
        <w:t>Summary of contributions]</w:t>
      </w:r>
    </w:p>
    <w:p w14:paraId="0C91D148" w14:textId="77777777" w:rsidR="00053F2B" w:rsidRDefault="00FF3B99">
      <w:pPr>
        <w:pStyle w:val="ListParagraph"/>
        <w:numPr>
          <w:ilvl w:val="0"/>
          <w:numId w:val="11"/>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51166072" w14:textId="77777777" w:rsidR="00053F2B" w:rsidRDefault="00FF3B99">
      <w:pPr>
        <w:pStyle w:val="ListParagraph"/>
        <w:numPr>
          <w:ilvl w:val="0"/>
          <w:numId w:val="11"/>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627EC31B" w14:textId="77777777" w:rsidR="00053F2B" w:rsidRDefault="00FF3B99">
      <w:pPr>
        <w:pStyle w:val="Heading5"/>
      </w:pPr>
      <w:r>
        <w:rPr>
          <w:rFonts w:hint="eastAsia"/>
        </w:rPr>
        <w:lastRenderedPageBreak/>
        <w:t>[</w:t>
      </w:r>
      <w:r>
        <w:t>FL observation]</w:t>
      </w:r>
    </w:p>
    <w:p w14:paraId="340FBB3A" w14:textId="77777777" w:rsidR="00053F2B" w:rsidRDefault="00FF3B99">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A8E606F" w14:textId="77777777" w:rsidR="00053F2B" w:rsidRDefault="00FF3B99">
      <w:pPr>
        <w:pStyle w:val="ListParagraph"/>
        <w:numPr>
          <w:ilvl w:val="0"/>
          <w:numId w:val="11"/>
        </w:numPr>
        <w:ind w:leftChars="0"/>
      </w:pPr>
      <w:r>
        <w:t>Scenario 1: Beam indication before command</w:t>
      </w:r>
    </w:p>
    <w:p w14:paraId="23165D4A" w14:textId="77777777" w:rsidR="00053F2B" w:rsidRDefault="00FF3B99">
      <w:pPr>
        <w:pStyle w:val="ListParagraph"/>
        <w:numPr>
          <w:ilvl w:val="0"/>
          <w:numId w:val="11"/>
        </w:numPr>
        <w:ind w:leftChars="0"/>
      </w:pPr>
      <w:r>
        <w:t>Scenario 2: Beam indication together with command</w:t>
      </w:r>
    </w:p>
    <w:p w14:paraId="2C05A6FE" w14:textId="77777777" w:rsidR="00053F2B" w:rsidRDefault="00FF3B99">
      <w:pPr>
        <w:pStyle w:val="ListParagraph"/>
        <w:numPr>
          <w:ilvl w:val="0"/>
          <w:numId w:val="11"/>
        </w:numPr>
        <w:ind w:leftChars="0"/>
      </w:pPr>
      <w:r>
        <w:t>Scenario 3: Beam indication after command</w:t>
      </w:r>
    </w:p>
    <w:p w14:paraId="6FE42035" w14:textId="77777777" w:rsidR="00053F2B" w:rsidRDefault="00FF3B99">
      <w:pPr>
        <w:pStyle w:val="Heading5"/>
      </w:pPr>
      <w:r>
        <w:t>[FL proposal 3-2-v1]</w:t>
      </w:r>
    </w:p>
    <w:p w14:paraId="1DB48B77" w14:textId="77777777" w:rsidR="00053F2B" w:rsidRDefault="00FF3B99">
      <w:pPr>
        <w:pStyle w:val="ListParagraph"/>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14:paraId="32571199" w14:textId="77777777" w:rsidR="00053F2B" w:rsidRDefault="00FF3B99">
      <w:pPr>
        <w:pStyle w:val="ListParagraph"/>
        <w:numPr>
          <w:ilvl w:val="1"/>
          <w:numId w:val="8"/>
        </w:numPr>
        <w:ind w:leftChars="0"/>
        <w:rPr>
          <w:color w:val="FF0000"/>
        </w:rPr>
      </w:pPr>
      <w:r>
        <w:rPr>
          <w:color w:val="FF0000"/>
        </w:rPr>
        <w:t xml:space="preserve">Scenario 1: </w:t>
      </w:r>
      <w:r>
        <w:rPr>
          <w:rFonts w:hint="eastAsia"/>
          <w:color w:val="FF0000"/>
        </w:rPr>
        <w:t>B</w:t>
      </w:r>
      <w:r>
        <w:rPr>
          <w:color w:val="FF0000"/>
        </w:rPr>
        <w:t>eam indication before command</w:t>
      </w:r>
    </w:p>
    <w:p w14:paraId="514AEB5B" w14:textId="77777777" w:rsidR="00053F2B" w:rsidRDefault="00FF3B99">
      <w:pPr>
        <w:pStyle w:val="ListParagraph"/>
        <w:numPr>
          <w:ilvl w:val="2"/>
          <w:numId w:val="8"/>
        </w:numPr>
        <w:ind w:leftChars="0"/>
        <w:rPr>
          <w:color w:val="FF0000"/>
        </w:rPr>
      </w:pPr>
      <w:r>
        <w:rPr>
          <w:rFonts w:hint="eastAsia"/>
          <w:color w:val="FF0000"/>
        </w:rPr>
        <w:t>T</w:t>
      </w:r>
      <w:r>
        <w:rPr>
          <w:color w:val="FF0000"/>
        </w:rPr>
        <w:t>his scenario happens when, e.g. Rel-17 ICBM is enabled before receiving handover command.</w:t>
      </w:r>
    </w:p>
    <w:p w14:paraId="4233D48E" w14:textId="77777777" w:rsidR="00053F2B" w:rsidRDefault="00FF3B99">
      <w:pPr>
        <w:pStyle w:val="ListParagraph"/>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14:paraId="596E24E6" w14:textId="77777777" w:rsidR="00053F2B" w:rsidRDefault="00FF3B99">
      <w:pPr>
        <w:pStyle w:val="ListParagraph"/>
        <w:numPr>
          <w:ilvl w:val="2"/>
          <w:numId w:val="8"/>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14:paraId="718A792C" w14:textId="77777777" w:rsidR="00053F2B" w:rsidRDefault="00FF3B99">
      <w:pPr>
        <w:pStyle w:val="ListParagraph"/>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14:paraId="68578338" w14:textId="77777777" w:rsidR="00053F2B" w:rsidRDefault="00FF3B99">
      <w:pPr>
        <w:pStyle w:val="ListParagraph"/>
        <w:numPr>
          <w:ilvl w:val="2"/>
          <w:numId w:val="8"/>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0051ED77" w14:textId="77777777" w:rsidR="00053F2B" w:rsidRDefault="00FF3B99">
      <w:pPr>
        <w:pStyle w:val="ListParagraph"/>
        <w:numPr>
          <w:ilvl w:val="0"/>
          <w:numId w:val="8"/>
        </w:numPr>
        <w:ind w:leftChars="0"/>
        <w:rPr>
          <w:color w:val="FF0000"/>
        </w:rPr>
      </w:pPr>
      <w:r>
        <w:rPr>
          <w:color w:val="FF0000"/>
        </w:rPr>
        <w:t xml:space="preserve">Interested companies are encouraged to further study the validity of the scenarios and the potential spec impact. </w:t>
      </w:r>
    </w:p>
    <w:p w14:paraId="620F93D8" w14:textId="77777777" w:rsidR="00053F2B" w:rsidRDefault="00053F2B">
      <w:pPr>
        <w:pStyle w:val="ListParagraph"/>
        <w:numPr>
          <w:ilvl w:val="0"/>
          <w:numId w:val="8"/>
        </w:numPr>
        <w:ind w:leftChars="0"/>
        <w:rPr>
          <w:color w:val="FF0000"/>
        </w:rPr>
      </w:pPr>
    </w:p>
    <w:p w14:paraId="0AA7A65B" w14:textId="77777777" w:rsidR="00053F2B" w:rsidRDefault="00FF3B99">
      <w:pPr>
        <w:pStyle w:val="ListParagraph"/>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CA5AD99" w14:textId="77777777" w:rsidR="00053F2B" w:rsidRDefault="00FF3B99">
      <w:pPr>
        <w:pStyle w:val="ListParagraph"/>
        <w:numPr>
          <w:ilvl w:val="0"/>
          <w:numId w:val="8"/>
        </w:numPr>
        <w:ind w:leftChars="0"/>
        <w:rPr>
          <w:i/>
          <w:iCs/>
          <w:color w:val="FF0000"/>
        </w:rPr>
      </w:pPr>
      <w:r>
        <w:rPr>
          <w:i/>
          <w:iCs/>
          <w:color w:val="FF0000"/>
        </w:rPr>
        <w:t>FL note: this issue is a high priority issue</w:t>
      </w:r>
    </w:p>
    <w:p w14:paraId="5B01BDCB" w14:textId="77777777" w:rsidR="00053F2B" w:rsidRDefault="00053F2B">
      <w:pPr>
        <w:pStyle w:val="ListParagraph"/>
        <w:numPr>
          <w:ilvl w:val="0"/>
          <w:numId w:val="8"/>
        </w:numPr>
        <w:ind w:leftChars="0"/>
      </w:pPr>
    </w:p>
    <w:p w14:paraId="6CDAEE35" w14:textId="77777777" w:rsidR="00053F2B" w:rsidRDefault="00FF3B99">
      <w:pPr>
        <w:pStyle w:val="Heading5"/>
      </w:pPr>
      <w:r>
        <w:t>[Discussion on proposal 3-2-v1]</w:t>
      </w:r>
    </w:p>
    <w:p w14:paraId="25F162D0"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4481FF8B"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38688D45" w14:textId="77777777" w:rsidR="00053F2B" w:rsidRDefault="00FF3B99">
            <w:pPr>
              <w:rPr>
                <w:b w:val="0"/>
                <w:bCs w:val="0"/>
              </w:rPr>
            </w:pPr>
            <w:r>
              <w:rPr>
                <w:rFonts w:hint="eastAsia"/>
              </w:rPr>
              <w:t>C</w:t>
            </w:r>
            <w:r>
              <w:t>ompany</w:t>
            </w:r>
          </w:p>
        </w:tc>
        <w:tc>
          <w:tcPr>
            <w:tcW w:w="5534" w:type="dxa"/>
          </w:tcPr>
          <w:p w14:paraId="1E006364" w14:textId="77777777" w:rsidR="00053F2B" w:rsidRDefault="00FF3B99">
            <w:pPr>
              <w:rPr>
                <w:b w:val="0"/>
                <w:bCs w:val="0"/>
              </w:rPr>
            </w:pPr>
            <w:r>
              <w:rPr>
                <w:rFonts w:hint="eastAsia"/>
              </w:rPr>
              <w:t>C</w:t>
            </w:r>
            <w:r>
              <w:t>omment to proposal 3-2-v1</w:t>
            </w:r>
          </w:p>
        </w:tc>
        <w:tc>
          <w:tcPr>
            <w:tcW w:w="2393" w:type="dxa"/>
          </w:tcPr>
          <w:p w14:paraId="0FF1A635" w14:textId="77777777" w:rsidR="00053F2B" w:rsidRDefault="00FF3B99">
            <w:pPr>
              <w:rPr>
                <w:b w:val="0"/>
                <w:bCs w:val="0"/>
              </w:rPr>
            </w:pPr>
            <w:r>
              <w:rPr>
                <w:rFonts w:hint="eastAsia"/>
              </w:rPr>
              <w:t>R</w:t>
            </w:r>
            <w:r>
              <w:t>esponse from FL</w:t>
            </w:r>
          </w:p>
        </w:tc>
      </w:tr>
      <w:tr w:rsidR="00053F2B" w14:paraId="0164928B" w14:textId="77777777" w:rsidTr="00053F2B">
        <w:tc>
          <w:tcPr>
            <w:tcW w:w="2021" w:type="dxa"/>
          </w:tcPr>
          <w:p w14:paraId="4A354B7E" w14:textId="77777777" w:rsidR="00053F2B" w:rsidRDefault="00FF3B99">
            <w:r>
              <w:t>MediaTek</w:t>
            </w:r>
          </w:p>
        </w:tc>
        <w:tc>
          <w:tcPr>
            <w:tcW w:w="5534" w:type="dxa"/>
          </w:tcPr>
          <w:p w14:paraId="799DEC00" w14:textId="77777777" w:rsidR="00053F2B" w:rsidRDefault="00FF3B99">
            <w:r>
              <w:t>Agree with FL’s assessment that the discussion should depend on RAN2 decision on the time chart decision for dynamic cell switching design. It’s not desirable to have overlapped discussion topics with RAN2.</w:t>
            </w:r>
          </w:p>
        </w:tc>
        <w:tc>
          <w:tcPr>
            <w:tcW w:w="2393" w:type="dxa"/>
          </w:tcPr>
          <w:p w14:paraId="3A73A3ED" w14:textId="77777777" w:rsidR="00053F2B" w:rsidRDefault="00053F2B"/>
        </w:tc>
      </w:tr>
      <w:tr w:rsidR="00053F2B" w14:paraId="7EFCC6EF" w14:textId="77777777" w:rsidTr="00053F2B">
        <w:tc>
          <w:tcPr>
            <w:tcW w:w="2021" w:type="dxa"/>
          </w:tcPr>
          <w:p w14:paraId="0A569100" w14:textId="77777777" w:rsidR="00053F2B" w:rsidRDefault="00FF3B99">
            <w:r>
              <w:t>Google</w:t>
            </w:r>
          </w:p>
        </w:tc>
        <w:tc>
          <w:tcPr>
            <w:tcW w:w="5534" w:type="dxa"/>
          </w:tcPr>
          <w:p w14:paraId="360570D0" w14:textId="77777777" w:rsidR="00053F2B" w:rsidRDefault="00FF3B99">
            <w:r>
              <w:t>Not sure whether a command in addition to beam indication signalling is needed or not. Maybe we can wait to see more details on the command.</w:t>
            </w:r>
          </w:p>
        </w:tc>
        <w:tc>
          <w:tcPr>
            <w:tcW w:w="2393" w:type="dxa"/>
          </w:tcPr>
          <w:p w14:paraId="09C5A94E" w14:textId="77777777" w:rsidR="00053F2B" w:rsidRDefault="00053F2B"/>
        </w:tc>
      </w:tr>
      <w:tr w:rsidR="00053F2B" w14:paraId="4C11522D" w14:textId="77777777" w:rsidTr="00053F2B">
        <w:tc>
          <w:tcPr>
            <w:tcW w:w="2021" w:type="dxa"/>
          </w:tcPr>
          <w:p w14:paraId="4268C878" w14:textId="77777777" w:rsidR="00053F2B" w:rsidRDefault="00FF3B99">
            <w:r>
              <w:lastRenderedPageBreak/>
              <w:t>OPPO</w:t>
            </w:r>
          </w:p>
        </w:tc>
        <w:tc>
          <w:tcPr>
            <w:tcW w:w="5534" w:type="dxa"/>
          </w:tcPr>
          <w:p w14:paraId="48DF70FF" w14:textId="77777777" w:rsidR="00053F2B" w:rsidRDefault="00FF3B99">
            <w:r>
              <w:t>How to indicate beam indication for L1/L2 mobility target cell critically depends on the L1/L2 mobility handover procedure and handover command design. We shall wait for RAN2 discussion result.</w:t>
            </w:r>
          </w:p>
        </w:tc>
        <w:tc>
          <w:tcPr>
            <w:tcW w:w="2393" w:type="dxa"/>
          </w:tcPr>
          <w:p w14:paraId="3EFEB277" w14:textId="77777777" w:rsidR="00053F2B" w:rsidRDefault="00053F2B"/>
        </w:tc>
      </w:tr>
      <w:tr w:rsidR="00053F2B" w14:paraId="14CB2CAB" w14:textId="77777777" w:rsidTr="00053F2B">
        <w:tc>
          <w:tcPr>
            <w:tcW w:w="2021" w:type="dxa"/>
          </w:tcPr>
          <w:p w14:paraId="4F8A651C" w14:textId="77777777" w:rsidR="00053F2B" w:rsidRDefault="00FF3B99">
            <w:r>
              <w:t>QC</w:t>
            </w:r>
          </w:p>
        </w:tc>
        <w:tc>
          <w:tcPr>
            <w:tcW w:w="5534" w:type="dxa"/>
          </w:tcPr>
          <w:p w14:paraId="0B55B812" w14:textId="77777777" w:rsidR="00053F2B" w:rsidRDefault="00FF3B99">
            <w:pPr>
              <w:rPr>
                <w:sz w:val="20"/>
                <w:szCs w:val="16"/>
              </w:rPr>
            </w:pPr>
            <w:r>
              <w:rPr>
                <w:sz w:val="20"/>
                <w:szCs w:val="16"/>
              </w:rPr>
              <w:t xml:space="preserve">For scenario 1, suggest to add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7283364B" w14:textId="77777777" w:rsidR="00053F2B" w:rsidRDefault="00FF3B99">
            <w:pPr>
              <w:rPr>
                <w:sz w:val="20"/>
                <w:szCs w:val="16"/>
              </w:rPr>
            </w:pPr>
            <w:r>
              <w:rPr>
                <w:sz w:val="20"/>
                <w:szCs w:val="16"/>
              </w:rPr>
              <w:t></w:t>
            </w:r>
            <w:r>
              <w:rPr>
                <w:sz w:val="20"/>
                <w:szCs w:val="16"/>
              </w:rPr>
              <w:tab/>
              <w:t>Scenario 1: Beam indication before command</w:t>
            </w:r>
          </w:p>
          <w:p w14:paraId="2EC6DE72" w14:textId="77777777" w:rsidR="00053F2B" w:rsidRDefault="00FF3B99">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1E50975A" w14:textId="77777777" w:rsidR="00053F2B" w:rsidRDefault="00053F2B"/>
        </w:tc>
      </w:tr>
      <w:tr w:rsidR="00053F2B" w14:paraId="79EF2F8F" w14:textId="77777777" w:rsidTr="00053F2B">
        <w:tc>
          <w:tcPr>
            <w:tcW w:w="2021" w:type="dxa"/>
          </w:tcPr>
          <w:p w14:paraId="517D4ED9"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4F46B38C"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6662DE18" w14:textId="77777777" w:rsidR="00053F2B" w:rsidRDefault="00053F2B"/>
        </w:tc>
      </w:tr>
      <w:tr w:rsidR="00053F2B" w14:paraId="2BDF41DF" w14:textId="77777777" w:rsidTr="00053F2B">
        <w:tc>
          <w:tcPr>
            <w:tcW w:w="2021" w:type="dxa"/>
          </w:tcPr>
          <w:p w14:paraId="68006FEA" w14:textId="77777777" w:rsidR="00053F2B" w:rsidRDefault="00FF3B99">
            <w:r>
              <w:t xml:space="preserve">Apple </w:t>
            </w:r>
          </w:p>
        </w:tc>
        <w:tc>
          <w:tcPr>
            <w:tcW w:w="5534" w:type="dxa"/>
          </w:tcPr>
          <w:p w14:paraId="73D264A8" w14:textId="77777777" w:rsidR="00053F2B" w:rsidRDefault="00FF3B99">
            <w:pPr>
              <w:jc w:val="left"/>
            </w:pPr>
            <w:r>
              <w:t xml:space="preserve">Support in general. </w:t>
            </w:r>
          </w:p>
          <w:p w14:paraId="696C7C83" w14:textId="77777777" w:rsidR="00053F2B" w:rsidRDefault="00FF3B99">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01F1949F" w14:textId="77777777" w:rsidR="00053F2B" w:rsidRDefault="00053F2B"/>
        </w:tc>
      </w:tr>
      <w:tr w:rsidR="00053F2B" w14:paraId="08EE19D0" w14:textId="77777777" w:rsidTr="00053F2B">
        <w:tc>
          <w:tcPr>
            <w:tcW w:w="2021" w:type="dxa"/>
          </w:tcPr>
          <w:p w14:paraId="2EEEE500" w14:textId="77777777" w:rsidR="00053F2B" w:rsidRDefault="00FF3B99">
            <w:r>
              <w:rPr>
                <w:rFonts w:eastAsia="SimSun" w:hint="eastAsia"/>
                <w:lang w:eastAsia="zh-CN"/>
              </w:rPr>
              <w:t>D</w:t>
            </w:r>
            <w:r>
              <w:rPr>
                <w:rFonts w:eastAsia="SimSun"/>
                <w:lang w:eastAsia="zh-CN"/>
              </w:rPr>
              <w:t>OCOMO</w:t>
            </w:r>
          </w:p>
        </w:tc>
        <w:tc>
          <w:tcPr>
            <w:tcW w:w="5534" w:type="dxa"/>
          </w:tcPr>
          <w:p w14:paraId="1DD40B71" w14:textId="77777777" w:rsidR="00053F2B" w:rsidRDefault="00FF3B99">
            <w:r>
              <w:rPr>
                <w:rFonts w:eastAsia="SimSun" w:hint="eastAsia"/>
                <w:lang w:eastAsia="zh-CN"/>
              </w:rPr>
              <w:t>S</w:t>
            </w:r>
            <w:r>
              <w:rPr>
                <w:rFonts w:eastAsia="SimSun"/>
                <w:lang w:eastAsia="zh-CN"/>
              </w:rPr>
              <w:t>upport in principle. And QC’s revision looks good.</w:t>
            </w:r>
          </w:p>
        </w:tc>
        <w:tc>
          <w:tcPr>
            <w:tcW w:w="2393" w:type="dxa"/>
          </w:tcPr>
          <w:p w14:paraId="6AC7AABE" w14:textId="77777777" w:rsidR="00053F2B" w:rsidRDefault="00053F2B"/>
        </w:tc>
      </w:tr>
      <w:tr w:rsidR="00053F2B" w14:paraId="2FFC18C2" w14:textId="77777777" w:rsidTr="00053F2B">
        <w:tc>
          <w:tcPr>
            <w:tcW w:w="2021" w:type="dxa"/>
          </w:tcPr>
          <w:p w14:paraId="3160EB7F"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6E37440C" w14:textId="77777777" w:rsidR="00053F2B" w:rsidRDefault="00FF3B99">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593A6330" w14:textId="77777777" w:rsidR="00053F2B" w:rsidRDefault="00053F2B"/>
        </w:tc>
      </w:tr>
      <w:tr w:rsidR="00053F2B" w14:paraId="0ADBFE3C" w14:textId="77777777" w:rsidTr="00053F2B">
        <w:tc>
          <w:tcPr>
            <w:tcW w:w="2021" w:type="dxa"/>
          </w:tcPr>
          <w:p w14:paraId="754E88AA" w14:textId="77777777" w:rsidR="00053F2B" w:rsidRDefault="00FF3B99">
            <w:pPr>
              <w:rPr>
                <w:rFonts w:eastAsia="SimSun"/>
                <w:lang w:eastAsia="zh-CN"/>
              </w:rPr>
            </w:pPr>
            <w:r>
              <w:rPr>
                <w:rFonts w:eastAsia="SimSun"/>
                <w:lang w:eastAsia="zh-CN"/>
              </w:rPr>
              <w:t>New H3C</w:t>
            </w:r>
          </w:p>
        </w:tc>
        <w:tc>
          <w:tcPr>
            <w:tcW w:w="5534" w:type="dxa"/>
          </w:tcPr>
          <w:p w14:paraId="60DDD8D1" w14:textId="77777777" w:rsidR="00053F2B" w:rsidRDefault="00FF3B99">
            <w:pPr>
              <w:rPr>
                <w:rFonts w:eastAsia="SimSun"/>
                <w:lang w:eastAsia="zh-CN"/>
              </w:rPr>
            </w:pPr>
            <w:r>
              <w:rPr>
                <w:rFonts w:eastAsia="SimSun"/>
                <w:lang w:eastAsia="zh-CN"/>
              </w:rPr>
              <w:t>Support</w:t>
            </w:r>
          </w:p>
        </w:tc>
        <w:tc>
          <w:tcPr>
            <w:tcW w:w="2393" w:type="dxa"/>
          </w:tcPr>
          <w:p w14:paraId="39D3BBE4" w14:textId="77777777" w:rsidR="00053F2B" w:rsidRDefault="00053F2B"/>
        </w:tc>
      </w:tr>
      <w:tr w:rsidR="00053F2B" w14:paraId="7666A954" w14:textId="77777777" w:rsidTr="00053F2B">
        <w:tc>
          <w:tcPr>
            <w:tcW w:w="2021" w:type="dxa"/>
          </w:tcPr>
          <w:p w14:paraId="34B5068F" w14:textId="77777777" w:rsidR="00053F2B" w:rsidRDefault="00FF3B99">
            <w:pPr>
              <w:rPr>
                <w:rFonts w:eastAsia="SimSun"/>
                <w:lang w:eastAsia="zh-CN"/>
              </w:rPr>
            </w:pPr>
            <w:r>
              <w:rPr>
                <w:rFonts w:eastAsia="SimSun"/>
                <w:lang w:eastAsia="zh-CN"/>
              </w:rPr>
              <w:t>NEC</w:t>
            </w:r>
          </w:p>
        </w:tc>
        <w:tc>
          <w:tcPr>
            <w:tcW w:w="5534" w:type="dxa"/>
          </w:tcPr>
          <w:p w14:paraId="1FC96FB9" w14:textId="77777777" w:rsidR="00053F2B" w:rsidRDefault="00FF3B99">
            <w:pPr>
              <w:rPr>
                <w:rFonts w:eastAsia="SimSun"/>
                <w:lang w:eastAsia="zh-CN"/>
              </w:rPr>
            </w:pPr>
            <w:r>
              <w:rPr>
                <w:rFonts w:eastAsia="SimSun"/>
                <w:lang w:eastAsia="zh-CN"/>
              </w:rPr>
              <w:t>Support</w:t>
            </w:r>
          </w:p>
        </w:tc>
        <w:tc>
          <w:tcPr>
            <w:tcW w:w="2393" w:type="dxa"/>
          </w:tcPr>
          <w:p w14:paraId="0DCFC289" w14:textId="77777777" w:rsidR="00053F2B" w:rsidRDefault="00053F2B"/>
        </w:tc>
      </w:tr>
      <w:tr w:rsidR="00053F2B" w14:paraId="1CDB465B" w14:textId="77777777" w:rsidTr="00053F2B">
        <w:tc>
          <w:tcPr>
            <w:tcW w:w="2021" w:type="dxa"/>
          </w:tcPr>
          <w:p w14:paraId="5B7AF81F" w14:textId="77777777" w:rsidR="00053F2B" w:rsidRDefault="00FF3B99">
            <w:pPr>
              <w:rPr>
                <w:rFonts w:eastAsia="SimSun"/>
                <w:lang w:val="en-US" w:eastAsia="zh-CN"/>
              </w:rPr>
            </w:pPr>
            <w:r>
              <w:rPr>
                <w:rFonts w:eastAsia="SimSun" w:hint="eastAsia"/>
                <w:lang w:val="en-US" w:eastAsia="zh-CN"/>
              </w:rPr>
              <w:t>ZTE</w:t>
            </w:r>
          </w:p>
        </w:tc>
        <w:tc>
          <w:tcPr>
            <w:tcW w:w="5534" w:type="dxa"/>
          </w:tcPr>
          <w:p w14:paraId="178D99CD" w14:textId="77777777" w:rsidR="00053F2B" w:rsidRDefault="00FF3B99">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2E520D76" w14:textId="77777777" w:rsidR="00053F2B" w:rsidRDefault="00053F2B"/>
        </w:tc>
      </w:tr>
      <w:tr w:rsidR="00C7349F" w14:paraId="0AD8EF59" w14:textId="77777777" w:rsidTr="00884E98">
        <w:tc>
          <w:tcPr>
            <w:tcW w:w="2021" w:type="dxa"/>
          </w:tcPr>
          <w:p w14:paraId="2326C669" w14:textId="77777777" w:rsidR="00C7349F"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21966A36" w14:textId="77777777" w:rsidR="00C7349F" w:rsidRDefault="00C7349F" w:rsidP="00884E98">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227558B5" w14:textId="77777777" w:rsidR="00C7349F" w:rsidRDefault="00C7349F" w:rsidP="00884E98"/>
        </w:tc>
      </w:tr>
      <w:tr w:rsidR="003C67BF" w14:paraId="3CCC76B9" w14:textId="77777777" w:rsidTr="00053F2B">
        <w:tc>
          <w:tcPr>
            <w:tcW w:w="2021" w:type="dxa"/>
          </w:tcPr>
          <w:p w14:paraId="3F62E9C5" w14:textId="77777777" w:rsidR="003C67BF" w:rsidRPr="00CA6591" w:rsidRDefault="003C67BF" w:rsidP="003C67BF">
            <w:pPr>
              <w:rPr>
                <w:rFonts w:eastAsia="Malgun Gothic"/>
                <w:lang w:eastAsia="ko-KR"/>
              </w:rPr>
            </w:pPr>
            <w:r>
              <w:rPr>
                <w:rFonts w:eastAsia="Malgun Gothic" w:hint="eastAsia"/>
                <w:lang w:eastAsia="ko-KR"/>
              </w:rPr>
              <w:t>LG</w:t>
            </w:r>
          </w:p>
        </w:tc>
        <w:tc>
          <w:tcPr>
            <w:tcW w:w="5534" w:type="dxa"/>
          </w:tcPr>
          <w:p w14:paraId="50AF0C7F" w14:textId="77777777" w:rsidR="003C67BF" w:rsidRPr="00B07726" w:rsidRDefault="003C67BF" w:rsidP="003C67BF">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667F4D7C" w14:textId="77777777" w:rsidR="003C67BF" w:rsidRDefault="003C67BF" w:rsidP="003C67BF"/>
        </w:tc>
      </w:tr>
      <w:tr w:rsidR="001A77B0" w14:paraId="57480715" w14:textId="77777777" w:rsidTr="00053F2B">
        <w:tc>
          <w:tcPr>
            <w:tcW w:w="2021" w:type="dxa"/>
          </w:tcPr>
          <w:p w14:paraId="0AF36789" w14:textId="77777777" w:rsidR="001A77B0" w:rsidRPr="001A77B0" w:rsidRDefault="001A77B0" w:rsidP="003C67BF">
            <w:pPr>
              <w:rPr>
                <w:rFonts w:eastAsia="SimSun"/>
                <w:lang w:eastAsia="zh-CN"/>
              </w:rPr>
            </w:pPr>
            <w:r>
              <w:rPr>
                <w:rFonts w:eastAsia="SimSun" w:hint="eastAsia"/>
                <w:lang w:eastAsia="zh-CN"/>
              </w:rPr>
              <w:t>C</w:t>
            </w:r>
            <w:r>
              <w:rPr>
                <w:rFonts w:eastAsia="SimSun"/>
                <w:lang w:eastAsia="zh-CN"/>
              </w:rPr>
              <w:t>MCC</w:t>
            </w:r>
          </w:p>
        </w:tc>
        <w:tc>
          <w:tcPr>
            <w:tcW w:w="5534" w:type="dxa"/>
          </w:tcPr>
          <w:p w14:paraId="36D79B75" w14:textId="77777777" w:rsidR="001A77B0" w:rsidRDefault="001A77B0" w:rsidP="003C67BF">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0873A32F" w14:textId="77777777" w:rsidR="001A77B0" w:rsidRDefault="001A77B0" w:rsidP="003C67BF"/>
        </w:tc>
      </w:tr>
      <w:tr w:rsidR="00763252" w14:paraId="150469A0" w14:textId="77777777" w:rsidTr="00053F2B">
        <w:tc>
          <w:tcPr>
            <w:tcW w:w="2021" w:type="dxa"/>
          </w:tcPr>
          <w:p w14:paraId="014495A3" w14:textId="77777777" w:rsidR="00763252" w:rsidRPr="00877A73" w:rsidRDefault="00763252" w:rsidP="00884E98">
            <w:pPr>
              <w:rPr>
                <w:rFonts w:eastAsia="SimSun"/>
                <w:lang w:eastAsia="zh-CN"/>
              </w:rPr>
            </w:pPr>
            <w:r>
              <w:rPr>
                <w:rFonts w:eastAsia="SimSun" w:hint="eastAsia"/>
                <w:lang w:eastAsia="zh-CN"/>
              </w:rPr>
              <w:t>CATT</w:t>
            </w:r>
          </w:p>
        </w:tc>
        <w:tc>
          <w:tcPr>
            <w:tcW w:w="5534" w:type="dxa"/>
          </w:tcPr>
          <w:p w14:paraId="3F2D3BFF" w14:textId="77777777" w:rsidR="00763252" w:rsidRPr="00877A73" w:rsidRDefault="00763252" w:rsidP="00884E98">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45637ECD" w14:textId="77777777" w:rsidR="00763252" w:rsidRDefault="00763252" w:rsidP="003C67BF"/>
        </w:tc>
      </w:tr>
      <w:tr w:rsidR="00D16260" w14:paraId="358AEE40" w14:textId="77777777" w:rsidTr="00053F2B">
        <w:tc>
          <w:tcPr>
            <w:tcW w:w="2021" w:type="dxa"/>
          </w:tcPr>
          <w:p w14:paraId="6554C8DC" w14:textId="77777777" w:rsidR="00D16260" w:rsidRPr="00C7349F" w:rsidRDefault="00D16260" w:rsidP="00D16260">
            <w:pPr>
              <w:rPr>
                <w:rFonts w:eastAsia="SimSun"/>
                <w:lang w:eastAsia="zh-CN"/>
              </w:rPr>
            </w:pPr>
            <w:r>
              <w:rPr>
                <w:rFonts w:eastAsia="SimSun" w:hint="eastAsia"/>
                <w:lang w:eastAsia="zh-CN"/>
              </w:rPr>
              <w:t>v</w:t>
            </w:r>
            <w:r>
              <w:rPr>
                <w:rFonts w:eastAsia="SimSun"/>
                <w:lang w:eastAsia="zh-CN"/>
              </w:rPr>
              <w:t>ivo</w:t>
            </w:r>
          </w:p>
        </w:tc>
        <w:tc>
          <w:tcPr>
            <w:tcW w:w="5534" w:type="dxa"/>
          </w:tcPr>
          <w:p w14:paraId="00AA806F" w14:textId="77777777" w:rsidR="00D16260" w:rsidRDefault="00D16260" w:rsidP="00D16260">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we think that “</w:t>
            </w:r>
            <w:r w:rsidRPr="00287C3F">
              <w:rPr>
                <w:rFonts w:eastAsia="SimSun"/>
                <w:lang w:eastAsia="zh-CN"/>
              </w:rPr>
              <w:t>the best/appropriate beam for a candidate cell is known</w:t>
            </w:r>
            <w:r>
              <w:rPr>
                <w:rFonts w:eastAsia="SimSun"/>
                <w:lang w:eastAsia="zh-CN"/>
              </w:rPr>
              <w:t xml:space="preserve">” needs further clarification. </w:t>
            </w:r>
          </w:p>
        </w:tc>
        <w:tc>
          <w:tcPr>
            <w:tcW w:w="2393" w:type="dxa"/>
          </w:tcPr>
          <w:p w14:paraId="280DD401" w14:textId="77777777" w:rsidR="00D16260" w:rsidRDefault="00D16260" w:rsidP="00D16260"/>
        </w:tc>
      </w:tr>
      <w:tr w:rsidR="00272FBB" w14:paraId="1B90FEA5" w14:textId="77777777" w:rsidTr="00053F2B">
        <w:tc>
          <w:tcPr>
            <w:tcW w:w="2021" w:type="dxa"/>
          </w:tcPr>
          <w:p w14:paraId="76B5E095" w14:textId="40BE719E" w:rsidR="00272FBB" w:rsidRDefault="00272FBB" w:rsidP="00D16260">
            <w:pPr>
              <w:rPr>
                <w:rFonts w:eastAsia="SimSun"/>
                <w:lang w:eastAsia="zh-CN"/>
              </w:rPr>
            </w:pPr>
            <w:r>
              <w:rPr>
                <w:rFonts w:eastAsia="SimSun"/>
                <w:lang w:eastAsia="zh-CN"/>
              </w:rPr>
              <w:t>Ericsson</w:t>
            </w:r>
          </w:p>
        </w:tc>
        <w:tc>
          <w:tcPr>
            <w:tcW w:w="5534" w:type="dxa"/>
          </w:tcPr>
          <w:p w14:paraId="451AFF1D" w14:textId="77777777" w:rsidR="00272FBB" w:rsidRDefault="00272FBB" w:rsidP="00272FBB">
            <w:pPr>
              <w:rPr>
                <w:rFonts w:eastAsia="SimSun"/>
                <w:lang w:val="en-US" w:eastAsia="zh-CN"/>
              </w:rPr>
            </w:pPr>
            <w:r>
              <w:rPr>
                <w:rFonts w:eastAsia="SimSun"/>
                <w:lang w:val="en-US" w:eastAsia="zh-CN"/>
              </w:rPr>
              <w:t>We support the direction of this proposal. However, the examples seem unnecessary – they only seem confusing.</w:t>
            </w:r>
          </w:p>
          <w:p w14:paraId="3A75BB13" w14:textId="37B9E03D" w:rsidR="00272FBB" w:rsidRDefault="00272FBB" w:rsidP="00272FBB">
            <w:pPr>
              <w:rPr>
                <w:rFonts w:eastAsia="SimSun"/>
                <w:lang w:eastAsia="zh-CN"/>
              </w:rPr>
            </w:pPr>
            <w:r>
              <w:rPr>
                <w:rFonts w:eastAsia="SimSun"/>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5196A6FC" w14:textId="77777777" w:rsidR="00272FBB" w:rsidRDefault="00272FBB" w:rsidP="00D16260"/>
        </w:tc>
      </w:tr>
      <w:tr w:rsidR="009061BF" w14:paraId="29B10161" w14:textId="77777777" w:rsidTr="00053F2B">
        <w:tc>
          <w:tcPr>
            <w:tcW w:w="2021" w:type="dxa"/>
          </w:tcPr>
          <w:p w14:paraId="157B9830" w14:textId="54CE6D0F" w:rsidR="009061BF" w:rsidRDefault="009061BF" w:rsidP="00D16260">
            <w:pPr>
              <w:rPr>
                <w:rFonts w:eastAsia="SimSun"/>
                <w:lang w:eastAsia="zh-CN"/>
              </w:rPr>
            </w:pPr>
            <w:r>
              <w:rPr>
                <w:rFonts w:eastAsia="SimSun"/>
                <w:lang w:eastAsia="zh-CN"/>
              </w:rPr>
              <w:lastRenderedPageBreak/>
              <w:t xml:space="preserve">Nokia </w:t>
            </w:r>
          </w:p>
        </w:tc>
        <w:tc>
          <w:tcPr>
            <w:tcW w:w="5534" w:type="dxa"/>
          </w:tcPr>
          <w:p w14:paraId="418A2F92" w14:textId="20BEAAE0" w:rsidR="009061BF" w:rsidRDefault="009061BF" w:rsidP="00272FBB">
            <w:pPr>
              <w:rPr>
                <w:rFonts w:eastAsia="SimSun"/>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6D4FCE7A" w14:textId="77777777" w:rsidR="009061BF" w:rsidRDefault="009061BF" w:rsidP="00D16260"/>
        </w:tc>
      </w:tr>
      <w:tr w:rsidR="00E84F9F" w14:paraId="371305C8" w14:textId="77777777" w:rsidTr="00053F2B">
        <w:tc>
          <w:tcPr>
            <w:tcW w:w="2021" w:type="dxa"/>
          </w:tcPr>
          <w:p w14:paraId="597AB0EB" w14:textId="38EA9A4F" w:rsidR="00E84F9F" w:rsidRDefault="00E84F9F" w:rsidP="00D16260">
            <w:pPr>
              <w:rPr>
                <w:rFonts w:eastAsia="SimSun"/>
                <w:lang w:eastAsia="zh-CN"/>
              </w:rPr>
            </w:pPr>
            <w:proofErr w:type="spellStart"/>
            <w:r>
              <w:rPr>
                <w:rFonts w:eastAsia="SimSun"/>
                <w:lang w:eastAsia="zh-CN"/>
              </w:rPr>
              <w:t>InterDigital</w:t>
            </w:r>
            <w:proofErr w:type="spellEnd"/>
          </w:p>
        </w:tc>
        <w:tc>
          <w:tcPr>
            <w:tcW w:w="5534" w:type="dxa"/>
          </w:tcPr>
          <w:p w14:paraId="52E211FE" w14:textId="3E9DD158" w:rsidR="00E84F9F" w:rsidRDefault="00E84F9F" w:rsidP="00272FBB">
            <w:r>
              <w:t>Support.</w:t>
            </w:r>
          </w:p>
        </w:tc>
        <w:tc>
          <w:tcPr>
            <w:tcW w:w="2393" w:type="dxa"/>
          </w:tcPr>
          <w:p w14:paraId="45D92952" w14:textId="77777777" w:rsidR="00E84F9F" w:rsidRDefault="00E84F9F" w:rsidP="00D16260"/>
        </w:tc>
      </w:tr>
      <w:tr w:rsidR="00844EEA" w14:paraId="726688B5" w14:textId="77777777" w:rsidTr="00053F2B">
        <w:tc>
          <w:tcPr>
            <w:tcW w:w="2021" w:type="dxa"/>
          </w:tcPr>
          <w:p w14:paraId="58313906" w14:textId="49FAA42A" w:rsidR="00844EEA" w:rsidRDefault="00844EEA" w:rsidP="00D16260">
            <w:pPr>
              <w:rPr>
                <w:rFonts w:eastAsia="SimSun"/>
                <w:lang w:eastAsia="zh-CN"/>
              </w:rPr>
            </w:pPr>
            <w:r>
              <w:rPr>
                <w:rFonts w:eastAsia="SimSun"/>
                <w:lang w:eastAsia="zh-CN"/>
              </w:rPr>
              <w:t>Samsung</w:t>
            </w:r>
          </w:p>
        </w:tc>
        <w:tc>
          <w:tcPr>
            <w:tcW w:w="5534" w:type="dxa"/>
          </w:tcPr>
          <w:p w14:paraId="63D7A1E7" w14:textId="77777777" w:rsidR="00844EEA" w:rsidRDefault="00844EEA" w:rsidP="00844EEA">
            <w:r>
              <w:t>Each scenario has pros and cons. We are fine to also consider supporting multiple scenarios depending on the use case (e.g., scenario 1 and scenario 2)</w:t>
            </w:r>
          </w:p>
          <w:p w14:paraId="73658593" w14:textId="626B06AA" w:rsidR="00844EEA" w:rsidRDefault="00844EEA" w:rsidP="00844EEA">
            <w:r>
              <w:t>We think that RAN1 involvement might be limited for scenario 3.</w:t>
            </w:r>
          </w:p>
        </w:tc>
        <w:tc>
          <w:tcPr>
            <w:tcW w:w="2393" w:type="dxa"/>
          </w:tcPr>
          <w:p w14:paraId="18C255E9" w14:textId="77777777" w:rsidR="00844EEA" w:rsidRDefault="00844EEA" w:rsidP="00D16260"/>
        </w:tc>
      </w:tr>
      <w:tr w:rsidR="00731032" w14:paraId="43071326" w14:textId="77777777" w:rsidTr="00053F2B">
        <w:tc>
          <w:tcPr>
            <w:tcW w:w="2021" w:type="dxa"/>
          </w:tcPr>
          <w:p w14:paraId="7E108B2B" w14:textId="5B8552B3" w:rsidR="00731032" w:rsidRDefault="00731032" w:rsidP="00731032">
            <w:pPr>
              <w:rPr>
                <w:rFonts w:eastAsia="SimSun"/>
                <w:lang w:eastAsia="zh-CN"/>
              </w:rPr>
            </w:pPr>
            <w:r>
              <w:rPr>
                <w:rFonts w:eastAsia="Malgun Gothic"/>
                <w:lang w:eastAsia="ko-KR"/>
              </w:rPr>
              <w:t>Futurewei</w:t>
            </w:r>
          </w:p>
        </w:tc>
        <w:tc>
          <w:tcPr>
            <w:tcW w:w="5534" w:type="dxa"/>
          </w:tcPr>
          <w:p w14:paraId="5BB7F924" w14:textId="24C287CD" w:rsidR="00731032" w:rsidRDefault="00731032" w:rsidP="00731032">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3BDDB21F" w14:textId="77777777" w:rsidR="00731032" w:rsidRDefault="00731032" w:rsidP="00731032"/>
        </w:tc>
      </w:tr>
    </w:tbl>
    <w:p w14:paraId="2DE2E1F5" w14:textId="77777777" w:rsidR="00053F2B" w:rsidRDefault="00053F2B">
      <w:pPr>
        <w:rPr>
          <w:color w:val="FF0000"/>
        </w:rPr>
      </w:pPr>
    </w:p>
    <w:p w14:paraId="740347EC" w14:textId="77777777" w:rsidR="00053F2B" w:rsidRDefault="00053F2B">
      <w:pPr>
        <w:rPr>
          <w:color w:val="FF0000"/>
        </w:rPr>
      </w:pPr>
    </w:p>
    <w:p w14:paraId="3CEB135C" w14:textId="77777777" w:rsidR="00053F2B" w:rsidRDefault="00FF3B99">
      <w:pPr>
        <w:pStyle w:val="Heading2"/>
      </w:pPr>
      <w:r>
        <w:t>Cell switch command</w:t>
      </w:r>
    </w:p>
    <w:p w14:paraId="2152762F" w14:textId="77777777" w:rsidR="00053F2B" w:rsidRDefault="00FF3B99">
      <w:pPr>
        <w:pStyle w:val="Heading5"/>
      </w:pPr>
      <w:r>
        <w:rPr>
          <w:rFonts w:hint="eastAsia"/>
        </w:rPr>
        <w:t>[</w:t>
      </w:r>
      <w:r>
        <w:t>Summary of contributions]</w:t>
      </w:r>
    </w:p>
    <w:p w14:paraId="738CA0AB" w14:textId="77777777" w:rsidR="00053F2B" w:rsidRPr="00C7349F" w:rsidRDefault="00FF3B99">
      <w:pPr>
        <w:pStyle w:val="ListParagraph"/>
        <w:numPr>
          <w:ilvl w:val="0"/>
          <w:numId w:val="11"/>
        </w:numPr>
        <w:ind w:leftChars="0"/>
        <w:rPr>
          <w:lang w:val="en-US"/>
        </w:rPr>
      </w:pPr>
      <w:r w:rsidRPr="00C7349F">
        <w:rPr>
          <w:lang w:val="en-US"/>
        </w:rPr>
        <w:t xml:space="preserve">A number of companies proposed the signaling details on cell switch command, and DCI and MAC CE are proposed to carry L1/L2 cell switch command. It is pointed out </w:t>
      </w:r>
      <w:proofErr w:type="gramStart"/>
      <w:r w:rsidRPr="00C7349F">
        <w:rPr>
          <w:lang w:val="en-US"/>
        </w:rPr>
        <w:t>that  RAN</w:t>
      </w:r>
      <w:proofErr w:type="gramEnd"/>
      <w:r w:rsidRPr="00C7349F">
        <w:rPr>
          <w:lang w:val="en-US"/>
        </w:rPr>
        <w:t xml:space="preserve">1 spec impact is clearly foreseen if DCI is chosen as cell switching command. </w:t>
      </w:r>
    </w:p>
    <w:p w14:paraId="74FCB7C7" w14:textId="77777777" w:rsidR="00053F2B" w:rsidRPr="00C7349F" w:rsidRDefault="00FF3B99">
      <w:pPr>
        <w:pStyle w:val="ListParagraph"/>
        <w:numPr>
          <w:ilvl w:val="0"/>
          <w:numId w:val="11"/>
        </w:numPr>
        <w:ind w:leftChars="0"/>
        <w:rPr>
          <w:lang w:val="en-US"/>
        </w:rPr>
      </w:pPr>
      <w:r w:rsidRPr="00C7349F">
        <w:rPr>
          <w:lang w:val="en-US"/>
        </w:rPr>
        <w:t xml:space="preserve">The proponents of DCI think the design would be an extension of Rel-17 unified TCI (activated by MAC CE plus indicated by DCI), and at least the following aspects need to be considered to fit L1/L2 mobility: </w:t>
      </w:r>
    </w:p>
    <w:p w14:paraId="1E2350A5" w14:textId="77777777" w:rsidR="00053F2B" w:rsidRPr="00C7349F" w:rsidRDefault="00FF3B99">
      <w:pPr>
        <w:pStyle w:val="ListParagraph"/>
        <w:numPr>
          <w:ilvl w:val="1"/>
          <w:numId w:val="11"/>
        </w:numPr>
        <w:ind w:leftChars="0"/>
        <w:rPr>
          <w:lang w:val="en-US"/>
        </w:rPr>
      </w:pPr>
      <w:r w:rsidRPr="00C7349F">
        <w:rPr>
          <w:lang w:val="en-US"/>
        </w:rPr>
        <w:t>Incorrect detection of command, then acknowledgement is necessary. FL notes that RAN2 is more appropriate place to discuss if the intention is handover complete message,</w:t>
      </w:r>
    </w:p>
    <w:p w14:paraId="4BD98D74" w14:textId="77777777" w:rsidR="00053F2B" w:rsidRPr="00C7349F" w:rsidRDefault="00FF3B99">
      <w:pPr>
        <w:pStyle w:val="ListParagraph"/>
        <w:numPr>
          <w:ilvl w:val="1"/>
          <w:numId w:val="11"/>
        </w:numPr>
        <w:ind w:leftChars="0"/>
        <w:rPr>
          <w:lang w:val="en-US"/>
        </w:rPr>
      </w:pPr>
      <w:r w:rsidRPr="00C7349F">
        <w:rPr>
          <w:rFonts w:hint="eastAsia"/>
          <w:lang w:val="en-US"/>
        </w:rPr>
        <w:t>C</w:t>
      </w:r>
      <w:r w:rsidRPr="00C7349F">
        <w:rPr>
          <w:lang w:val="en-US"/>
        </w:rPr>
        <w:t>onfiguration and activation of the TCI states for non-serving cells</w:t>
      </w:r>
    </w:p>
    <w:p w14:paraId="741467DD" w14:textId="77777777" w:rsidR="00053F2B" w:rsidRPr="00C7349F" w:rsidRDefault="00FF3B99">
      <w:pPr>
        <w:pStyle w:val="ListParagraph"/>
        <w:numPr>
          <w:ilvl w:val="1"/>
          <w:numId w:val="11"/>
        </w:numPr>
        <w:ind w:leftChars="0"/>
        <w:rPr>
          <w:lang w:val="en-US"/>
        </w:rPr>
      </w:pPr>
      <w:r w:rsidRPr="00C7349F">
        <w:rPr>
          <w:lang w:val="en-US"/>
        </w:rPr>
        <w:t xml:space="preserve">Update of </w:t>
      </w:r>
      <w:r w:rsidRPr="00C7349F">
        <w:rPr>
          <w:rFonts w:hint="eastAsia"/>
          <w:lang w:val="en-US"/>
        </w:rPr>
        <w:t>T</w:t>
      </w:r>
      <w:r w:rsidRPr="00C7349F">
        <w:rPr>
          <w:lang w:val="en-US"/>
        </w:rPr>
        <w:t>CI state (QCL RSs) after cell switch</w:t>
      </w:r>
    </w:p>
    <w:p w14:paraId="4DE1897D" w14:textId="77777777" w:rsidR="00053F2B" w:rsidRPr="00C7349F" w:rsidRDefault="00FF3B99">
      <w:pPr>
        <w:pStyle w:val="ListParagraph"/>
        <w:numPr>
          <w:ilvl w:val="0"/>
          <w:numId w:val="11"/>
        </w:numPr>
        <w:ind w:leftChars="0"/>
        <w:rPr>
          <w:lang w:val="en-US"/>
        </w:rPr>
      </w:pPr>
      <w:r w:rsidRPr="00C7349F">
        <w:rPr>
          <w:lang w:val="en-US"/>
        </w:rPr>
        <w:t xml:space="preserve">Meanwhile, there are multiple companies who is supportive for </w:t>
      </w:r>
      <w:r w:rsidRPr="00C7349F">
        <w:rPr>
          <w:rFonts w:hint="eastAsia"/>
          <w:lang w:val="en-US"/>
        </w:rPr>
        <w:t>M</w:t>
      </w:r>
      <w:r w:rsidRPr="00C7349F">
        <w:rPr>
          <w:lang w:val="en-US"/>
        </w:rPr>
        <w:t>AC CE due to the following reasons:</w:t>
      </w:r>
    </w:p>
    <w:p w14:paraId="60645228" w14:textId="77777777" w:rsidR="00053F2B" w:rsidRPr="00C7349F" w:rsidRDefault="00FF3B99">
      <w:pPr>
        <w:pStyle w:val="ListParagraph"/>
        <w:numPr>
          <w:ilvl w:val="1"/>
          <w:numId w:val="11"/>
        </w:numPr>
        <w:ind w:leftChars="0"/>
        <w:rPr>
          <w:lang w:val="en-US"/>
        </w:rPr>
      </w:pPr>
      <w:r>
        <w:rPr>
          <w:lang w:eastAsia="zh-CN"/>
        </w:rPr>
        <w:t>Better flexibility to extend the capacity to carry more necessary information.</w:t>
      </w:r>
    </w:p>
    <w:p w14:paraId="03B0A8E5" w14:textId="77777777" w:rsidR="00053F2B" w:rsidRPr="00C7349F" w:rsidRDefault="00FF3B99">
      <w:pPr>
        <w:pStyle w:val="ListParagraph"/>
        <w:numPr>
          <w:ilvl w:val="1"/>
          <w:numId w:val="11"/>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2B4BFCEF" w14:textId="77777777" w:rsidR="00053F2B" w:rsidRPr="00C7349F" w:rsidRDefault="00FF3B99">
      <w:pPr>
        <w:pStyle w:val="ListParagraph"/>
        <w:numPr>
          <w:ilvl w:val="0"/>
          <w:numId w:val="11"/>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1D3328F4" w14:textId="77777777" w:rsidR="00053F2B" w:rsidRPr="00C7349F" w:rsidRDefault="00FF3B99">
      <w:pPr>
        <w:pStyle w:val="ListParagraph"/>
        <w:numPr>
          <w:ilvl w:val="1"/>
          <w:numId w:val="11"/>
        </w:numPr>
        <w:ind w:leftChars="0"/>
        <w:rPr>
          <w:lang w:val="en-US"/>
        </w:rPr>
      </w:pPr>
      <w:r w:rsidRPr="00C7349F">
        <w:rPr>
          <w:lang w:val="en-US"/>
        </w:rPr>
        <w:t>Support of inter-/intra-DU, inter/intra-frequency scenario</w:t>
      </w:r>
    </w:p>
    <w:p w14:paraId="4EB6E119" w14:textId="77777777" w:rsidR="00053F2B" w:rsidRPr="00C7349F" w:rsidRDefault="00FF3B99">
      <w:pPr>
        <w:pStyle w:val="ListParagraph"/>
        <w:numPr>
          <w:ilvl w:val="1"/>
          <w:numId w:val="11"/>
        </w:numPr>
        <w:ind w:leftChars="0"/>
        <w:rPr>
          <w:lang w:val="en-US"/>
        </w:rPr>
      </w:pPr>
      <w:r w:rsidRPr="00C7349F">
        <w:rPr>
          <w:lang w:val="en-US"/>
        </w:rPr>
        <w:t xml:space="preserve">Whether the command will trigger </w:t>
      </w:r>
      <w:r>
        <w:t>DL sync, UL sync and/or beam indication at a target cell as well as cell switch</w:t>
      </w:r>
    </w:p>
    <w:p w14:paraId="58E6485C" w14:textId="77777777" w:rsidR="00053F2B" w:rsidRDefault="00FF3B99">
      <w:pPr>
        <w:pStyle w:val="ListParagraph"/>
        <w:numPr>
          <w:ilvl w:val="0"/>
          <w:numId w:val="11"/>
        </w:numPr>
        <w:ind w:leftChars="0"/>
        <w:rPr>
          <w:lang w:val="zh-CN"/>
        </w:rPr>
      </w:pPr>
      <w:r w:rsidRPr="00C7349F">
        <w:rPr>
          <w:lang w:val="en-US"/>
        </w:rPr>
        <w:lastRenderedPageBreak/>
        <w:t xml:space="preserve">Additionally, </w:t>
      </w:r>
      <w:r w:rsidRPr="00C7349F">
        <w:rPr>
          <w:rFonts w:hint="eastAsia"/>
          <w:lang w:val="en-US"/>
        </w:rPr>
        <w:t>U</w:t>
      </w:r>
      <w:r w:rsidRPr="00C7349F">
        <w:rPr>
          <w:lang w:val="en-US"/>
        </w:rPr>
        <w:t xml:space="preserve">E autonomous triggering of cell switch (a.k.a. </w:t>
      </w:r>
      <w:r>
        <w:t>UE-initiated dynamic cell switch)</w:t>
      </w:r>
      <w:r w:rsidRPr="00C7349F">
        <w:rPr>
          <w:lang w:val="en-US"/>
        </w:rPr>
        <w:t xml:space="preserve"> is also proposed by some companies, which has not been discussed in RAN2 yet. </w:t>
      </w:r>
      <w:r>
        <w:rPr>
          <w:lang w:val="zh-CN"/>
        </w:rPr>
        <w:t>The mechanism is e.g.</w:t>
      </w:r>
    </w:p>
    <w:p w14:paraId="1572C7D1" w14:textId="77777777" w:rsidR="00053F2B" w:rsidRPr="00C7349F" w:rsidRDefault="00FF3B99">
      <w:pPr>
        <w:pStyle w:val="ListParagraph"/>
        <w:numPr>
          <w:ilvl w:val="1"/>
          <w:numId w:val="11"/>
        </w:numPr>
        <w:ind w:leftChars="0"/>
        <w:rPr>
          <w:lang w:val="en-US"/>
        </w:rPr>
      </w:pPr>
      <w:r w:rsidRPr="00C7349F">
        <w:rPr>
          <w:lang w:val="en-US"/>
        </w:rPr>
        <w:t xml:space="preserve">The UE can indicate a handover request in its measurement report. The cell-switch can be triggered once the measurement report is received by the network. </w:t>
      </w:r>
    </w:p>
    <w:p w14:paraId="6F6860F5" w14:textId="77777777" w:rsidR="00053F2B" w:rsidRDefault="00FF3B99">
      <w:pPr>
        <w:pStyle w:val="ListParagraph"/>
        <w:numPr>
          <w:ilvl w:val="0"/>
          <w:numId w:val="11"/>
        </w:numPr>
        <w:ind w:leftChars="0"/>
      </w:pPr>
      <w:r w:rsidRPr="00C7349F">
        <w:rPr>
          <w:lang w:val="en-US"/>
        </w:rPr>
        <w:t>Some companies have performed their analyses on the necessary information included in L1/L2 cell switch command. The following is the summary of the information proposed by companies:</w:t>
      </w:r>
    </w:p>
    <w:p w14:paraId="125C9483" w14:textId="77777777" w:rsidR="00053F2B" w:rsidRDefault="00FF3B99">
      <w:pPr>
        <w:pStyle w:val="ListParagraph"/>
        <w:numPr>
          <w:ilvl w:val="1"/>
          <w:numId w:val="11"/>
        </w:numPr>
        <w:ind w:leftChars="0"/>
      </w:pPr>
      <w:r w:rsidRPr="00C7349F">
        <w:rPr>
          <w:lang w:val="en-US"/>
        </w:rPr>
        <w:t>cell/cell group ID for target cell/cell group</w:t>
      </w:r>
    </w:p>
    <w:p w14:paraId="04BA22A9" w14:textId="77777777" w:rsidR="00053F2B" w:rsidRDefault="00FF3B99">
      <w:pPr>
        <w:pStyle w:val="ListParagraph"/>
        <w:numPr>
          <w:ilvl w:val="1"/>
          <w:numId w:val="11"/>
        </w:numPr>
        <w:ind w:leftChars="0"/>
        <w:rPr>
          <w:lang w:val="zh-CN"/>
        </w:rPr>
      </w:pPr>
      <w:r>
        <w:rPr>
          <w:lang w:val="zh-CN"/>
        </w:rPr>
        <w:t>SSB Index</w:t>
      </w:r>
    </w:p>
    <w:p w14:paraId="73D0624B" w14:textId="77777777" w:rsidR="00053F2B" w:rsidRDefault="00FF3B99">
      <w:pPr>
        <w:pStyle w:val="ListParagraph"/>
        <w:numPr>
          <w:ilvl w:val="1"/>
          <w:numId w:val="11"/>
        </w:numPr>
        <w:ind w:leftChars="0"/>
      </w:pPr>
      <w:r w:rsidRPr="00C7349F">
        <w:rPr>
          <w:lang w:val="en-US"/>
        </w:rPr>
        <w:t xml:space="preserve">TCI state for the target cell </w:t>
      </w:r>
    </w:p>
    <w:p w14:paraId="1C57BA3B" w14:textId="77777777" w:rsidR="00053F2B" w:rsidRDefault="00FF3B99">
      <w:pPr>
        <w:pStyle w:val="ListParagraph"/>
        <w:numPr>
          <w:ilvl w:val="1"/>
          <w:numId w:val="11"/>
        </w:numPr>
        <w:ind w:leftChars="0"/>
      </w:pPr>
      <w:r>
        <w:t>pointer to a target configuration</w:t>
      </w:r>
    </w:p>
    <w:p w14:paraId="6C901AF5" w14:textId="77777777" w:rsidR="00053F2B" w:rsidRDefault="00FF3B99">
      <w:pPr>
        <w:pStyle w:val="ListParagraph"/>
        <w:numPr>
          <w:ilvl w:val="1"/>
          <w:numId w:val="11"/>
        </w:numPr>
        <w:ind w:leftChars="0"/>
      </w:pPr>
      <w:r>
        <w:t>QCL source (or QCL source switching) for DL reception</w:t>
      </w:r>
    </w:p>
    <w:p w14:paraId="6F672BAD" w14:textId="77777777" w:rsidR="00053F2B" w:rsidRDefault="00FF3B99">
      <w:pPr>
        <w:pStyle w:val="ListParagraph"/>
        <w:numPr>
          <w:ilvl w:val="1"/>
          <w:numId w:val="11"/>
        </w:numPr>
        <w:ind w:leftChars="0"/>
      </w:pPr>
      <w:r>
        <w:t>TA value for the target cell.</w:t>
      </w:r>
    </w:p>
    <w:p w14:paraId="640383A8" w14:textId="77777777" w:rsidR="00053F2B" w:rsidRDefault="00FF3B99">
      <w:pPr>
        <w:pStyle w:val="ListParagraph"/>
        <w:numPr>
          <w:ilvl w:val="1"/>
          <w:numId w:val="11"/>
        </w:numPr>
        <w:ind w:leftChars="0"/>
      </w:pPr>
      <w:r>
        <w:t>BWP ID for DL and UL for target cells</w:t>
      </w:r>
    </w:p>
    <w:p w14:paraId="75DEAEF3" w14:textId="77777777" w:rsidR="00053F2B" w:rsidRDefault="00FF3B99">
      <w:pPr>
        <w:pStyle w:val="ListParagraph"/>
        <w:numPr>
          <w:ilvl w:val="1"/>
          <w:numId w:val="11"/>
        </w:numPr>
        <w:ind w:leftChars="0"/>
      </w:pPr>
      <w:r w:rsidRPr="00C7349F">
        <w:rPr>
          <w:lang w:val="en-US"/>
        </w:rPr>
        <w:t>Activation information of CSI-RS resource setting and CSI reporting</w:t>
      </w:r>
    </w:p>
    <w:p w14:paraId="7AEAA832" w14:textId="77777777" w:rsidR="00053F2B" w:rsidRPr="00C7349F" w:rsidRDefault="00FF3B99">
      <w:pPr>
        <w:pStyle w:val="ListParagraph"/>
        <w:numPr>
          <w:ilvl w:val="1"/>
          <w:numId w:val="11"/>
        </w:numPr>
        <w:ind w:leftChars="0"/>
        <w:rPr>
          <w:lang w:val="en-US"/>
        </w:rPr>
      </w:pPr>
      <w:r w:rsidRPr="00C7349F">
        <w:rPr>
          <w:lang w:val="en-US"/>
        </w:rPr>
        <w:t>Random Access Preamble Index, PRACH Mask Index</w:t>
      </w:r>
    </w:p>
    <w:p w14:paraId="17437330" w14:textId="77777777" w:rsidR="00053F2B" w:rsidRPr="00C7349F" w:rsidRDefault="00FF3B99">
      <w:pPr>
        <w:pStyle w:val="ListParagraph"/>
        <w:numPr>
          <w:ilvl w:val="1"/>
          <w:numId w:val="11"/>
        </w:numPr>
        <w:ind w:leftChars="0"/>
        <w:rPr>
          <w:lang w:val="en-US"/>
        </w:rPr>
      </w:pPr>
      <w:r w:rsidRPr="00C7349F">
        <w:rPr>
          <w:lang w:val="en-US"/>
        </w:rPr>
        <w:t xml:space="preserve">Handover flag (to differentiate Rel-17 inter-cell </w:t>
      </w:r>
      <w:proofErr w:type="spellStart"/>
      <w:r w:rsidRPr="00C7349F">
        <w:rPr>
          <w:lang w:val="en-US"/>
        </w:rPr>
        <w:t>mTRP</w:t>
      </w:r>
      <w:proofErr w:type="spellEnd"/>
      <w:r w:rsidRPr="00C7349F">
        <w:rPr>
          <w:lang w:val="en-US"/>
        </w:rPr>
        <w:t xml:space="preserve"> and Rel-18 L1/L2 mobility)</w:t>
      </w:r>
    </w:p>
    <w:p w14:paraId="11A6B701" w14:textId="77777777" w:rsidR="00053F2B" w:rsidRDefault="00FF3B99">
      <w:pPr>
        <w:pStyle w:val="ListParagraph"/>
        <w:numPr>
          <w:ilvl w:val="1"/>
          <w:numId w:val="11"/>
        </w:numPr>
        <w:ind w:leftChars="0"/>
        <w:rPr>
          <w:lang w:val="zh-CN"/>
        </w:rPr>
      </w:pPr>
      <w:r>
        <w:rPr>
          <w:lang w:val="zh-CN"/>
        </w:rPr>
        <w:t>Triggering of DL/UL synchronization</w:t>
      </w:r>
    </w:p>
    <w:p w14:paraId="43C76E8A" w14:textId="77777777" w:rsidR="00053F2B" w:rsidRDefault="00FF3B99">
      <w:pPr>
        <w:pStyle w:val="ListParagraph"/>
        <w:numPr>
          <w:ilvl w:val="0"/>
          <w:numId w:val="11"/>
        </w:numPr>
        <w:ind w:leftChars="0"/>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54E8816B" w14:textId="77777777" w:rsidR="00053F2B" w:rsidRDefault="00FF3B99">
      <w:pPr>
        <w:pStyle w:val="Heading5"/>
      </w:pPr>
      <w:r>
        <w:rPr>
          <w:rFonts w:hint="eastAsia"/>
        </w:rPr>
        <w:t>[</w:t>
      </w:r>
      <w:r>
        <w:t>FL observation]</w:t>
      </w:r>
    </w:p>
    <w:p w14:paraId="76B9C52D" w14:textId="77777777" w:rsidR="00053F2B" w:rsidRPr="00C7349F" w:rsidRDefault="00FF3B99">
      <w:pPr>
        <w:rPr>
          <w:lang w:val="en-US"/>
        </w:rPr>
      </w:pPr>
      <w:r w:rsidRPr="00C7349F">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FCE5159" w14:textId="77777777" w:rsidR="00053F2B" w:rsidRDefault="00FF3B99">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3913A2DE" w14:textId="77777777" w:rsidR="00053F2B" w:rsidRDefault="00FF3B99">
      <w:pPr>
        <w:pStyle w:val="Heading5"/>
      </w:pPr>
      <w:r>
        <w:t>[FL proposal 4-1-v1]</w:t>
      </w:r>
    </w:p>
    <w:p w14:paraId="415BE8D4" w14:textId="77777777" w:rsidR="00053F2B" w:rsidRDefault="00FF3B99">
      <w:pPr>
        <w:pStyle w:val="ListParagraph"/>
        <w:numPr>
          <w:ilvl w:val="0"/>
          <w:numId w:val="8"/>
        </w:numPr>
        <w:ind w:leftChars="0"/>
        <w:rPr>
          <w:color w:val="FF0000"/>
        </w:rPr>
      </w:pPr>
      <w:r>
        <w:rPr>
          <w:color w:val="FF0000"/>
        </w:rPr>
        <w:t>From RAN1 point of view, both DCI and MAC CE based L1/L2 cell switch command can be considered, and it is expected that RAN2 will make the final decision on which one to employ.</w:t>
      </w:r>
    </w:p>
    <w:p w14:paraId="7DFFE01C" w14:textId="77777777" w:rsidR="00053F2B" w:rsidRDefault="00FF3B99">
      <w:pPr>
        <w:pStyle w:val="ListParagraph"/>
        <w:numPr>
          <w:ilvl w:val="1"/>
          <w:numId w:val="8"/>
        </w:numPr>
        <w:ind w:leftChars="0"/>
        <w:rPr>
          <w:color w:val="FF0000"/>
        </w:rPr>
      </w:pPr>
      <w:r>
        <w:rPr>
          <w:color w:val="FF0000"/>
        </w:rPr>
        <w:t>Interested companies are encouraged to perform technical analysis from RAN1 point of view, e.g.</w:t>
      </w:r>
    </w:p>
    <w:p w14:paraId="5C457CDE" w14:textId="77777777" w:rsidR="00053F2B" w:rsidRDefault="00FF3B99">
      <w:pPr>
        <w:pStyle w:val="ListParagraph"/>
        <w:numPr>
          <w:ilvl w:val="2"/>
          <w:numId w:val="8"/>
        </w:numPr>
        <w:ind w:leftChars="0"/>
        <w:rPr>
          <w:color w:val="FF0000"/>
        </w:rPr>
      </w:pPr>
      <w:r>
        <w:rPr>
          <w:color w:val="FF0000"/>
        </w:rPr>
        <w:t>Necessary information included in the command, which is relevant for RAN1 discussion</w:t>
      </w:r>
    </w:p>
    <w:p w14:paraId="70D443A9" w14:textId="77777777" w:rsidR="00053F2B" w:rsidRDefault="00FF3B99">
      <w:pPr>
        <w:pStyle w:val="ListParagraph"/>
        <w:numPr>
          <w:ilvl w:val="2"/>
          <w:numId w:val="8"/>
        </w:numPr>
        <w:ind w:leftChars="0"/>
        <w:rPr>
          <w:color w:val="FF0000"/>
        </w:rPr>
      </w:pPr>
      <w:r>
        <w:rPr>
          <w:rFonts w:hint="eastAsia"/>
          <w:color w:val="FF0000"/>
        </w:rPr>
        <w:t>N</w:t>
      </w:r>
      <w:r>
        <w:rPr>
          <w:color w:val="FF0000"/>
        </w:rPr>
        <w:t>ecessary number of bits for the information</w:t>
      </w:r>
    </w:p>
    <w:p w14:paraId="1A34A3A2" w14:textId="77777777" w:rsidR="00053F2B" w:rsidRDefault="00FF3B99">
      <w:pPr>
        <w:pStyle w:val="ListParagraph"/>
        <w:numPr>
          <w:ilvl w:val="2"/>
          <w:numId w:val="8"/>
        </w:numPr>
        <w:ind w:leftChars="0"/>
        <w:rPr>
          <w:color w:val="FF0000"/>
        </w:rPr>
      </w:pPr>
      <w:r>
        <w:rPr>
          <w:color w:val="FF0000"/>
        </w:rPr>
        <w:t>L1 impact or concern to use DCI or MAC CE for L1/L2 cell switch command</w:t>
      </w:r>
    </w:p>
    <w:p w14:paraId="70762D6E" w14:textId="77777777" w:rsidR="00053F2B" w:rsidRDefault="00FF3B99">
      <w:pPr>
        <w:pStyle w:val="ListParagraph"/>
        <w:numPr>
          <w:ilvl w:val="1"/>
          <w:numId w:val="8"/>
        </w:numPr>
        <w:ind w:leftChars="0"/>
        <w:rPr>
          <w:color w:val="FF0000"/>
        </w:rPr>
      </w:pPr>
      <w:r>
        <w:rPr>
          <w:rFonts w:hint="eastAsia"/>
          <w:color w:val="FF0000"/>
        </w:rPr>
        <w:t>A</w:t>
      </w:r>
      <w:r>
        <w:rPr>
          <w:color w:val="FF0000"/>
        </w:rPr>
        <w:t>n LS can be sent to RAN2, as necessary</w:t>
      </w:r>
    </w:p>
    <w:p w14:paraId="00B9BBEB" w14:textId="77777777" w:rsidR="00053F2B" w:rsidRDefault="00FF3B99">
      <w:pPr>
        <w:pStyle w:val="ListParagraph"/>
        <w:numPr>
          <w:ilvl w:val="0"/>
          <w:numId w:val="8"/>
        </w:numPr>
        <w:ind w:leftChars="0"/>
        <w:rPr>
          <w:color w:val="FF0000"/>
        </w:rPr>
      </w:pPr>
      <w:r>
        <w:rPr>
          <w:color w:val="FF0000"/>
        </w:rPr>
        <w:lastRenderedPageBreak/>
        <w:t xml:space="preserve">The discussion on UE-initiated dynamic cell switch will be held in RAN2 first. RAN1 discussion can be started after receiving explicit indication from RAN2. </w:t>
      </w:r>
    </w:p>
    <w:p w14:paraId="706AC9A9" w14:textId="77777777" w:rsidR="00053F2B" w:rsidRDefault="00053F2B">
      <w:pPr>
        <w:pStyle w:val="ListParagraph"/>
        <w:numPr>
          <w:ilvl w:val="0"/>
          <w:numId w:val="8"/>
        </w:numPr>
        <w:ind w:leftChars="0"/>
      </w:pPr>
    </w:p>
    <w:p w14:paraId="4BC74770" w14:textId="77777777" w:rsidR="00053F2B" w:rsidRDefault="00FF3B99">
      <w:pPr>
        <w:pStyle w:val="ListParagraph"/>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0C8069" w14:textId="77777777" w:rsidR="00053F2B" w:rsidRDefault="00FF3B99">
      <w:pPr>
        <w:pStyle w:val="ListParagraph"/>
        <w:numPr>
          <w:ilvl w:val="0"/>
          <w:numId w:val="8"/>
        </w:numPr>
        <w:ind w:leftChars="0"/>
        <w:rPr>
          <w:i/>
          <w:iCs/>
          <w:color w:val="FF0000"/>
        </w:rPr>
      </w:pPr>
      <w:r>
        <w:rPr>
          <w:i/>
          <w:iCs/>
          <w:color w:val="FF0000"/>
        </w:rPr>
        <w:t>FL note: this issue is a high priority issue, but should be led by RAN2</w:t>
      </w:r>
    </w:p>
    <w:p w14:paraId="75A7051F" w14:textId="77777777" w:rsidR="00053F2B" w:rsidRDefault="00053F2B">
      <w:pPr>
        <w:rPr>
          <w:i/>
          <w:iCs/>
        </w:rPr>
      </w:pPr>
    </w:p>
    <w:p w14:paraId="237C7352" w14:textId="77777777" w:rsidR="00053F2B" w:rsidRDefault="00FF3B99">
      <w:pPr>
        <w:pStyle w:val="Heading5"/>
      </w:pPr>
      <w:r>
        <w:t>[Discussion on proposal 4-1-v1]</w:t>
      </w:r>
    </w:p>
    <w:p w14:paraId="7860CA68"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2"/>
        <w:gridCol w:w="2388"/>
      </w:tblGrid>
      <w:tr w:rsidR="00053F2B" w14:paraId="0050E27A" w14:textId="77777777" w:rsidTr="00053F2B">
        <w:trPr>
          <w:cnfStyle w:val="100000000000" w:firstRow="1" w:lastRow="0" w:firstColumn="0" w:lastColumn="0" w:oddVBand="0" w:evenVBand="0" w:oddHBand="0" w:evenHBand="0" w:firstRowFirstColumn="0" w:firstRowLastColumn="0" w:lastRowFirstColumn="0" w:lastRowLastColumn="0"/>
        </w:trPr>
        <w:tc>
          <w:tcPr>
            <w:tcW w:w="2018" w:type="dxa"/>
          </w:tcPr>
          <w:p w14:paraId="3441EBC5" w14:textId="77777777" w:rsidR="00053F2B" w:rsidRDefault="00FF3B99">
            <w:pPr>
              <w:rPr>
                <w:b w:val="0"/>
                <w:bCs w:val="0"/>
              </w:rPr>
            </w:pPr>
            <w:r>
              <w:rPr>
                <w:rFonts w:hint="eastAsia"/>
              </w:rPr>
              <w:t>C</w:t>
            </w:r>
            <w:r>
              <w:t>ompany</w:t>
            </w:r>
          </w:p>
        </w:tc>
        <w:tc>
          <w:tcPr>
            <w:tcW w:w="5542" w:type="dxa"/>
          </w:tcPr>
          <w:p w14:paraId="5FFEC54C" w14:textId="77777777" w:rsidR="00053F2B" w:rsidRDefault="00FF3B99">
            <w:pPr>
              <w:rPr>
                <w:b w:val="0"/>
                <w:bCs w:val="0"/>
              </w:rPr>
            </w:pPr>
            <w:r>
              <w:rPr>
                <w:rFonts w:hint="eastAsia"/>
              </w:rPr>
              <w:t>C</w:t>
            </w:r>
            <w:r>
              <w:t>omment to proposal 4-1-v1</w:t>
            </w:r>
          </w:p>
        </w:tc>
        <w:tc>
          <w:tcPr>
            <w:tcW w:w="2388" w:type="dxa"/>
          </w:tcPr>
          <w:p w14:paraId="4BE3E18E" w14:textId="77777777" w:rsidR="00053F2B" w:rsidRDefault="00FF3B99">
            <w:pPr>
              <w:rPr>
                <w:b w:val="0"/>
                <w:bCs w:val="0"/>
              </w:rPr>
            </w:pPr>
            <w:r>
              <w:rPr>
                <w:rFonts w:hint="eastAsia"/>
              </w:rPr>
              <w:t>R</w:t>
            </w:r>
            <w:r>
              <w:t>esponse from FL</w:t>
            </w:r>
          </w:p>
        </w:tc>
      </w:tr>
      <w:tr w:rsidR="00053F2B" w14:paraId="100D15C9" w14:textId="77777777" w:rsidTr="00053F2B">
        <w:tc>
          <w:tcPr>
            <w:tcW w:w="2018" w:type="dxa"/>
          </w:tcPr>
          <w:p w14:paraId="3A0D0649" w14:textId="77777777" w:rsidR="00053F2B" w:rsidRDefault="00FF3B99">
            <w:r>
              <w:t xml:space="preserve">MediaTek </w:t>
            </w:r>
          </w:p>
        </w:tc>
        <w:tc>
          <w:tcPr>
            <w:tcW w:w="5542" w:type="dxa"/>
          </w:tcPr>
          <w:p w14:paraId="20B6FF8E" w14:textId="77777777" w:rsidR="00053F2B" w:rsidRDefault="00FF3B99">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2776B511" w14:textId="77777777" w:rsidR="00053F2B" w:rsidRDefault="00053F2B"/>
        </w:tc>
      </w:tr>
      <w:tr w:rsidR="00053F2B" w14:paraId="53C24618" w14:textId="77777777" w:rsidTr="00053F2B">
        <w:tc>
          <w:tcPr>
            <w:tcW w:w="2018" w:type="dxa"/>
          </w:tcPr>
          <w:p w14:paraId="610973DE" w14:textId="77777777" w:rsidR="00053F2B" w:rsidRDefault="00FF3B99">
            <w:r>
              <w:t>Google</w:t>
            </w:r>
          </w:p>
        </w:tc>
        <w:tc>
          <w:tcPr>
            <w:tcW w:w="5542" w:type="dxa"/>
          </w:tcPr>
          <w:p w14:paraId="42AF0029" w14:textId="77777777" w:rsidR="00053F2B" w:rsidRDefault="00FF3B99">
            <w:r>
              <w:t>Not sure whether a command in addition to beam indication signalling is needed or not. Maybe we can wait to see more details on the command.</w:t>
            </w:r>
          </w:p>
        </w:tc>
        <w:tc>
          <w:tcPr>
            <w:tcW w:w="2388" w:type="dxa"/>
          </w:tcPr>
          <w:p w14:paraId="4EA6100B" w14:textId="77777777" w:rsidR="00053F2B" w:rsidRDefault="00053F2B"/>
        </w:tc>
      </w:tr>
      <w:tr w:rsidR="00053F2B" w14:paraId="48293870" w14:textId="77777777" w:rsidTr="00053F2B">
        <w:tc>
          <w:tcPr>
            <w:tcW w:w="2018" w:type="dxa"/>
          </w:tcPr>
          <w:p w14:paraId="5F07E73A" w14:textId="77777777" w:rsidR="00053F2B" w:rsidRDefault="00FF3B99">
            <w:r>
              <w:t>OPPO</w:t>
            </w:r>
          </w:p>
        </w:tc>
        <w:tc>
          <w:tcPr>
            <w:tcW w:w="5542" w:type="dxa"/>
          </w:tcPr>
          <w:p w14:paraId="4D3E741C" w14:textId="77777777" w:rsidR="00053F2B" w:rsidRDefault="00FF3B99">
            <w:r>
              <w:t xml:space="preserve">Cell switch command (or handover command) shall be part of RAN2 discussion. </w:t>
            </w:r>
          </w:p>
        </w:tc>
        <w:tc>
          <w:tcPr>
            <w:tcW w:w="2388" w:type="dxa"/>
          </w:tcPr>
          <w:p w14:paraId="6FF9406B" w14:textId="77777777" w:rsidR="00053F2B" w:rsidRDefault="00053F2B"/>
        </w:tc>
      </w:tr>
      <w:tr w:rsidR="00053F2B" w14:paraId="5E21287E" w14:textId="77777777" w:rsidTr="00053F2B">
        <w:tc>
          <w:tcPr>
            <w:tcW w:w="2018" w:type="dxa"/>
          </w:tcPr>
          <w:p w14:paraId="70670C5B" w14:textId="77777777" w:rsidR="00053F2B" w:rsidRDefault="00FF3B99">
            <w:r>
              <w:t>QC</w:t>
            </w:r>
          </w:p>
        </w:tc>
        <w:tc>
          <w:tcPr>
            <w:tcW w:w="5542" w:type="dxa"/>
          </w:tcPr>
          <w:p w14:paraId="3C51FFF0" w14:textId="77777777" w:rsidR="00053F2B" w:rsidRDefault="00FF3B99">
            <w:r>
              <w:t>Prefer DCI as cell switching command, which should be faster than 3ms MAC-CE command application time</w:t>
            </w:r>
          </w:p>
        </w:tc>
        <w:tc>
          <w:tcPr>
            <w:tcW w:w="2388" w:type="dxa"/>
          </w:tcPr>
          <w:p w14:paraId="30D45DD9" w14:textId="77777777" w:rsidR="00053F2B" w:rsidRDefault="00053F2B"/>
        </w:tc>
      </w:tr>
      <w:tr w:rsidR="00053F2B" w14:paraId="04C5272F" w14:textId="77777777" w:rsidTr="00053F2B">
        <w:tc>
          <w:tcPr>
            <w:tcW w:w="2018" w:type="dxa"/>
          </w:tcPr>
          <w:p w14:paraId="391B61BC"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42" w:type="dxa"/>
          </w:tcPr>
          <w:p w14:paraId="6A813BB7"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88" w:type="dxa"/>
          </w:tcPr>
          <w:p w14:paraId="7ADCD430" w14:textId="77777777" w:rsidR="00053F2B" w:rsidRDefault="00053F2B"/>
        </w:tc>
      </w:tr>
      <w:tr w:rsidR="00053F2B" w14:paraId="2CF44BA1" w14:textId="77777777" w:rsidTr="00053F2B">
        <w:tc>
          <w:tcPr>
            <w:tcW w:w="2018" w:type="dxa"/>
          </w:tcPr>
          <w:p w14:paraId="1A7CDF5D" w14:textId="77777777" w:rsidR="00053F2B" w:rsidRDefault="00FF3B99">
            <w:r>
              <w:t xml:space="preserve">Apple </w:t>
            </w:r>
          </w:p>
        </w:tc>
        <w:tc>
          <w:tcPr>
            <w:tcW w:w="5542" w:type="dxa"/>
          </w:tcPr>
          <w:p w14:paraId="4391A97C" w14:textId="77777777" w:rsidR="00053F2B" w:rsidRDefault="00FF3B99">
            <w:r>
              <w:t xml:space="preserve">Support FL proposal in general. </w:t>
            </w:r>
          </w:p>
          <w:p w14:paraId="461FC473" w14:textId="77777777" w:rsidR="00053F2B" w:rsidRDefault="00FF3B99">
            <w:pPr>
              <w:jc w:val="left"/>
            </w:pPr>
            <w:r>
              <w:t xml:space="preserve">On the other hand, L1/L2 triggering CMD can </w:t>
            </w:r>
            <w:proofErr w:type="gramStart"/>
            <w:r>
              <w:t>be  studied</w:t>
            </w:r>
            <w:proofErr w:type="gramEnd"/>
            <w:r>
              <w:t xml:space="preserve"> in RAN1 as well focusing on RAN1 perspective to provide suggestion/recommendation to RAN2. </w:t>
            </w:r>
          </w:p>
        </w:tc>
        <w:tc>
          <w:tcPr>
            <w:tcW w:w="2388" w:type="dxa"/>
          </w:tcPr>
          <w:p w14:paraId="4BC057C7" w14:textId="77777777" w:rsidR="00053F2B" w:rsidRDefault="00053F2B"/>
        </w:tc>
      </w:tr>
      <w:tr w:rsidR="00053F2B" w14:paraId="4F538998" w14:textId="77777777" w:rsidTr="00053F2B">
        <w:tc>
          <w:tcPr>
            <w:tcW w:w="2018" w:type="dxa"/>
          </w:tcPr>
          <w:p w14:paraId="33062D44" w14:textId="77777777" w:rsidR="00053F2B" w:rsidRDefault="00FF3B99">
            <w:r>
              <w:rPr>
                <w:rFonts w:eastAsia="SimSun" w:hint="eastAsia"/>
                <w:lang w:eastAsia="zh-CN"/>
              </w:rPr>
              <w:t>D</w:t>
            </w:r>
            <w:r>
              <w:rPr>
                <w:rFonts w:eastAsia="SimSun"/>
                <w:lang w:eastAsia="zh-CN"/>
              </w:rPr>
              <w:t>OCOMO</w:t>
            </w:r>
          </w:p>
        </w:tc>
        <w:tc>
          <w:tcPr>
            <w:tcW w:w="5542" w:type="dxa"/>
          </w:tcPr>
          <w:p w14:paraId="0F035203" w14:textId="77777777" w:rsidR="00053F2B" w:rsidRDefault="00FF3B99">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0D6DFB6F" w14:textId="77777777" w:rsidR="00053F2B" w:rsidRDefault="00053F2B"/>
        </w:tc>
      </w:tr>
      <w:tr w:rsidR="00053F2B" w14:paraId="5E480CAD" w14:textId="77777777" w:rsidTr="00053F2B">
        <w:tc>
          <w:tcPr>
            <w:tcW w:w="2018" w:type="dxa"/>
          </w:tcPr>
          <w:p w14:paraId="52D275DE"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42" w:type="dxa"/>
          </w:tcPr>
          <w:p w14:paraId="6F00A3D5" w14:textId="77777777" w:rsidR="00053F2B" w:rsidRDefault="00FF3B99">
            <w:pPr>
              <w:rPr>
                <w:rFonts w:eastAsia="SimSun"/>
                <w:lang w:eastAsia="zh-CN"/>
              </w:rPr>
            </w:pPr>
            <w:r>
              <w:rPr>
                <w:rFonts w:eastAsia="SimSun" w:hint="eastAsia"/>
                <w:lang w:eastAsia="zh-CN"/>
              </w:rPr>
              <w:t>W</w:t>
            </w:r>
            <w:r>
              <w:rPr>
                <w:rFonts w:eastAsia="SimSun"/>
                <w:lang w:eastAsia="zh-CN"/>
              </w:rPr>
              <w:t xml:space="preserve">e think the L1/L2 cell switch command should also be discussed in RAN1 and prefer DCI based design at least for the scenario that the best beam for target cell is </w:t>
            </w:r>
            <w:proofErr w:type="spellStart"/>
            <w:r>
              <w:rPr>
                <w:rFonts w:eastAsia="SimSun"/>
                <w:lang w:eastAsia="zh-CN"/>
              </w:rPr>
              <w:t>know</w:t>
            </w:r>
            <w:proofErr w:type="spellEnd"/>
            <w:r>
              <w:rPr>
                <w:rFonts w:eastAsia="SimSun"/>
                <w:lang w:eastAsia="zh-CN"/>
              </w:rPr>
              <w:t xml:space="preserve"> for source cell then the cell switch command can be send along with beam indication.</w:t>
            </w:r>
          </w:p>
        </w:tc>
        <w:tc>
          <w:tcPr>
            <w:tcW w:w="2388" w:type="dxa"/>
          </w:tcPr>
          <w:p w14:paraId="069A0896" w14:textId="77777777" w:rsidR="00053F2B" w:rsidRDefault="00053F2B"/>
        </w:tc>
      </w:tr>
      <w:tr w:rsidR="00053F2B" w14:paraId="5F1CB469" w14:textId="77777777" w:rsidTr="00053F2B">
        <w:tc>
          <w:tcPr>
            <w:tcW w:w="2018" w:type="dxa"/>
          </w:tcPr>
          <w:p w14:paraId="0D1B2CCE" w14:textId="77777777" w:rsidR="00053F2B" w:rsidRDefault="00FF3B99">
            <w:pPr>
              <w:rPr>
                <w:rFonts w:eastAsia="SimSun"/>
                <w:lang w:eastAsia="zh-CN"/>
              </w:rPr>
            </w:pPr>
            <w:r>
              <w:rPr>
                <w:rFonts w:eastAsia="SimSun"/>
                <w:lang w:eastAsia="zh-CN"/>
              </w:rPr>
              <w:t>NEC</w:t>
            </w:r>
          </w:p>
        </w:tc>
        <w:tc>
          <w:tcPr>
            <w:tcW w:w="5542" w:type="dxa"/>
          </w:tcPr>
          <w:p w14:paraId="66929A26" w14:textId="77777777" w:rsidR="00053F2B" w:rsidRDefault="00FF3B99">
            <w:pPr>
              <w:rPr>
                <w:rFonts w:eastAsia="SimSun"/>
                <w:lang w:eastAsia="zh-CN"/>
              </w:rPr>
            </w:pPr>
            <w:r>
              <w:rPr>
                <w:rFonts w:eastAsia="SimSun"/>
                <w:lang w:eastAsia="zh-CN"/>
              </w:rPr>
              <w:t>Support DCI based design where beam ID may be sent along with target cell indication.</w:t>
            </w:r>
          </w:p>
        </w:tc>
        <w:tc>
          <w:tcPr>
            <w:tcW w:w="2388" w:type="dxa"/>
          </w:tcPr>
          <w:p w14:paraId="2130904E" w14:textId="77777777" w:rsidR="00053F2B" w:rsidRDefault="00053F2B"/>
        </w:tc>
      </w:tr>
      <w:tr w:rsidR="00053F2B" w14:paraId="6A256655" w14:textId="77777777" w:rsidTr="00053F2B">
        <w:tc>
          <w:tcPr>
            <w:tcW w:w="2018" w:type="dxa"/>
          </w:tcPr>
          <w:p w14:paraId="6B420333" w14:textId="77777777" w:rsidR="00053F2B" w:rsidRDefault="00FF3B99">
            <w:pPr>
              <w:rPr>
                <w:rFonts w:eastAsia="SimSun"/>
                <w:lang w:val="en-US" w:eastAsia="zh-CN"/>
              </w:rPr>
            </w:pPr>
            <w:r>
              <w:rPr>
                <w:rFonts w:eastAsia="SimSun" w:hint="eastAsia"/>
                <w:lang w:val="en-US" w:eastAsia="zh-CN"/>
              </w:rPr>
              <w:lastRenderedPageBreak/>
              <w:t>ZTE</w:t>
            </w:r>
          </w:p>
        </w:tc>
        <w:tc>
          <w:tcPr>
            <w:tcW w:w="5542" w:type="dxa"/>
          </w:tcPr>
          <w:p w14:paraId="5E819A4F" w14:textId="77777777" w:rsidR="00053F2B" w:rsidRDefault="00FF3B99">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2D09C05C" w14:textId="77777777" w:rsidR="00053F2B" w:rsidRDefault="00053F2B"/>
        </w:tc>
      </w:tr>
      <w:tr w:rsidR="00C7349F" w14:paraId="356CCB87" w14:textId="77777777" w:rsidTr="00884E98">
        <w:tc>
          <w:tcPr>
            <w:tcW w:w="2018" w:type="dxa"/>
          </w:tcPr>
          <w:p w14:paraId="37D3ADB6" w14:textId="77777777" w:rsidR="00C7349F"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2" w:type="dxa"/>
          </w:tcPr>
          <w:p w14:paraId="4EBBE8FF" w14:textId="77777777" w:rsidR="00C7349F" w:rsidRDefault="00C7349F" w:rsidP="00884E98">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19E65C3A" w14:textId="77777777" w:rsidR="00C7349F" w:rsidRDefault="00C7349F" w:rsidP="00884E98"/>
        </w:tc>
      </w:tr>
      <w:tr w:rsidR="001A77B0" w14:paraId="417A8746" w14:textId="77777777" w:rsidTr="00053F2B">
        <w:tc>
          <w:tcPr>
            <w:tcW w:w="2018" w:type="dxa"/>
          </w:tcPr>
          <w:p w14:paraId="29C8C533" w14:textId="77777777" w:rsidR="001A77B0" w:rsidRPr="00C7349F" w:rsidRDefault="001A77B0" w:rsidP="001A77B0">
            <w:pPr>
              <w:rPr>
                <w:rFonts w:eastAsia="SimSun"/>
                <w:lang w:eastAsia="zh-CN"/>
              </w:rPr>
            </w:pPr>
            <w:r>
              <w:rPr>
                <w:rFonts w:eastAsia="SimSun" w:hint="eastAsia"/>
                <w:lang w:eastAsia="zh-CN"/>
              </w:rPr>
              <w:t>C</w:t>
            </w:r>
            <w:r>
              <w:rPr>
                <w:rFonts w:eastAsia="SimSun"/>
                <w:lang w:eastAsia="zh-CN"/>
              </w:rPr>
              <w:t>MCC</w:t>
            </w:r>
          </w:p>
        </w:tc>
        <w:tc>
          <w:tcPr>
            <w:tcW w:w="5542" w:type="dxa"/>
          </w:tcPr>
          <w:p w14:paraId="1641F020" w14:textId="77777777" w:rsidR="001A77B0" w:rsidRPr="00B51E18" w:rsidRDefault="001A77B0" w:rsidP="001A77B0">
            <w:pPr>
              <w:rPr>
                <w:rFonts w:eastAsia="SimSun"/>
                <w:lang w:eastAsia="zh-CN"/>
              </w:rPr>
            </w:pPr>
            <w:r>
              <w:rPr>
                <w:rFonts w:eastAsia="SimSun" w:hint="eastAsia"/>
                <w:lang w:eastAsia="zh-CN"/>
              </w:rPr>
              <w:t>W</w:t>
            </w:r>
            <w:r>
              <w:rPr>
                <w:rFonts w:eastAsia="SimSun"/>
                <w:lang w:eastAsia="zh-CN"/>
              </w:rPr>
              <w:t xml:space="preserve">e think using </w:t>
            </w:r>
            <w:r w:rsidRPr="00B51E18">
              <w:rPr>
                <w:rFonts w:eastAsia="SimSun"/>
                <w:lang w:eastAsia="zh-CN"/>
              </w:rPr>
              <w:t>DCI or MAC CE for L1/L2 cell switch command</w:t>
            </w:r>
            <w:r>
              <w:rPr>
                <w:rFonts w:eastAsia="SimSun"/>
                <w:lang w:eastAsia="zh-CN"/>
              </w:rPr>
              <w:t xml:space="preserve"> can be discussed in RAN1. But the n</w:t>
            </w:r>
            <w:r w:rsidRPr="00B51E18">
              <w:rPr>
                <w:rFonts w:eastAsia="SimSun"/>
                <w:lang w:eastAsia="zh-CN"/>
              </w:rPr>
              <w:t xml:space="preserve">ecessary information </w:t>
            </w:r>
            <w:r>
              <w:rPr>
                <w:rFonts w:eastAsia="SimSun"/>
                <w:lang w:eastAsia="zh-CN"/>
              </w:rPr>
              <w:t>in the command should be first discussed.</w:t>
            </w:r>
          </w:p>
        </w:tc>
        <w:tc>
          <w:tcPr>
            <w:tcW w:w="2388" w:type="dxa"/>
          </w:tcPr>
          <w:p w14:paraId="7AA5B0BF" w14:textId="77777777" w:rsidR="001A77B0" w:rsidRDefault="001A77B0" w:rsidP="001A77B0"/>
        </w:tc>
      </w:tr>
      <w:tr w:rsidR="00D12502" w14:paraId="6BCBE817" w14:textId="77777777" w:rsidTr="00053F2B">
        <w:tc>
          <w:tcPr>
            <w:tcW w:w="2018" w:type="dxa"/>
          </w:tcPr>
          <w:p w14:paraId="14A453E3" w14:textId="77777777" w:rsidR="00D12502" w:rsidRPr="00C7349F" w:rsidRDefault="00D12502" w:rsidP="00884E98">
            <w:pPr>
              <w:rPr>
                <w:rFonts w:eastAsia="SimSun"/>
                <w:lang w:eastAsia="zh-CN"/>
              </w:rPr>
            </w:pPr>
            <w:r>
              <w:rPr>
                <w:rFonts w:eastAsia="SimSun" w:hint="eastAsia"/>
                <w:lang w:eastAsia="zh-CN"/>
              </w:rPr>
              <w:t>CATT</w:t>
            </w:r>
          </w:p>
        </w:tc>
        <w:tc>
          <w:tcPr>
            <w:tcW w:w="5542" w:type="dxa"/>
          </w:tcPr>
          <w:p w14:paraId="7F32DB91" w14:textId="77777777" w:rsidR="00D12502" w:rsidRPr="00AA3E7D" w:rsidRDefault="00D12502" w:rsidP="00884E98">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5D1E3B0A" w14:textId="77777777" w:rsidR="00D12502" w:rsidRDefault="00D12502" w:rsidP="001A77B0"/>
        </w:tc>
      </w:tr>
      <w:tr w:rsidR="00884E98" w14:paraId="301EAE33" w14:textId="77777777" w:rsidTr="00053F2B">
        <w:tc>
          <w:tcPr>
            <w:tcW w:w="2018" w:type="dxa"/>
          </w:tcPr>
          <w:p w14:paraId="0893A50F" w14:textId="77777777" w:rsidR="00884E98" w:rsidRPr="00C7349F" w:rsidRDefault="00884E98" w:rsidP="00884E98">
            <w:pPr>
              <w:rPr>
                <w:rFonts w:eastAsia="SimSun"/>
                <w:lang w:eastAsia="zh-CN"/>
              </w:rPr>
            </w:pPr>
            <w:r>
              <w:rPr>
                <w:rFonts w:eastAsia="SimSun" w:hint="eastAsia"/>
                <w:lang w:eastAsia="zh-CN"/>
              </w:rPr>
              <w:t>v</w:t>
            </w:r>
            <w:r>
              <w:rPr>
                <w:rFonts w:eastAsia="SimSun"/>
                <w:lang w:eastAsia="zh-CN"/>
              </w:rPr>
              <w:t>ivo</w:t>
            </w:r>
          </w:p>
        </w:tc>
        <w:tc>
          <w:tcPr>
            <w:tcW w:w="5542" w:type="dxa"/>
          </w:tcPr>
          <w:p w14:paraId="232FD6BD" w14:textId="77777777" w:rsidR="00884E98" w:rsidRDefault="00884E98" w:rsidP="00884E98">
            <w:pPr>
              <w:rPr>
                <w:rFonts w:eastAsia="SimSun"/>
                <w:lang w:val="en-US" w:eastAsia="zh-CN"/>
              </w:rPr>
            </w:pPr>
            <w:r>
              <w:rPr>
                <w:rFonts w:eastAsia="SimSun"/>
                <w:lang w:eastAsia="zh-CN"/>
              </w:rPr>
              <w:t xml:space="preserve">We think the </w:t>
            </w:r>
            <w:r w:rsidRPr="003324C3">
              <w:rPr>
                <w:rFonts w:eastAsia="SimSun"/>
                <w:lang w:eastAsia="zh-CN"/>
              </w:rPr>
              <w:t>L1/L2 cell switch command</w:t>
            </w:r>
            <w:r>
              <w:rPr>
                <w:rFonts w:eastAsia="SimSun"/>
                <w:lang w:eastAsia="zh-CN"/>
              </w:rPr>
              <w:t xml:space="preserve">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7D4DE387" w14:textId="77777777" w:rsidR="00884E98" w:rsidRDefault="00884E98" w:rsidP="00884E98"/>
        </w:tc>
      </w:tr>
      <w:tr w:rsidR="00272FBB" w14:paraId="328D53FA" w14:textId="77777777" w:rsidTr="00053F2B">
        <w:tc>
          <w:tcPr>
            <w:tcW w:w="2018" w:type="dxa"/>
          </w:tcPr>
          <w:p w14:paraId="3290556D" w14:textId="0629E13B" w:rsidR="00272FBB" w:rsidRDefault="00272FBB" w:rsidP="00884E98">
            <w:pPr>
              <w:rPr>
                <w:rFonts w:eastAsia="SimSun"/>
                <w:lang w:eastAsia="zh-CN"/>
              </w:rPr>
            </w:pPr>
            <w:r>
              <w:rPr>
                <w:rFonts w:eastAsia="SimSun"/>
                <w:lang w:eastAsia="zh-CN"/>
              </w:rPr>
              <w:t>Ericsson</w:t>
            </w:r>
          </w:p>
        </w:tc>
        <w:tc>
          <w:tcPr>
            <w:tcW w:w="5542" w:type="dxa"/>
          </w:tcPr>
          <w:p w14:paraId="35B55DF0" w14:textId="77777777" w:rsidR="00272FBB" w:rsidRDefault="00272FBB" w:rsidP="00272FBB">
            <w:pPr>
              <w:rPr>
                <w:rFonts w:eastAsia="SimSun"/>
                <w:lang w:val="en-US" w:eastAsia="zh-CN"/>
              </w:rPr>
            </w:pPr>
            <w:r>
              <w:rPr>
                <w:rFonts w:eastAsia="SimSun"/>
                <w:lang w:val="en-US" w:eastAsia="zh-CN"/>
              </w:rPr>
              <w:t>If we are aiming for an agreement, we propose a shorter version:</w:t>
            </w:r>
          </w:p>
          <w:p w14:paraId="09E19589" w14:textId="77777777" w:rsidR="00272FBB" w:rsidDel="00DB67CE" w:rsidRDefault="00272FBB" w:rsidP="00272FBB">
            <w:pPr>
              <w:pStyle w:val="ListParagraph"/>
              <w:numPr>
                <w:ilvl w:val="0"/>
                <w:numId w:val="8"/>
              </w:numPr>
              <w:ind w:leftChars="0"/>
              <w:rPr>
                <w:del w:id="23" w:author="Claes Tidestav" w:date="2022-10-11T16:13:00Z"/>
                <w:color w:val="FF0000"/>
              </w:rPr>
            </w:pPr>
            <w:del w:id="24" w:author="Claes Tidestav" w:date="2022-10-11T16:13:00Z">
              <w:r w:rsidDel="00DB67CE">
                <w:rPr>
                  <w:color w:val="FF0000"/>
                </w:rPr>
                <w:delText>From RAN1 point of view, both DCI and MAC CE based L1/L2 cell switch command can be considered, and it is expected that RAN2 will make the final decision on which one to employ.</w:delText>
              </w:r>
            </w:del>
          </w:p>
          <w:p w14:paraId="2E3257FA" w14:textId="77777777" w:rsidR="00272FBB" w:rsidRDefault="00272FBB" w:rsidP="00272FBB">
            <w:pPr>
              <w:pStyle w:val="ListParagraph"/>
              <w:numPr>
                <w:ilvl w:val="1"/>
                <w:numId w:val="8"/>
              </w:numPr>
              <w:ind w:leftChars="0"/>
              <w:rPr>
                <w:color w:val="FF0000"/>
              </w:rPr>
            </w:pPr>
            <w:r>
              <w:rPr>
                <w:color w:val="FF0000"/>
              </w:rPr>
              <w:t xml:space="preserve">Interested companies are encouraged to perform technical analysis </w:t>
            </w:r>
            <w:ins w:id="25"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26" w:author="Claes Tidestav" w:date="2022-10-11T16:13:00Z">
              <w:r>
                <w:rPr>
                  <w:color w:val="FF0000"/>
                </w:rPr>
                <w:t xml:space="preserve">a </w:t>
              </w:r>
            </w:ins>
            <w:r>
              <w:rPr>
                <w:color w:val="FF0000"/>
              </w:rPr>
              <w:t xml:space="preserve">RAN1 point </w:t>
            </w:r>
            <w:proofErr w:type="gramStart"/>
            <w:r>
              <w:rPr>
                <w:color w:val="FF0000"/>
              </w:rPr>
              <w:t>of</w:t>
            </w:r>
            <w:ins w:id="27" w:author="Claes Tidestav" w:date="2022-10-11T16:13:00Z">
              <w:r>
                <w:rPr>
                  <w:color w:val="FF0000"/>
                </w:rPr>
                <w:t xml:space="preserve"> </w:t>
              </w:r>
            </w:ins>
            <w:r>
              <w:rPr>
                <w:color w:val="FF0000"/>
              </w:rPr>
              <w:t xml:space="preserve"> view</w:t>
            </w:r>
            <w:proofErr w:type="gramEnd"/>
            <w:r>
              <w:rPr>
                <w:color w:val="FF0000"/>
              </w:rPr>
              <w:t>, e.g.</w:t>
            </w:r>
          </w:p>
          <w:p w14:paraId="5C65D5EE" w14:textId="77777777" w:rsidR="00272FBB" w:rsidRDefault="00272FBB" w:rsidP="00272FBB">
            <w:pPr>
              <w:pStyle w:val="ListParagraph"/>
              <w:numPr>
                <w:ilvl w:val="2"/>
                <w:numId w:val="8"/>
              </w:numPr>
              <w:ind w:leftChars="0"/>
              <w:rPr>
                <w:color w:val="FF0000"/>
              </w:rPr>
            </w:pPr>
            <w:r>
              <w:rPr>
                <w:color w:val="FF0000"/>
              </w:rPr>
              <w:t>Necessary information included in the command, which is relevant for RAN1 discussion</w:t>
            </w:r>
          </w:p>
          <w:p w14:paraId="49CCE992" w14:textId="77777777" w:rsidR="00272FBB" w:rsidRDefault="00272FBB" w:rsidP="00272FBB">
            <w:pPr>
              <w:pStyle w:val="ListParagraph"/>
              <w:numPr>
                <w:ilvl w:val="2"/>
                <w:numId w:val="8"/>
              </w:numPr>
              <w:ind w:leftChars="0"/>
              <w:rPr>
                <w:color w:val="FF0000"/>
              </w:rPr>
            </w:pPr>
            <w:r>
              <w:rPr>
                <w:rFonts w:hint="eastAsia"/>
                <w:color w:val="FF0000"/>
              </w:rPr>
              <w:t>N</w:t>
            </w:r>
            <w:r>
              <w:rPr>
                <w:color w:val="FF0000"/>
              </w:rPr>
              <w:t>ecessary number of bits for the information</w:t>
            </w:r>
          </w:p>
          <w:p w14:paraId="55296546" w14:textId="77777777" w:rsidR="00272FBB" w:rsidRDefault="00272FBB" w:rsidP="00272FBB">
            <w:pPr>
              <w:pStyle w:val="ListParagraph"/>
              <w:numPr>
                <w:ilvl w:val="2"/>
                <w:numId w:val="8"/>
              </w:numPr>
              <w:ind w:leftChars="0"/>
              <w:rPr>
                <w:color w:val="FF0000"/>
              </w:rPr>
            </w:pPr>
            <w:r>
              <w:rPr>
                <w:color w:val="FF0000"/>
              </w:rPr>
              <w:t>L1 impact or concern to use DCI or MAC CE for L1/L2 cell switch command</w:t>
            </w:r>
          </w:p>
          <w:p w14:paraId="301F031A" w14:textId="77777777" w:rsidR="00272FBB" w:rsidDel="00DB67CE" w:rsidRDefault="00272FBB" w:rsidP="00272FBB">
            <w:pPr>
              <w:pStyle w:val="ListParagraph"/>
              <w:numPr>
                <w:ilvl w:val="1"/>
                <w:numId w:val="8"/>
              </w:numPr>
              <w:ind w:leftChars="0"/>
              <w:rPr>
                <w:del w:id="28" w:author="Claes Tidestav" w:date="2022-10-11T16:12:00Z"/>
                <w:color w:val="FF0000"/>
              </w:rPr>
            </w:pPr>
            <w:del w:id="29" w:author="Claes Tidestav" w:date="2022-10-11T16:12:00Z">
              <w:r w:rsidDel="00DB67CE">
                <w:rPr>
                  <w:rFonts w:hint="eastAsia"/>
                  <w:color w:val="FF0000"/>
                </w:rPr>
                <w:delText>A</w:delText>
              </w:r>
              <w:r w:rsidDel="00DB67CE">
                <w:rPr>
                  <w:color w:val="FF0000"/>
                </w:rPr>
                <w:delText>n LS can be sent to RAN2, as necessary</w:delText>
              </w:r>
            </w:del>
          </w:p>
          <w:p w14:paraId="6629FA5E" w14:textId="30C6B9AA" w:rsidR="00272FBB" w:rsidRDefault="00272FBB" w:rsidP="00272FBB">
            <w:pPr>
              <w:rPr>
                <w:rFonts w:eastAsia="SimSun"/>
                <w:lang w:eastAsia="zh-CN"/>
              </w:rPr>
            </w:pPr>
            <w:del w:id="30" w:author="Claes Tidestav" w:date="2022-10-11T16:12:00Z">
              <w:r w:rsidDel="00DB67CE">
                <w:rPr>
                  <w:color w:val="FF0000"/>
                </w:rPr>
                <w:delText>The discussion on UE-initiated dynamic cell switch will be held in RAN2 first. RAN1 discussion can be started after receiving explicit indication from RAN2.</w:delText>
              </w:r>
            </w:del>
          </w:p>
        </w:tc>
        <w:tc>
          <w:tcPr>
            <w:tcW w:w="2388" w:type="dxa"/>
          </w:tcPr>
          <w:p w14:paraId="7376E071" w14:textId="77777777" w:rsidR="00272FBB" w:rsidRDefault="00272FBB" w:rsidP="00884E98"/>
        </w:tc>
      </w:tr>
      <w:tr w:rsidR="00B90F86" w14:paraId="2311243E" w14:textId="77777777" w:rsidTr="00053F2B">
        <w:tc>
          <w:tcPr>
            <w:tcW w:w="2018" w:type="dxa"/>
          </w:tcPr>
          <w:p w14:paraId="526CDFE9" w14:textId="26373298" w:rsidR="00B90F86" w:rsidRDefault="00B90F86" w:rsidP="00884E98">
            <w:pPr>
              <w:rPr>
                <w:rFonts w:eastAsia="SimSun"/>
                <w:lang w:eastAsia="zh-CN"/>
              </w:rPr>
            </w:pPr>
            <w:r>
              <w:rPr>
                <w:rFonts w:eastAsia="SimSun"/>
                <w:lang w:eastAsia="zh-CN"/>
              </w:rPr>
              <w:t xml:space="preserve">Nokia </w:t>
            </w:r>
          </w:p>
        </w:tc>
        <w:tc>
          <w:tcPr>
            <w:tcW w:w="5542" w:type="dxa"/>
          </w:tcPr>
          <w:p w14:paraId="35D6D5DF" w14:textId="37198882" w:rsidR="00B90F86" w:rsidRDefault="00B90F86" w:rsidP="00272FBB">
            <w:pPr>
              <w:rPr>
                <w:rFonts w:eastAsia="SimSun"/>
                <w:lang w:val="en-US" w:eastAsia="zh-CN"/>
              </w:rPr>
            </w:pPr>
            <w:r>
              <w:rPr>
                <w:rFonts w:eastAsia="SimSun"/>
                <w:lang w:val="en-US" w:eastAsia="zh-CN"/>
              </w:rPr>
              <w:t>Agree with FL’s assessment</w:t>
            </w:r>
          </w:p>
        </w:tc>
        <w:tc>
          <w:tcPr>
            <w:tcW w:w="2388" w:type="dxa"/>
          </w:tcPr>
          <w:p w14:paraId="0DD798E4" w14:textId="77777777" w:rsidR="00B90F86" w:rsidRDefault="00B90F86" w:rsidP="00884E98"/>
        </w:tc>
      </w:tr>
      <w:tr w:rsidR="008C0FF0" w14:paraId="4C8A13B7" w14:textId="77777777" w:rsidTr="00053F2B">
        <w:tc>
          <w:tcPr>
            <w:tcW w:w="2018" w:type="dxa"/>
          </w:tcPr>
          <w:p w14:paraId="30CBAD59" w14:textId="00E29400" w:rsidR="008C0FF0" w:rsidRDefault="008C0FF0" w:rsidP="00884E98">
            <w:pPr>
              <w:rPr>
                <w:rFonts w:eastAsia="SimSun"/>
                <w:lang w:eastAsia="zh-CN"/>
              </w:rPr>
            </w:pPr>
            <w:r>
              <w:rPr>
                <w:rFonts w:eastAsia="SimSun"/>
                <w:lang w:eastAsia="zh-CN"/>
              </w:rPr>
              <w:t>InterDigital</w:t>
            </w:r>
          </w:p>
        </w:tc>
        <w:tc>
          <w:tcPr>
            <w:tcW w:w="5542" w:type="dxa"/>
          </w:tcPr>
          <w:p w14:paraId="10C602CE" w14:textId="10421A3D" w:rsidR="008C0FF0" w:rsidRDefault="008C0FF0" w:rsidP="00272FBB">
            <w:pPr>
              <w:rPr>
                <w:rFonts w:eastAsia="SimSun"/>
                <w:lang w:val="en-US" w:eastAsia="zh-CN"/>
              </w:rPr>
            </w:pPr>
            <w:r>
              <w:rPr>
                <w:rFonts w:eastAsia="SimSun"/>
                <w:lang w:val="en-US" w:eastAsia="zh-CN"/>
              </w:rPr>
              <w:t>Agree with FL’s assessment.</w:t>
            </w:r>
          </w:p>
        </w:tc>
        <w:tc>
          <w:tcPr>
            <w:tcW w:w="2388" w:type="dxa"/>
          </w:tcPr>
          <w:p w14:paraId="176659A7" w14:textId="77777777" w:rsidR="008C0FF0" w:rsidRDefault="008C0FF0" w:rsidP="00884E98"/>
        </w:tc>
      </w:tr>
      <w:tr w:rsidR="00844EEA" w14:paraId="41F1B807" w14:textId="77777777" w:rsidTr="00053F2B">
        <w:tc>
          <w:tcPr>
            <w:tcW w:w="2018" w:type="dxa"/>
          </w:tcPr>
          <w:p w14:paraId="31B6BC80" w14:textId="213CCA85" w:rsidR="00844EEA" w:rsidRDefault="00844EEA" w:rsidP="00884E98">
            <w:pPr>
              <w:rPr>
                <w:rFonts w:eastAsia="SimSun"/>
                <w:lang w:eastAsia="zh-CN"/>
              </w:rPr>
            </w:pPr>
            <w:r>
              <w:rPr>
                <w:rFonts w:eastAsia="SimSun"/>
                <w:lang w:eastAsia="zh-CN"/>
              </w:rPr>
              <w:t>Samsung</w:t>
            </w:r>
          </w:p>
        </w:tc>
        <w:tc>
          <w:tcPr>
            <w:tcW w:w="5542" w:type="dxa"/>
          </w:tcPr>
          <w:p w14:paraId="4A6A5730" w14:textId="1D7F6CDB" w:rsidR="00844EEA" w:rsidRDefault="00844EEA" w:rsidP="00272FBB">
            <w:pPr>
              <w:rPr>
                <w:rFonts w:eastAsia="SimSun"/>
                <w:lang w:val="en-US" w:eastAsia="zh-CN"/>
              </w:rPr>
            </w:pPr>
            <w:r>
              <w:t>This has a strong dependence on RAN2, so we should wait for some guidance from RAN2</w:t>
            </w:r>
          </w:p>
        </w:tc>
        <w:tc>
          <w:tcPr>
            <w:tcW w:w="2388" w:type="dxa"/>
          </w:tcPr>
          <w:p w14:paraId="6C9F9A5C" w14:textId="77777777" w:rsidR="00844EEA" w:rsidRDefault="00844EEA" w:rsidP="00884E98"/>
        </w:tc>
      </w:tr>
      <w:tr w:rsidR="00731032" w14:paraId="2CF0E537" w14:textId="77777777" w:rsidTr="00053F2B">
        <w:tc>
          <w:tcPr>
            <w:tcW w:w="2018" w:type="dxa"/>
          </w:tcPr>
          <w:p w14:paraId="57D3B45A" w14:textId="422ABDC7" w:rsidR="00731032" w:rsidRDefault="00731032" w:rsidP="00731032">
            <w:pPr>
              <w:rPr>
                <w:rFonts w:eastAsia="SimSun"/>
                <w:lang w:eastAsia="zh-CN"/>
              </w:rPr>
            </w:pPr>
            <w:r>
              <w:rPr>
                <w:rFonts w:eastAsia="SimSun"/>
                <w:lang w:eastAsia="zh-CN"/>
              </w:rPr>
              <w:t>Futurewei</w:t>
            </w:r>
          </w:p>
        </w:tc>
        <w:tc>
          <w:tcPr>
            <w:tcW w:w="5542" w:type="dxa"/>
          </w:tcPr>
          <w:p w14:paraId="6FBAB284" w14:textId="7CBF6085" w:rsidR="00731032" w:rsidRDefault="00731032" w:rsidP="00731032">
            <w:r>
              <w:rPr>
                <w:rFonts w:eastAsia="SimSun"/>
                <w:lang w:val="en-US" w:eastAsia="zh-CN"/>
              </w:rPr>
              <w:t xml:space="preserve">In principle support FL’s proposal. We agree that RAN1 can discuss and determine the </w:t>
            </w:r>
            <w:r>
              <w:t xml:space="preserve">the </w:t>
            </w:r>
            <w:r w:rsidRPr="00A4655E">
              <w:t>“RAN1 relevant”</w:t>
            </w:r>
            <w:r>
              <w:t xml:space="preserve"> </w:t>
            </w:r>
            <w:r>
              <w:lastRenderedPageBreak/>
              <w:t>information</w:t>
            </w:r>
            <w:r>
              <w:rPr>
                <w:rFonts w:eastAsia="SimSun"/>
                <w:lang w:val="en-US" w:eastAsia="zh-CN"/>
              </w:rPr>
              <w:t xml:space="preserve"> in cell switch command from RAN1 perspective. </w:t>
            </w:r>
          </w:p>
        </w:tc>
        <w:tc>
          <w:tcPr>
            <w:tcW w:w="2388" w:type="dxa"/>
          </w:tcPr>
          <w:p w14:paraId="685F5947" w14:textId="77777777" w:rsidR="00731032" w:rsidRDefault="00731032" w:rsidP="00731032"/>
        </w:tc>
      </w:tr>
    </w:tbl>
    <w:p w14:paraId="240DB39E" w14:textId="77777777" w:rsidR="00053F2B" w:rsidRPr="00C7349F" w:rsidRDefault="00053F2B">
      <w:pPr>
        <w:rPr>
          <w:lang w:val="en-US"/>
        </w:rPr>
      </w:pPr>
    </w:p>
    <w:p w14:paraId="3CB08D1D" w14:textId="77777777" w:rsidR="00053F2B" w:rsidRPr="00C7349F" w:rsidRDefault="00FF3B99">
      <w:pPr>
        <w:pStyle w:val="Heading2"/>
        <w:rPr>
          <w:lang w:val="en-US"/>
        </w:rPr>
      </w:pPr>
      <w:r w:rsidRPr="00C7349F">
        <w:rPr>
          <w:lang w:val="en-US"/>
        </w:rPr>
        <w:t>Preparation for handover before reception of cell switch command</w:t>
      </w:r>
    </w:p>
    <w:p w14:paraId="5C226DC5" w14:textId="77777777" w:rsidR="00053F2B" w:rsidRDefault="00FF3B99">
      <w:pPr>
        <w:pStyle w:val="Heading5"/>
      </w:pPr>
      <w:r>
        <w:rPr>
          <w:rFonts w:hint="eastAsia"/>
        </w:rPr>
        <w:t>[</w:t>
      </w:r>
      <w:r>
        <w:t>Summary of contributions]</w:t>
      </w:r>
    </w:p>
    <w:p w14:paraId="2FDA0F69" w14:textId="77777777" w:rsidR="00053F2B" w:rsidRPr="00C7349F" w:rsidRDefault="00FF3B99">
      <w:pPr>
        <w:pStyle w:val="ListParagraph"/>
        <w:numPr>
          <w:ilvl w:val="0"/>
          <w:numId w:val="11"/>
        </w:numPr>
        <w:ind w:leftChars="0"/>
        <w:rPr>
          <w:lang w:val="en-US"/>
        </w:rPr>
      </w:pPr>
      <w:r w:rsidRPr="00C7349F">
        <w:rPr>
          <w:lang w:val="en-US"/>
        </w:rPr>
        <w:t xml:space="preserve">Based on the discussion on time chart in RAN2, companies have proposed their own view which part of UE procedures, i.e. </w:t>
      </w:r>
      <w:r w:rsidRPr="00C7349F">
        <w:rPr>
          <w:rFonts w:hint="eastAsia"/>
          <w:lang w:val="en-US"/>
        </w:rPr>
        <w:t>D</w:t>
      </w:r>
      <w:r w:rsidRPr="00C7349F">
        <w:rPr>
          <w:lang w:val="en-US"/>
        </w:rPr>
        <w:t xml:space="preserve">L Synchronization, UL synchronization and TRS tracking and CSI acquisition, can be performed before cell switch command. </w:t>
      </w:r>
    </w:p>
    <w:p w14:paraId="5B8DF7C0" w14:textId="77777777" w:rsidR="00053F2B" w:rsidRDefault="00FF3B99">
      <w:pPr>
        <w:pStyle w:val="ListParagraph"/>
        <w:numPr>
          <w:ilvl w:val="1"/>
          <w:numId w:val="11"/>
        </w:numPr>
        <w:ind w:leftChars="0"/>
        <w:rPr>
          <w:lang w:val="zh-CN"/>
        </w:rPr>
      </w:pPr>
      <w:r>
        <w:rPr>
          <w:lang w:val="zh-CN"/>
        </w:rPr>
        <w:t>For DL synchronization</w:t>
      </w:r>
    </w:p>
    <w:p w14:paraId="70665AF6" w14:textId="77777777" w:rsidR="00053F2B" w:rsidRPr="00C7349F" w:rsidRDefault="00FF3B99">
      <w:pPr>
        <w:pStyle w:val="ListParagraph"/>
        <w:numPr>
          <w:ilvl w:val="2"/>
          <w:numId w:val="11"/>
        </w:numPr>
        <w:ind w:leftChars="0"/>
        <w:rPr>
          <w:lang w:val="en-US"/>
        </w:rPr>
      </w:pPr>
      <w:r w:rsidRPr="00C7349F">
        <w:rPr>
          <w:lang w:val="en-US"/>
        </w:rPr>
        <w:t xml:space="preserve">the UE should acquire the DL synchronization before processing the handover command, which can be achieved by storing QCL properties (when measurement is performed) for RSs for a certain period. </w:t>
      </w:r>
    </w:p>
    <w:p w14:paraId="21BC83E2" w14:textId="77777777" w:rsidR="00053F2B" w:rsidRPr="00C7349F" w:rsidRDefault="00FF3B99">
      <w:pPr>
        <w:pStyle w:val="ListParagraph"/>
        <w:numPr>
          <w:ilvl w:val="2"/>
          <w:numId w:val="11"/>
        </w:numPr>
        <w:ind w:leftChars="0"/>
        <w:rPr>
          <w:lang w:val="en-US"/>
        </w:rPr>
      </w:pPr>
      <w:r w:rsidRPr="00C7349F">
        <w:rPr>
          <w:rFonts w:hint="eastAsia"/>
          <w:lang w:val="en-US"/>
        </w:rPr>
        <w:t>T</w:t>
      </w:r>
      <w:r w:rsidRPr="00C7349F">
        <w:rPr>
          <w:lang w:val="en-US"/>
        </w:rPr>
        <w:t>CI states for target cell can be activated before the command</w:t>
      </w:r>
    </w:p>
    <w:p w14:paraId="581C39F6" w14:textId="77777777" w:rsidR="00053F2B" w:rsidRDefault="00FF3B99">
      <w:pPr>
        <w:pStyle w:val="ListParagraph"/>
        <w:numPr>
          <w:ilvl w:val="1"/>
          <w:numId w:val="11"/>
        </w:numPr>
        <w:ind w:leftChars="0"/>
        <w:rPr>
          <w:lang w:val="zh-CN"/>
        </w:rPr>
      </w:pPr>
      <w:r>
        <w:rPr>
          <w:lang w:val="zh-CN"/>
        </w:rPr>
        <w:t xml:space="preserve">For </w:t>
      </w:r>
      <w:r>
        <w:rPr>
          <w:rFonts w:hint="eastAsia"/>
          <w:lang w:val="zh-CN"/>
        </w:rPr>
        <w:t>U</w:t>
      </w:r>
      <w:r>
        <w:rPr>
          <w:lang w:val="zh-CN"/>
        </w:rPr>
        <w:t>L synchronization</w:t>
      </w:r>
    </w:p>
    <w:p w14:paraId="4DE8696F" w14:textId="77777777" w:rsidR="00053F2B" w:rsidRPr="00C7349F" w:rsidRDefault="00FF3B99">
      <w:pPr>
        <w:pStyle w:val="ListParagraph"/>
        <w:numPr>
          <w:ilvl w:val="2"/>
          <w:numId w:val="11"/>
        </w:numPr>
        <w:ind w:leftChars="0"/>
        <w:rPr>
          <w:lang w:val="en-US"/>
        </w:rPr>
      </w:pPr>
      <w:r w:rsidRPr="00C7349F">
        <w:rPr>
          <w:lang w:val="en-US"/>
        </w:rPr>
        <w:t>Should be discussed in another AI, 9.12.2</w:t>
      </w:r>
    </w:p>
    <w:p w14:paraId="6821A3B5" w14:textId="77777777" w:rsidR="00053F2B" w:rsidRPr="00C7349F" w:rsidRDefault="00FF3B99">
      <w:pPr>
        <w:pStyle w:val="ListParagraph"/>
        <w:numPr>
          <w:ilvl w:val="1"/>
          <w:numId w:val="11"/>
        </w:numPr>
        <w:ind w:leftChars="0"/>
        <w:rPr>
          <w:lang w:val="en-US"/>
        </w:rPr>
      </w:pPr>
      <w:r w:rsidRPr="00C7349F">
        <w:rPr>
          <w:lang w:val="en-US"/>
        </w:rPr>
        <w:t>For TRS tracking and CSI acquisition</w:t>
      </w:r>
    </w:p>
    <w:p w14:paraId="6D925588" w14:textId="77777777" w:rsidR="00053F2B" w:rsidRPr="00C7349F" w:rsidRDefault="00FF3B99">
      <w:pPr>
        <w:pStyle w:val="ListParagraph"/>
        <w:numPr>
          <w:ilvl w:val="2"/>
          <w:numId w:val="11"/>
        </w:numPr>
        <w:ind w:leftChars="0"/>
        <w:rPr>
          <w:lang w:val="en-US"/>
        </w:rPr>
      </w:pPr>
      <w:r w:rsidRPr="00C7349F">
        <w:rPr>
          <w:lang w:val="en-US"/>
        </w:rPr>
        <w:t>TRS tracking (obtaining QCL-</w:t>
      </w:r>
      <w:proofErr w:type="spellStart"/>
      <w:r w:rsidRPr="00C7349F">
        <w:rPr>
          <w:lang w:val="en-US"/>
        </w:rPr>
        <w:t>TypeA</w:t>
      </w:r>
      <w:proofErr w:type="spellEnd"/>
      <w:r w:rsidRPr="00C7349F">
        <w:rPr>
          <w:lang w:val="en-US"/>
        </w:rPr>
        <w:t xml:space="preserve"> RS) and CSI measurement for potential target cell(s) should be performed before handover, or can be triggered by cell switch command. </w:t>
      </w:r>
    </w:p>
    <w:p w14:paraId="21E82923" w14:textId="77777777" w:rsidR="00053F2B" w:rsidRPr="00C7349F" w:rsidRDefault="00FF3B99">
      <w:pPr>
        <w:pStyle w:val="ListParagraph"/>
        <w:numPr>
          <w:ilvl w:val="2"/>
          <w:numId w:val="11"/>
        </w:numPr>
        <w:ind w:leftChars="0"/>
        <w:rPr>
          <w:lang w:val="en-US"/>
        </w:rPr>
      </w:pPr>
      <w:r w:rsidRPr="00C7349F">
        <w:rPr>
          <w:lang w:val="en-US"/>
        </w:rPr>
        <w:t xml:space="preserve">If so, RAN1 needs to discuss how to configure the necessary parameters for the target cells and how to active it. </w:t>
      </w:r>
    </w:p>
    <w:p w14:paraId="627ED863" w14:textId="77777777" w:rsidR="00053F2B" w:rsidRDefault="00FF3B99">
      <w:pPr>
        <w:pStyle w:val="ListParagraph"/>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37404267" w14:textId="77777777" w:rsidR="00053F2B" w:rsidRDefault="00FF3B99">
      <w:pPr>
        <w:pStyle w:val="Heading5"/>
      </w:pPr>
      <w:r>
        <w:rPr>
          <w:rFonts w:hint="eastAsia"/>
        </w:rPr>
        <w:t>[</w:t>
      </w:r>
      <w:r>
        <w:t>FL observation]</w:t>
      </w:r>
    </w:p>
    <w:p w14:paraId="37404D99" w14:textId="77777777" w:rsidR="00053F2B" w:rsidRDefault="00FF3B99">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38EDBACD" w14:textId="77777777" w:rsidR="00053F2B" w:rsidRDefault="00FF3B99">
      <w:pPr>
        <w:pStyle w:val="Heading5"/>
      </w:pPr>
      <w:r>
        <w:t>[FL proposal 5-1-v1]</w:t>
      </w:r>
    </w:p>
    <w:p w14:paraId="13242A9C" w14:textId="77777777" w:rsidR="00053F2B" w:rsidRDefault="00FF3B99">
      <w:pPr>
        <w:pStyle w:val="ListParagraph"/>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6D8357DE" w14:textId="77777777" w:rsidR="00053F2B" w:rsidRDefault="00FF3B99">
      <w:pPr>
        <w:pStyle w:val="ListParagraph"/>
        <w:numPr>
          <w:ilvl w:val="1"/>
          <w:numId w:val="8"/>
        </w:numPr>
        <w:ind w:leftChars="0"/>
        <w:rPr>
          <w:color w:val="FF0000"/>
        </w:rPr>
      </w:pPr>
      <w:r>
        <w:rPr>
          <w:rFonts w:hint="eastAsia"/>
          <w:color w:val="FF0000"/>
        </w:rPr>
        <w:t>D</w:t>
      </w:r>
      <w:r>
        <w:rPr>
          <w:color w:val="FF0000"/>
        </w:rPr>
        <w:t xml:space="preserve">L synchronization for potential target cell(s) </w:t>
      </w:r>
    </w:p>
    <w:p w14:paraId="62CEDE80" w14:textId="77777777" w:rsidR="00053F2B" w:rsidRDefault="00FF3B99">
      <w:pPr>
        <w:pStyle w:val="ListParagraph"/>
        <w:numPr>
          <w:ilvl w:val="1"/>
          <w:numId w:val="8"/>
        </w:numPr>
        <w:ind w:leftChars="0"/>
        <w:rPr>
          <w:color w:val="FF0000"/>
        </w:rPr>
      </w:pPr>
      <w:r>
        <w:rPr>
          <w:rFonts w:hint="eastAsia"/>
          <w:color w:val="FF0000"/>
        </w:rPr>
        <w:t>T</w:t>
      </w:r>
      <w:r>
        <w:rPr>
          <w:color w:val="FF0000"/>
        </w:rPr>
        <w:t>RS tracking for potential target cell(s)</w:t>
      </w:r>
    </w:p>
    <w:p w14:paraId="353AC245" w14:textId="77777777" w:rsidR="00053F2B" w:rsidRDefault="00FF3B99">
      <w:pPr>
        <w:pStyle w:val="ListParagraph"/>
        <w:numPr>
          <w:ilvl w:val="1"/>
          <w:numId w:val="8"/>
        </w:numPr>
        <w:ind w:leftChars="0"/>
        <w:rPr>
          <w:color w:val="FF0000"/>
        </w:rPr>
      </w:pPr>
      <w:r>
        <w:rPr>
          <w:rFonts w:hint="eastAsia"/>
          <w:color w:val="FF0000"/>
        </w:rPr>
        <w:t>C</w:t>
      </w:r>
      <w:r>
        <w:rPr>
          <w:color w:val="FF0000"/>
        </w:rPr>
        <w:t>SI acquisition for potential target cell(s)</w:t>
      </w:r>
    </w:p>
    <w:p w14:paraId="2A3BAEE1" w14:textId="77777777" w:rsidR="00053F2B" w:rsidRDefault="00FF3B99">
      <w:pPr>
        <w:pStyle w:val="ListParagraph"/>
        <w:numPr>
          <w:ilvl w:val="1"/>
          <w:numId w:val="8"/>
        </w:numPr>
        <w:ind w:leftChars="0"/>
      </w:pPr>
      <w:r>
        <w:rPr>
          <w:color w:val="FF0000"/>
        </w:rPr>
        <w:t>Note: Uplink synchronization aspect will not be discussed under this A.I.</w:t>
      </w:r>
    </w:p>
    <w:p w14:paraId="4EB0B119" w14:textId="77777777" w:rsidR="00053F2B" w:rsidRDefault="00FF3B99">
      <w:pPr>
        <w:pStyle w:val="ListParagraph"/>
        <w:numPr>
          <w:ilvl w:val="0"/>
          <w:numId w:val="8"/>
        </w:numPr>
        <w:ind w:leftChars="0"/>
      </w:pPr>
      <w:r>
        <w:rPr>
          <w:color w:val="FF0000"/>
        </w:rPr>
        <w:t xml:space="preserve">Detailed discussion will be commenced after receiving RAN2 LS. </w:t>
      </w:r>
    </w:p>
    <w:p w14:paraId="6B86F13C" w14:textId="77777777" w:rsidR="00053F2B" w:rsidRDefault="00053F2B">
      <w:pPr>
        <w:pStyle w:val="ListParagraph"/>
        <w:numPr>
          <w:ilvl w:val="0"/>
          <w:numId w:val="8"/>
        </w:numPr>
        <w:ind w:leftChars="0"/>
      </w:pPr>
    </w:p>
    <w:p w14:paraId="32E16CE1" w14:textId="77777777" w:rsidR="00053F2B" w:rsidRDefault="00FF3B99">
      <w:pPr>
        <w:pStyle w:val="ListParagraph"/>
        <w:numPr>
          <w:ilvl w:val="0"/>
          <w:numId w:val="8"/>
        </w:numPr>
        <w:ind w:leftChars="0"/>
        <w:rPr>
          <w:i/>
          <w:iCs/>
        </w:rPr>
      </w:pPr>
      <w:r>
        <w:rPr>
          <w:i/>
          <w:iCs/>
          <w:color w:val="FF0000"/>
        </w:rPr>
        <w:lastRenderedPageBreak/>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D1AC4BD" w14:textId="77777777" w:rsidR="00053F2B" w:rsidRDefault="00FF3B99">
      <w:pPr>
        <w:pStyle w:val="ListParagraph"/>
        <w:numPr>
          <w:ilvl w:val="0"/>
          <w:numId w:val="8"/>
        </w:numPr>
        <w:ind w:leftChars="0"/>
        <w:rPr>
          <w:i/>
          <w:iCs/>
          <w:color w:val="FF0000"/>
        </w:rPr>
      </w:pPr>
      <w:r>
        <w:rPr>
          <w:i/>
          <w:iCs/>
          <w:color w:val="FF0000"/>
        </w:rPr>
        <w:t>FL note: this issue is a high priority issue</w:t>
      </w:r>
    </w:p>
    <w:p w14:paraId="56FA47B2" w14:textId="77777777" w:rsidR="00053F2B" w:rsidRDefault="00FF3B99">
      <w:pPr>
        <w:pStyle w:val="Heading5"/>
      </w:pPr>
      <w:r>
        <w:t>[Discussion on proposal 5-1-v1]</w:t>
      </w:r>
    </w:p>
    <w:p w14:paraId="5A9D6AFA"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0"/>
        <w:gridCol w:w="5535"/>
        <w:gridCol w:w="2393"/>
      </w:tblGrid>
      <w:tr w:rsidR="00053F2B" w14:paraId="3CCCC979" w14:textId="77777777" w:rsidTr="00053F2B">
        <w:trPr>
          <w:cnfStyle w:val="100000000000" w:firstRow="1" w:lastRow="0" w:firstColumn="0" w:lastColumn="0" w:oddVBand="0" w:evenVBand="0" w:oddHBand="0" w:evenHBand="0" w:firstRowFirstColumn="0" w:firstRowLastColumn="0" w:lastRowFirstColumn="0" w:lastRowLastColumn="0"/>
        </w:trPr>
        <w:tc>
          <w:tcPr>
            <w:tcW w:w="2020" w:type="dxa"/>
          </w:tcPr>
          <w:p w14:paraId="641DE790" w14:textId="77777777" w:rsidR="00053F2B" w:rsidRDefault="00FF3B99">
            <w:pPr>
              <w:rPr>
                <w:b w:val="0"/>
                <w:bCs w:val="0"/>
              </w:rPr>
            </w:pPr>
            <w:r>
              <w:rPr>
                <w:rFonts w:hint="eastAsia"/>
              </w:rPr>
              <w:t>C</w:t>
            </w:r>
            <w:r>
              <w:t>ompany</w:t>
            </w:r>
          </w:p>
        </w:tc>
        <w:tc>
          <w:tcPr>
            <w:tcW w:w="5535" w:type="dxa"/>
          </w:tcPr>
          <w:p w14:paraId="6A496AFB" w14:textId="77777777" w:rsidR="00053F2B" w:rsidRDefault="00FF3B99">
            <w:pPr>
              <w:rPr>
                <w:b w:val="0"/>
                <w:bCs w:val="0"/>
              </w:rPr>
            </w:pPr>
            <w:r>
              <w:rPr>
                <w:rFonts w:hint="eastAsia"/>
              </w:rPr>
              <w:t>C</w:t>
            </w:r>
            <w:r>
              <w:t>omment to proposal 5-1-v1</w:t>
            </w:r>
          </w:p>
        </w:tc>
        <w:tc>
          <w:tcPr>
            <w:tcW w:w="2393" w:type="dxa"/>
          </w:tcPr>
          <w:p w14:paraId="1D9A2010" w14:textId="77777777" w:rsidR="00053F2B" w:rsidRDefault="00FF3B99">
            <w:pPr>
              <w:rPr>
                <w:b w:val="0"/>
                <w:bCs w:val="0"/>
              </w:rPr>
            </w:pPr>
            <w:r>
              <w:rPr>
                <w:rFonts w:hint="eastAsia"/>
              </w:rPr>
              <w:t>R</w:t>
            </w:r>
            <w:r>
              <w:t>esponse from FL</w:t>
            </w:r>
          </w:p>
        </w:tc>
      </w:tr>
      <w:tr w:rsidR="00053F2B" w14:paraId="77FA11D0" w14:textId="77777777" w:rsidTr="00053F2B">
        <w:tc>
          <w:tcPr>
            <w:tcW w:w="2020" w:type="dxa"/>
          </w:tcPr>
          <w:p w14:paraId="175A01A0" w14:textId="77777777" w:rsidR="00053F2B" w:rsidRDefault="00FF3B99">
            <w:r>
              <w:t>MediaTek</w:t>
            </w:r>
          </w:p>
        </w:tc>
        <w:tc>
          <w:tcPr>
            <w:tcW w:w="5535" w:type="dxa"/>
          </w:tcPr>
          <w:p w14:paraId="72FD025B" w14:textId="77777777" w:rsidR="00053F2B" w:rsidRDefault="00FF3B99">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6F5055D7" w14:textId="77777777" w:rsidR="00053F2B" w:rsidRDefault="00053F2B"/>
        </w:tc>
      </w:tr>
      <w:tr w:rsidR="00053F2B" w14:paraId="47D05A63" w14:textId="77777777" w:rsidTr="00053F2B">
        <w:tc>
          <w:tcPr>
            <w:tcW w:w="2020" w:type="dxa"/>
          </w:tcPr>
          <w:p w14:paraId="4F8A4A61" w14:textId="77777777" w:rsidR="00053F2B" w:rsidRDefault="00FF3B99">
            <w:r>
              <w:t>Google</w:t>
            </w:r>
          </w:p>
        </w:tc>
        <w:tc>
          <w:tcPr>
            <w:tcW w:w="5535" w:type="dxa"/>
          </w:tcPr>
          <w:p w14:paraId="075441C9" w14:textId="77777777" w:rsidR="00053F2B" w:rsidRDefault="00FF3B99">
            <w:r>
              <w:t>These look to be implementation related aspects.</w:t>
            </w:r>
          </w:p>
        </w:tc>
        <w:tc>
          <w:tcPr>
            <w:tcW w:w="2393" w:type="dxa"/>
          </w:tcPr>
          <w:p w14:paraId="466C67A1" w14:textId="77777777" w:rsidR="00053F2B" w:rsidRDefault="00053F2B"/>
        </w:tc>
      </w:tr>
      <w:tr w:rsidR="00053F2B" w14:paraId="4C7F0B2C" w14:textId="77777777" w:rsidTr="00053F2B">
        <w:tc>
          <w:tcPr>
            <w:tcW w:w="2020" w:type="dxa"/>
          </w:tcPr>
          <w:p w14:paraId="1F286C12" w14:textId="77777777" w:rsidR="00053F2B" w:rsidRDefault="00FF3B99">
            <w:r>
              <w:t>QC</w:t>
            </w:r>
          </w:p>
        </w:tc>
        <w:tc>
          <w:tcPr>
            <w:tcW w:w="5535" w:type="dxa"/>
          </w:tcPr>
          <w:p w14:paraId="6CC6BBCA" w14:textId="77777777" w:rsidR="00053F2B" w:rsidRDefault="00FF3B99">
            <w:r>
              <w:t xml:space="preserve">Suggest to discuss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1F1F18A4" w14:textId="77777777" w:rsidR="00053F2B" w:rsidRDefault="00FF3B99">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0701008E" w14:textId="77777777" w:rsidR="00053F2B" w:rsidRDefault="00053F2B"/>
        </w:tc>
      </w:tr>
      <w:tr w:rsidR="00053F2B" w14:paraId="26179719" w14:textId="77777777" w:rsidTr="00053F2B">
        <w:tc>
          <w:tcPr>
            <w:tcW w:w="2020" w:type="dxa"/>
          </w:tcPr>
          <w:p w14:paraId="40DC6AAE"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5" w:type="dxa"/>
          </w:tcPr>
          <w:p w14:paraId="62F56AED"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7C13FE81" w14:textId="77777777" w:rsidR="00053F2B" w:rsidRDefault="00053F2B"/>
        </w:tc>
      </w:tr>
      <w:tr w:rsidR="00053F2B" w14:paraId="62EF882A" w14:textId="77777777" w:rsidTr="00053F2B">
        <w:tc>
          <w:tcPr>
            <w:tcW w:w="2020" w:type="dxa"/>
          </w:tcPr>
          <w:p w14:paraId="720C53D9" w14:textId="77777777" w:rsidR="00053F2B" w:rsidRDefault="00FF3B99">
            <w:r>
              <w:t xml:space="preserve">Apple </w:t>
            </w:r>
          </w:p>
        </w:tc>
        <w:tc>
          <w:tcPr>
            <w:tcW w:w="5535" w:type="dxa"/>
          </w:tcPr>
          <w:p w14:paraId="5DF9ADC2" w14:textId="77777777" w:rsidR="00053F2B" w:rsidRDefault="00FF3B99">
            <w:r>
              <w:t xml:space="preserve">Support </w:t>
            </w:r>
          </w:p>
        </w:tc>
        <w:tc>
          <w:tcPr>
            <w:tcW w:w="2393" w:type="dxa"/>
          </w:tcPr>
          <w:p w14:paraId="4E8BC41E" w14:textId="77777777" w:rsidR="00053F2B" w:rsidRDefault="00053F2B"/>
        </w:tc>
      </w:tr>
      <w:tr w:rsidR="00053F2B" w14:paraId="5DD64D05" w14:textId="77777777" w:rsidTr="00053F2B">
        <w:tc>
          <w:tcPr>
            <w:tcW w:w="2020" w:type="dxa"/>
          </w:tcPr>
          <w:p w14:paraId="1A47A839" w14:textId="77777777" w:rsidR="00053F2B" w:rsidRDefault="00FF3B99">
            <w:r>
              <w:rPr>
                <w:rFonts w:eastAsia="SimSun" w:hint="eastAsia"/>
                <w:lang w:eastAsia="zh-CN"/>
              </w:rPr>
              <w:t>D</w:t>
            </w:r>
            <w:r>
              <w:rPr>
                <w:rFonts w:eastAsia="SimSun"/>
                <w:lang w:eastAsia="zh-CN"/>
              </w:rPr>
              <w:t>OCOMO</w:t>
            </w:r>
          </w:p>
        </w:tc>
        <w:tc>
          <w:tcPr>
            <w:tcW w:w="5535" w:type="dxa"/>
          </w:tcPr>
          <w:p w14:paraId="4A0D5AF0" w14:textId="77777777" w:rsidR="00053F2B" w:rsidRDefault="00FF3B99">
            <w:pPr>
              <w:rPr>
                <w:rFonts w:eastAsia="SimSun"/>
                <w:lang w:eastAsia="zh-CN"/>
              </w:rPr>
            </w:pPr>
            <w:r>
              <w:rPr>
                <w:rFonts w:eastAsia="SimSun" w:hint="eastAsia"/>
                <w:lang w:eastAsia="zh-CN"/>
              </w:rPr>
              <w:t>S</w:t>
            </w:r>
            <w:r>
              <w:rPr>
                <w:rFonts w:eastAsia="SimSun"/>
                <w:lang w:eastAsia="zh-CN"/>
              </w:rPr>
              <w:t>uggest adding following bullet for further study.</w:t>
            </w:r>
          </w:p>
          <w:p w14:paraId="7D6686EB" w14:textId="77777777" w:rsidR="00053F2B" w:rsidRDefault="00FF3B99">
            <w:pPr>
              <w:pStyle w:val="ListParagraph"/>
              <w:numPr>
                <w:ilvl w:val="1"/>
                <w:numId w:val="8"/>
              </w:numPr>
              <w:ind w:leftChars="0"/>
              <w:rPr>
                <w:color w:val="FF0000"/>
              </w:rPr>
            </w:pPr>
            <w:r>
              <w:rPr>
                <w:color w:val="FF0000"/>
              </w:rPr>
              <w:t>Activation of TCI states for potential target cell(s)</w:t>
            </w:r>
          </w:p>
          <w:p w14:paraId="6152EE7D" w14:textId="77777777" w:rsidR="00053F2B" w:rsidRDefault="00053F2B"/>
        </w:tc>
        <w:tc>
          <w:tcPr>
            <w:tcW w:w="2393" w:type="dxa"/>
          </w:tcPr>
          <w:p w14:paraId="45941AD6" w14:textId="77777777" w:rsidR="00053F2B" w:rsidRDefault="00053F2B"/>
        </w:tc>
      </w:tr>
      <w:tr w:rsidR="00053F2B" w14:paraId="3843C742" w14:textId="77777777" w:rsidTr="00053F2B">
        <w:tc>
          <w:tcPr>
            <w:tcW w:w="2020" w:type="dxa"/>
          </w:tcPr>
          <w:p w14:paraId="0155AB63"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5" w:type="dxa"/>
          </w:tcPr>
          <w:p w14:paraId="4E9C9E06" w14:textId="77777777" w:rsidR="00053F2B" w:rsidRDefault="00FF3B99">
            <w:pPr>
              <w:rPr>
                <w:rFonts w:eastAsia="SimSun"/>
                <w:lang w:eastAsia="zh-CN"/>
              </w:rPr>
            </w:pPr>
            <w:r>
              <w:rPr>
                <w:rFonts w:eastAsia="SimSun"/>
                <w:lang w:eastAsia="zh-CN"/>
              </w:rPr>
              <w:t>Support.</w:t>
            </w:r>
          </w:p>
        </w:tc>
        <w:tc>
          <w:tcPr>
            <w:tcW w:w="2393" w:type="dxa"/>
          </w:tcPr>
          <w:p w14:paraId="69673AB3" w14:textId="77777777" w:rsidR="00053F2B" w:rsidRDefault="00053F2B"/>
        </w:tc>
      </w:tr>
      <w:tr w:rsidR="00053F2B" w14:paraId="528CAD44" w14:textId="77777777" w:rsidTr="00053F2B">
        <w:tc>
          <w:tcPr>
            <w:tcW w:w="2020" w:type="dxa"/>
          </w:tcPr>
          <w:p w14:paraId="1B400DD7" w14:textId="77777777" w:rsidR="00053F2B" w:rsidRDefault="00FF3B99">
            <w:pPr>
              <w:rPr>
                <w:rFonts w:eastAsia="SimSun"/>
                <w:lang w:eastAsia="zh-CN"/>
              </w:rPr>
            </w:pPr>
            <w:r>
              <w:rPr>
                <w:rFonts w:eastAsia="SimSun"/>
                <w:lang w:eastAsia="zh-CN"/>
              </w:rPr>
              <w:t>New H3C</w:t>
            </w:r>
          </w:p>
        </w:tc>
        <w:tc>
          <w:tcPr>
            <w:tcW w:w="5535" w:type="dxa"/>
          </w:tcPr>
          <w:p w14:paraId="035FA2F0" w14:textId="77777777" w:rsidR="00053F2B" w:rsidRDefault="00FF3B99">
            <w:pPr>
              <w:rPr>
                <w:rFonts w:eastAsia="SimSun"/>
                <w:lang w:eastAsia="zh-CN"/>
              </w:rPr>
            </w:pPr>
            <w:r>
              <w:rPr>
                <w:rFonts w:eastAsia="SimSun"/>
                <w:lang w:eastAsia="zh-CN"/>
              </w:rPr>
              <w:t>Support</w:t>
            </w:r>
          </w:p>
        </w:tc>
        <w:tc>
          <w:tcPr>
            <w:tcW w:w="2393" w:type="dxa"/>
          </w:tcPr>
          <w:p w14:paraId="06FA7CA6" w14:textId="77777777" w:rsidR="00053F2B" w:rsidRDefault="00053F2B"/>
        </w:tc>
      </w:tr>
      <w:tr w:rsidR="00053F2B" w14:paraId="5F868744" w14:textId="77777777" w:rsidTr="00053F2B">
        <w:tc>
          <w:tcPr>
            <w:tcW w:w="2020" w:type="dxa"/>
          </w:tcPr>
          <w:p w14:paraId="79DFF60C" w14:textId="77777777" w:rsidR="00053F2B" w:rsidRDefault="00FF3B99">
            <w:pPr>
              <w:rPr>
                <w:rFonts w:eastAsia="SimSun"/>
                <w:lang w:eastAsia="zh-CN"/>
              </w:rPr>
            </w:pPr>
            <w:r>
              <w:rPr>
                <w:rFonts w:eastAsia="SimSun"/>
                <w:lang w:eastAsia="zh-CN"/>
              </w:rPr>
              <w:t>NEC</w:t>
            </w:r>
          </w:p>
        </w:tc>
        <w:tc>
          <w:tcPr>
            <w:tcW w:w="5535" w:type="dxa"/>
          </w:tcPr>
          <w:p w14:paraId="1FEF1D3A" w14:textId="77777777" w:rsidR="00053F2B" w:rsidRDefault="00FF3B99">
            <w:pPr>
              <w:rPr>
                <w:rFonts w:eastAsia="SimSun"/>
                <w:lang w:eastAsia="zh-CN"/>
              </w:rPr>
            </w:pPr>
            <w:r>
              <w:rPr>
                <w:rFonts w:eastAsia="SimSun"/>
                <w:lang w:eastAsia="zh-CN"/>
              </w:rPr>
              <w:t>Support</w:t>
            </w:r>
          </w:p>
        </w:tc>
        <w:tc>
          <w:tcPr>
            <w:tcW w:w="2393" w:type="dxa"/>
          </w:tcPr>
          <w:p w14:paraId="3340FF15" w14:textId="77777777" w:rsidR="00053F2B" w:rsidRDefault="00053F2B"/>
        </w:tc>
      </w:tr>
      <w:tr w:rsidR="00053F2B" w14:paraId="2D8BD7CC" w14:textId="77777777" w:rsidTr="00053F2B">
        <w:tc>
          <w:tcPr>
            <w:tcW w:w="2020" w:type="dxa"/>
          </w:tcPr>
          <w:p w14:paraId="47003636" w14:textId="77777777" w:rsidR="00053F2B" w:rsidRDefault="00FF3B99">
            <w:pPr>
              <w:rPr>
                <w:rFonts w:eastAsia="SimSun"/>
                <w:lang w:val="en-US" w:eastAsia="zh-CN"/>
              </w:rPr>
            </w:pPr>
            <w:r>
              <w:rPr>
                <w:rFonts w:eastAsia="SimSun" w:hint="eastAsia"/>
                <w:lang w:val="en-US" w:eastAsia="zh-CN"/>
              </w:rPr>
              <w:t>ZTE</w:t>
            </w:r>
          </w:p>
        </w:tc>
        <w:tc>
          <w:tcPr>
            <w:tcW w:w="5535" w:type="dxa"/>
          </w:tcPr>
          <w:p w14:paraId="6E2C8EC8" w14:textId="77777777" w:rsidR="00053F2B" w:rsidRDefault="00FF3B99">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3E6E6E57" w14:textId="77777777" w:rsidR="00053F2B" w:rsidRDefault="00053F2B"/>
        </w:tc>
      </w:tr>
      <w:tr w:rsidR="00C7349F" w14:paraId="196B30A7" w14:textId="77777777" w:rsidTr="00053F2B">
        <w:tc>
          <w:tcPr>
            <w:tcW w:w="2020" w:type="dxa"/>
          </w:tcPr>
          <w:p w14:paraId="68E27EEE" w14:textId="77777777" w:rsidR="00C7349F" w:rsidRDefault="00C7349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535" w:type="dxa"/>
          </w:tcPr>
          <w:p w14:paraId="542C57C9" w14:textId="77777777" w:rsidR="00C7349F" w:rsidRDefault="00C7349F">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4430A65E" w14:textId="77777777" w:rsidR="00C7349F" w:rsidRDefault="00C7349F"/>
        </w:tc>
      </w:tr>
      <w:tr w:rsidR="001A77B0" w14:paraId="611CF5B7" w14:textId="77777777" w:rsidTr="00053F2B">
        <w:tc>
          <w:tcPr>
            <w:tcW w:w="2020" w:type="dxa"/>
          </w:tcPr>
          <w:p w14:paraId="40363B9A" w14:textId="77777777" w:rsidR="001A77B0" w:rsidRDefault="001A77B0" w:rsidP="001A77B0">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7B9960FA"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462A5573" w14:textId="77777777" w:rsidR="001A77B0" w:rsidRDefault="001A77B0" w:rsidP="001A77B0"/>
        </w:tc>
      </w:tr>
      <w:tr w:rsidR="009813E3" w14:paraId="33691F43" w14:textId="77777777" w:rsidTr="00053F2B">
        <w:tc>
          <w:tcPr>
            <w:tcW w:w="2020" w:type="dxa"/>
          </w:tcPr>
          <w:p w14:paraId="2F0B5EA0" w14:textId="77777777" w:rsidR="009813E3" w:rsidRDefault="009813E3" w:rsidP="00884E98">
            <w:pPr>
              <w:rPr>
                <w:rFonts w:eastAsia="SimSun"/>
                <w:lang w:val="en-US" w:eastAsia="zh-CN"/>
              </w:rPr>
            </w:pPr>
            <w:r>
              <w:rPr>
                <w:rFonts w:eastAsia="SimSun" w:hint="eastAsia"/>
                <w:lang w:val="en-US" w:eastAsia="zh-CN"/>
              </w:rPr>
              <w:t>CATT</w:t>
            </w:r>
          </w:p>
        </w:tc>
        <w:tc>
          <w:tcPr>
            <w:tcW w:w="5535" w:type="dxa"/>
          </w:tcPr>
          <w:p w14:paraId="6239DE3D" w14:textId="77777777" w:rsidR="009813E3" w:rsidRDefault="009813E3" w:rsidP="00884E98">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610FBA40" w14:textId="77777777" w:rsidR="009813E3" w:rsidRDefault="009813E3" w:rsidP="001A77B0"/>
        </w:tc>
      </w:tr>
      <w:tr w:rsidR="00884E98" w14:paraId="2BEA6838" w14:textId="77777777" w:rsidTr="00053F2B">
        <w:tc>
          <w:tcPr>
            <w:tcW w:w="2020" w:type="dxa"/>
          </w:tcPr>
          <w:p w14:paraId="62E12A66" w14:textId="77777777" w:rsidR="00884E98" w:rsidRDefault="00884E98" w:rsidP="00884E98">
            <w:pPr>
              <w:rPr>
                <w:rFonts w:eastAsia="SimSun"/>
                <w:lang w:val="en-US" w:eastAsia="zh-CN"/>
              </w:rPr>
            </w:pPr>
            <w:r>
              <w:rPr>
                <w:rFonts w:eastAsia="SimSun" w:hint="eastAsia"/>
                <w:lang w:val="en-US" w:eastAsia="zh-CN"/>
              </w:rPr>
              <w:lastRenderedPageBreak/>
              <w:t>ZTE</w:t>
            </w:r>
          </w:p>
        </w:tc>
        <w:tc>
          <w:tcPr>
            <w:tcW w:w="5535" w:type="dxa"/>
          </w:tcPr>
          <w:p w14:paraId="73247BD2" w14:textId="77777777" w:rsidR="00884E98" w:rsidRDefault="00884E98" w:rsidP="00884E98">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59AF0F4A" w14:textId="77777777" w:rsidR="00884E98" w:rsidRDefault="00884E98" w:rsidP="00884E98"/>
        </w:tc>
      </w:tr>
      <w:tr w:rsidR="00272FBB" w14:paraId="075F415D" w14:textId="77777777" w:rsidTr="00053F2B">
        <w:tc>
          <w:tcPr>
            <w:tcW w:w="2020" w:type="dxa"/>
          </w:tcPr>
          <w:p w14:paraId="2994722D" w14:textId="793E97DA" w:rsidR="00272FBB" w:rsidRDefault="00272FBB" w:rsidP="00884E98">
            <w:pPr>
              <w:rPr>
                <w:rFonts w:eastAsia="SimSun"/>
                <w:lang w:val="en-US" w:eastAsia="zh-CN"/>
              </w:rPr>
            </w:pPr>
            <w:r>
              <w:rPr>
                <w:rFonts w:eastAsia="SimSun"/>
                <w:lang w:val="en-US" w:eastAsia="zh-CN"/>
              </w:rPr>
              <w:t>Ericsson</w:t>
            </w:r>
          </w:p>
        </w:tc>
        <w:tc>
          <w:tcPr>
            <w:tcW w:w="5535" w:type="dxa"/>
          </w:tcPr>
          <w:p w14:paraId="3EED0303" w14:textId="34FB50E2" w:rsidR="00272FBB" w:rsidRDefault="00272FBB" w:rsidP="00884E98">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25995BB0" w14:textId="77777777" w:rsidR="00272FBB" w:rsidRDefault="00272FBB" w:rsidP="00884E98"/>
        </w:tc>
      </w:tr>
      <w:tr w:rsidR="00B90F86" w14:paraId="3CD35B43" w14:textId="77777777" w:rsidTr="00053F2B">
        <w:tc>
          <w:tcPr>
            <w:tcW w:w="2020" w:type="dxa"/>
          </w:tcPr>
          <w:p w14:paraId="5874C0D2" w14:textId="6C15D6A4" w:rsidR="00B90F86" w:rsidRDefault="00B90F86" w:rsidP="00884E98">
            <w:pPr>
              <w:rPr>
                <w:rFonts w:eastAsia="SimSun"/>
                <w:lang w:val="en-US" w:eastAsia="zh-CN"/>
              </w:rPr>
            </w:pPr>
            <w:r>
              <w:rPr>
                <w:rFonts w:eastAsia="SimSun"/>
                <w:lang w:val="en-US" w:eastAsia="zh-CN"/>
              </w:rPr>
              <w:t>Nokia</w:t>
            </w:r>
          </w:p>
        </w:tc>
        <w:tc>
          <w:tcPr>
            <w:tcW w:w="5535" w:type="dxa"/>
          </w:tcPr>
          <w:p w14:paraId="12162191" w14:textId="284E6FC0" w:rsidR="00B90F86" w:rsidRDefault="00B90F86" w:rsidP="00884E98">
            <w:pPr>
              <w:rPr>
                <w:rFonts w:eastAsia="SimSun"/>
                <w:lang w:val="en-US" w:eastAsia="zh-CN"/>
              </w:rPr>
            </w:pPr>
            <w:r>
              <w:rPr>
                <w:rFonts w:eastAsia="SimSun"/>
                <w:lang w:val="en-US" w:eastAsia="zh-CN"/>
              </w:rPr>
              <w:t>Support</w:t>
            </w:r>
          </w:p>
        </w:tc>
        <w:tc>
          <w:tcPr>
            <w:tcW w:w="2393" w:type="dxa"/>
          </w:tcPr>
          <w:p w14:paraId="76127304" w14:textId="77777777" w:rsidR="00B90F86" w:rsidRDefault="00B90F86" w:rsidP="00884E98"/>
        </w:tc>
      </w:tr>
      <w:tr w:rsidR="008C0FF0" w14:paraId="4B2EB094" w14:textId="77777777" w:rsidTr="00053F2B">
        <w:tc>
          <w:tcPr>
            <w:tcW w:w="2020" w:type="dxa"/>
          </w:tcPr>
          <w:p w14:paraId="0A270D85" w14:textId="537D838B" w:rsidR="008C0FF0" w:rsidRDefault="008C0FF0" w:rsidP="00884E98">
            <w:pPr>
              <w:rPr>
                <w:rFonts w:eastAsia="SimSun"/>
                <w:lang w:val="en-US" w:eastAsia="zh-CN"/>
              </w:rPr>
            </w:pPr>
            <w:proofErr w:type="spellStart"/>
            <w:r>
              <w:rPr>
                <w:rFonts w:eastAsia="SimSun"/>
                <w:lang w:val="en-US" w:eastAsia="zh-CN"/>
              </w:rPr>
              <w:t>InterDigital</w:t>
            </w:r>
            <w:proofErr w:type="spellEnd"/>
          </w:p>
        </w:tc>
        <w:tc>
          <w:tcPr>
            <w:tcW w:w="5535" w:type="dxa"/>
          </w:tcPr>
          <w:p w14:paraId="173E637D" w14:textId="39B4178C" w:rsidR="008C0FF0" w:rsidRDefault="008C0FF0" w:rsidP="00884E98">
            <w:pPr>
              <w:rPr>
                <w:rFonts w:eastAsia="SimSun"/>
                <w:lang w:val="en-US" w:eastAsia="zh-CN"/>
              </w:rPr>
            </w:pPr>
            <w:r>
              <w:rPr>
                <w:rFonts w:eastAsia="SimSun"/>
                <w:lang w:val="en-US" w:eastAsia="zh-CN"/>
              </w:rPr>
              <w:t>Support</w:t>
            </w:r>
          </w:p>
        </w:tc>
        <w:tc>
          <w:tcPr>
            <w:tcW w:w="2393" w:type="dxa"/>
          </w:tcPr>
          <w:p w14:paraId="4F7B606A" w14:textId="77777777" w:rsidR="008C0FF0" w:rsidRDefault="008C0FF0" w:rsidP="00884E98"/>
        </w:tc>
      </w:tr>
      <w:tr w:rsidR="00844EEA" w14:paraId="16FBF61A" w14:textId="77777777" w:rsidTr="00053F2B">
        <w:tc>
          <w:tcPr>
            <w:tcW w:w="2020" w:type="dxa"/>
          </w:tcPr>
          <w:p w14:paraId="45E99979" w14:textId="3A518736" w:rsidR="00844EEA" w:rsidRDefault="00844EEA" w:rsidP="00884E98">
            <w:pPr>
              <w:rPr>
                <w:rFonts w:eastAsia="SimSun"/>
                <w:lang w:val="en-US" w:eastAsia="zh-CN"/>
              </w:rPr>
            </w:pPr>
            <w:r>
              <w:rPr>
                <w:rFonts w:eastAsia="SimSun"/>
                <w:lang w:val="en-US" w:eastAsia="zh-CN"/>
              </w:rPr>
              <w:t>Samsung</w:t>
            </w:r>
          </w:p>
        </w:tc>
        <w:tc>
          <w:tcPr>
            <w:tcW w:w="5535" w:type="dxa"/>
          </w:tcPr>
          <w:p w14:paraId="2DB19C69" w14:textId="4B4B738F" w:rsidR="00844EEA" w:rsidRDefault="00844EEA" w:rsidP="00884E98">
            <w:pPr>
              <w:rPr>
                <w:rFonts w:eastAsia="SimSun"/>
                <w:lang w:val="en-US" w:eastAsia="zh-CN"/>
              </w:rPr>
            </w:pPr>
            <w:r>
              <w:rPr>
                <w:rFonts w:eastAsia="SimSun"/>
                <w:lang w:val="en-US" w:eastAsia="zh-CN"/>
              </w:rPr>
              <w:t>Support in principle</w:t>
            </w:r>
          </w:p>
        </w:tc>
        <w:tc>
          <w:tcPr>
            <w:tcW w:w="2393" w:type="dxa"/>
          </w:tcPr>
          <w:p w14:paraId="11CA3FBD" w14:textId="77777777" w:rsidR="00844EEA" w:rsidRDefault="00844EEA" w:rsidP="00884E98"/>
        </w:tc>
      </w:tr>
      <w:tr w:rsidR="004E3EB8" w14:paraId="1C2004BB" w14:textId="77777777" w:rsidTr="00053F2B">
        <w:tc>
          <w:tcPr>
            <w:tcW w:w="2020" w:type="dxa"/>
          </w:tcPr>
          <w:p w14:paraId="73A432D2" w14:textId="10CD3F09" w:rsidR="004E3EB8" w:rsidRDefault="004E3EB8" w:rsidP="004E3EB8">
            <w:pPr>
              <w:rPr>
                <w:rFonts w:eastAsia="SimSun"/>
                <w:lang w:val="en-US" w:eastAsia="zh-CN"/>
              </w:rPr>
            </w:pPr>
            <w:r>
              <w:rPr>
                <w:rFonts w:eastAsia="SimSun"/>
                <w:lang w:val="en-US" w:eastAsia="zh-CN"/>
              </w:rPr>
              <w:t>Futurewei</w:t>
            </w:r>
          </w:p>
        </w:tc>
        <w:tc>
          <w:tcPr>
            <w:tcW w:w="5535" w:type="dxa"/>
          </w:tcPr>
          <w:p w14:paraId="7D3E9D9E" w14:textId="2CF7E6C1" w:rsidR="004E3EB8" w:rsidRDefault="004E3EB8" w:rsidP="004E3EB8">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6631B600" w14:textId="77777777" w:rsidR="004E3EB8" w:rsidRDefault="004E3EB8" w:rsidP="004E3EB8"/>
        </w:tc>
      </w:tr>
    </w:tbl>
    <w:p w14:paraId="5AACFA1E" w14:textId="77777777" w:rsidR="00053F2B" w:rsidRDefault="00053F2B"/>
    <w:p w14:paraId="39043F91" w14:textId="77777777" w:rsidR="00053F2B" w:rsidRDefault="00FF3B99">
      <w:pPr>
        <w:pStyle w:val="Heading2"/>
      </w:pPr>
      <w:r>
        <w:t>Other topics</w:t>
      </w:r>
    </w:p>
    <w:p w14:paraId="73078260" w14:textId="77777777" w:rsidR="00053F2B" w:rsidRDefault="00FF3B99">
      <w:pPr>
        <w:pStyle w:val="Heading3"/>
      </w:pPr>
      <w:r>
        <w:rPr>
          <w:rFonts w:hint="eastAsia"/>
        </w:rPr>
        <w:t>B</w:t>
      </w:r>
      <w:r>
        <w:t>FR for Rel-18 L1/L2 mobility</w:t>
      </w:r>
    </w:p>
    <w:p w14:paraId="0221A1E0" w14:textId="77777777" w:rsidR="00053F2B" w:rsidRDefault="00FF3B99">
      <w:pPr>
        <w:pStyle w:val="Heading5"/>
      </w:pPr>
      <w:r>
        <w:rPr>
          <w:rFonts w:hint="eastAsia"/>
        </w:rPr>
        <w:t>[</w:t>
      </w:r>
      <w:r>
        <w:t>Summary of contributions]</w:t>
      </w:r>
    </w:p>
    <w:p w14:paraId="5F4BD1BC" w14:textId="77777777" w:rsidR="00053F2B" w:rsidRDefault="00FF3B99">
      <w:pPr>
        <w:pStyle w:val="ListParagraph"/>
        <w:numPr>
          <w:ilvl w:val="0"/>
          <w:numId w:val="8"/>
        </w:numPr>
        <w:ind w:leftChars="0"/>
        <w:rPr>
          <w:lang w:val="en-US"/>
        </w:rPr>
      </w:pPr>
      <w:r>
        <w:rPr>
          <w:lang w:val="en-US"/>
        </w:rPr>
        <w:t xml:space="preserve">Two companies propose enhancements for BFR in conjunction with Rel-18 L1/L2 mobility, which is to choose non-serving cell as beam failure recovery. </w:t>
      </w:r>
    </w:p>
    <w:p w14:paraId="7AB9FE73" w14:textId="77777777" w:rsidR="00053F2B" w:rsidRDefault="00FF3B99">
      <w:pPr>
        <w:pStyle w:val="ListParagraph"/>
        <w:numPr>
          <w:ilvl w:val="1"/>
          <w:numId w:val="8"/>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4C637ADC" w14:textId="77777777" w:rsidR="00053F2B" w:rsidRDefault="00FF3B99">
      <w:pPr>
        <w:pStyle w:val="ListParagraph"/>
        <w:numPr>
          <w:ilvl w:val="2"/>
          <w:numId w:val="8"/>
        </w:numPr>
        <w:ind w:leftChars="0"/>
        <w:rPr>
          <w:lang w:val="en-US"/>
        </w:rPr>
      </w:pPr>
      <w:r>
        <w:rPr>
          <w:lang w:val="en-US"/>
        </w:rPr>
        <w:t>X is the delay for serving cell change</w:t>
      </w:r>
    </w:p>
    <w:p w14:paraId="1F6D3825" w14:textId="77777777" w:rsidR="00053F2B" w:rsidRDefault="00FF3B99">
      <w:pPr>
        <w:pStyle w:val="ListParagraph"/>
        <w:numPr>
          <w:ilvl w:val="1"/>
          <w:numId w:val="8"/>
        </w:numPr>
        <w:ind w:leftChars="0"/>
        <w:rPr>
          <w:lang w:val="en-US"/>
        </w:rPr>
      </w:pPr>
      <w:r>
        <w:rPr>
          <w:lang w:val="en-US"/>
        </w:rPr>
        <w:t>Support beam failure recovery on resources of non-serving cell.</w:t>
      </w:r>
    </w:p>
    <w:p w14:paraId="3C0F9E56" w14:textId="77777777" w:rsidR="00053F2B" w:rsidRDefault="00FF3B99">
      <w:pPr>
        <w:pStyle w:val="Heading5"/>
      </w:pPr>
      <w:r>
        <w:rPr>
          <w:rFonts w:hint="eastAsia"/>
        </w:rPr>
        <w:t>[</w:t>
      </w:r>
      <w:r>
        <w:t>FL observation]</w:t>
      </w:r>
    </w:p>
    <w:p w14:paraId="3E3A1A3D" w14:textId="77777777" w:rsidR="00053F2B" w:rsidRPr="00C7349F" w:rsidRDefault="00FF3B99">
      <w:pPr>
        <w:rPr>
          <w:lang w:val="en-US"/>
        </w:rPr>
      </w:pPr>
      <w:r w:rsidRPr="00C7349F">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560D7D8F" w14:textId="77777777" w:rsidR="00053F2B" w:rsidRDefault="00FF3B99">
      <w:pPr>
        <w:pStyle w:val="Heading5"/>
      </w:pPr>
      <w:r>
        <w:t>[FL proposal 6-1-v1]</w:t>
      </w:r>
    </w:p>
    <w:p w14:paraId="5E96CA43" w14:textId="77777777" w:rsidR="00053F2B" w:rsidRDefault="00FF3B99">
      <w:pPr>
        <w:pStyle w:val="ListParagraph"/>
        <w:numPr>
          <w:ilvl w:val="0"/>
          <w:numId w:val="8"/>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59DA5B15" w14:textId="77777777" w:rsidR="00053F2B" w:rsidRDefault="00FF3B99">
      <w:pPr>
        <w:pStyle w:val="ListParagraph"/>
        <w:numPr>
          <w:ilvl w:val="0"/>
          <w:numId w:val="8"/>
        </w:numPr>
        <w:ind w:leftChars="0"/>
        <w:rPr>
          <w:i/>
          <w:iCs/>
          <w:color w:val="FF0000"/>
        </w:rPr>
      </w:pPr>
      <w:r>
        <w:rPr>
          <w:i/>
          <w:iCs/>
          <w:color w:val="FF0000"/>
        </w:rPr>
        <w:t>FL note: this issue is a low priority issue at least in this meeting</w:t>
      </w:r>
    </w:p>
    <w:p w14:paraId="28E5204D" w14:textId="77777777" w:rsidR="00053F2B" w:rsidRDefault="00FF3B99">
      <w:pPr>
        <w:pStyle w:val="Heading5"/>
      </w:pPr>
      <w:r>
        <w:t>[Discussion on proposal 6-1-v1]</w:t>
      </w:r>
    </w:p>
    <w:p w14:paraId="7915047C"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7AF317B8"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3659F312" w14:textId="77777777" w:rsidR="00053F2B" w:rsidRDefault="00FF3B99">
            <w:pPr>
              <w:rPr>
                <w:b w:val="0"/>
                <w:bCs w:val="0"/>
              </w:rPr>
            </w:pPr>
            <w:r>
              <w:rPr>
                <w:rFonts w:hint="eastAsia"/>
              </w:rPr>
              <w:t>C</w:t>
            </w:r>
            <w:r>
              <w:t>ompany</w:t>
            </w:r>
          </w:p>
        </w:tc>
        <w:tc>
          <w:tcPr>
            <w:tcW w:w="5534" w:type="dxa"/>
          </w:tcPr>
          <w:p w14:paraId="33CED447" w14:textId="77777777" w:rsidR="00053F2B" w:rsidRDefault="00FF3B99">
            <w:pPr>
              <w:rPr>
                <w:b w:val="0"/>
                <w:bCs w:val="0"/>
              </w:rPr>
            </w:pPr>
            <w:r>
              <w:rPr>
                <w:rFonts w:hint="eastAsia"/>
              </w:rPr>
              <w:t>C</w:t>
            </w:r>
            <w:r>
              <w:t>omment to proposal 6-1-v1</w:t>
            </w:r>
          </w:p>
        </w:tc>
        <w:tc>
          <w:tcPr>
            <w:tcW w:w="2393" w:type="dxa"/>
          </w:tcPr>
          <w:p w14:paraId="20B2805C" w14:textId="77777777" w:rsidR="00053F2B" w:rsidRDefault="00FF3B99">
            <w:pPr>
              <w:rPr>
                <w:b w:val="0"/>
                <w:bCs w:val="0"/>
              </w:rPr>
            </w:pPr>
            <w:r>
              <w:rPr>
                <w:rFonts w:hint="eastAsia"/>
              </w:rPr>
              <w:t>R</w:t>
            </w:r>
            <w:r>
              <w:t>esponse from FL</w:t>
            </w:r>
          </w:p>
        </w:tc>
      </w:tr>
      <w:tr w:rsidR="00053F2B" w14:paraId="29227E93" w14:textId="77777777" w:rsidTr="00053F2B">
        <w:tc>
          <w:tcPr>
            <w:tcW w:w="2021" w:type="dxa"/>
          </w:tcPr>
          <w:p w14:paraId="5AE1E6ED" w14:textId="77777777" w:rsidR="00053F2B" w:rsidRDefault="00FF3B99">
            <w:r>
              <w:lastRenderedPageBreak/>
              <w:t>Google</w:t>
            </w:r>
          </w:p>
        </w:tc>
        <w:tc>
          <w:tcPr>
            <w:tcW w:w="5534" w:type="dxa"/>
          </w:tcPr>
          <w:p w14:paraId="27650052" w14:textId="77777777" w:rsidR="00053F2B" w:rsidRDefault="00FF3B99">
            <w:r>
              <w:t>BFR is an important aspect for beam management, which is also part of ICBM. We failed to see any reason to preclude it.</w:t>
            </w:r>
          </w:p>
        </w:tc>
        <w:tc>
          <w:tcPr>
            <w:tcW w:w="2393" w:type="dxa"/>
          </w:tcPr>
          <w:p w14:paraId="68CA04AE" w14:textId="77777777" w:rsidR="00053F2B" w:rsidRDefault="00053F2B"/>
        </w:tc>
      </w:tr>
      <w:tr w:rsidR="00053F2B" w14:paraId="1E1D3CB3" w14:textId="77777777" w:rsidTr="00053F2B">
        <w:tc>
          <w:tcPr>
            <w:tcW w:w="2021" w:type="dxa"/>
          </w:tcPr>
          <w:p w14:paraId="2B5E8E71" w14:textId="77777777" w:rsidR="00053F2B" w:rsidRDefault="00FF3B99">
            <w:r>
              <w:t>QC</w:t>
            </w:r>
          </w:p>
        </w:tc>
        <w:tc>
          <w:tcPr>
            <w:tcW w:w="5534" w:type="dxa"/>
          </w:tcPr>
          <w:p w14:paraId="658B5200" w14:textId="77777777" w:rsidR="00053F2B" w:rsidRDefault="00FF3B99">
            <w:r>
              <w:t>Fine to discuss BFR later</w:t>
            </w:r>
          </w:p>
        </w:tc>
        <w:tc>
          <w:tcPr>
            <w:tcW w:w="2393" w:type="dxa"/>
          </w:tcPr>
          <w:p w14:paraId="2CD5B8BF" w14:textId="77777777" w:rsidR="00053F2B" w:rsidRDefault="00053F2B"/>
        </w:tc>
      </w:tr>
      <w:tr w:rsidR="00053F2B" w14:paraId="1E0B71F2" w14:textId="77777777" w:rsidTr="00053F2B">
        <w:tc>
          <w:tcPr>
            <w:tcW w:w="2021" w:type="dxa"/>
          </w:tcPr>
          <w:p w14:paraId="62AE532D"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54B9CF5F" w14:textId="77777777" w:rsidR="00053F2B" w:rsidRDefault="00FF3B99">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77554A2C" w14:textId="77777777" w:rsidR="00053F2B" w:rsidRDefault="00053F2B"/>
        </w:tc>
      </w:tr>
      <w:tr w:rsidR="00053F2B" w14:paraId="4E0C257F" w14:textId="77777777" w:rsidTr="00053F2B">
        <w:tc>
          <w:tcPr>
            <w:tcW w:w="2021" w:type="dxa"/>
          </w:tcPr>
          <w:p w14:paraId="381F2369" w14:textId="77777777" w:rsidR="00053F2B" w:rsidRDefault="00FF3B99">
            <w:r>
              <w:t xml:space="preserve">Apple </w:t>
            </w:r>
          </w:p>
        </w:tc>
        <w:tc>
          <w:tcPr>
            <w:tcW w:w="5534" w:type="dxa"/>
          </w:tcPr>
          <w:p w14:paraId="1D9E4C76" w14:textId="77777777" w:rsidR="00053F2B" w:rsidRDefault="00FF3B99">
            <w:r>
              <w:t xml:space="preserve">Fine to progress first on main component of this WI to enable L1/L2-based inter-cell mobility and then discuss the potential BFR for target cell. </w:t>
            </w:r>
          </w:p>
        </w:tc>
        <w:tc>
          <w:tcPr>
            <w:tcW w:w="2393" w:type="dxa"/>
          </w:tcPr>
          <w:p w14:paraId="5CE8121F" w14:textId="77777777" w:rsidR="00053F2B" w:rsidRDefault="00053F2B"/>
        </w:tc>
      </w:tr>
      <w:tr w:rsidR="00053F2B" w14:paraId="20300BC7" w14:textId="77777777" w:rsidTr="00053F2B">
        <w:tc>
          <w:tcPr>
            <w:tcW w:w="2021" w:type="dxa"/>
          </w:tcPr>
          <w:p w14:paraId="43076B1A" w14:textId="77777777" w:rsidR="00053F2B" w:rsidRDefault="00FF3B99">
            <w:r>
              <w:rPr>
                <w:rFonts w:eastAsia="SimSun" w:hint="eastAsia"/>
                <w:lang w:eastAsia="zh-CN"/>
              </w:rPr>
              <w:t>D</w:t>
            </w:r>
            <w:r>
              <w:rPr>
                <w:rFonts w:eastAsia="SimSun"/>
                <w:lang w:eastAsia="zh-CN"/>
              </w:rPr>
              <w:t>OCOMO</w:t>
            </w:r>
          </w:p>
        </w:tc>
        <w:tc>
          <w:tcPr>
            <w:tcW w:w="5534" w:type="dxa"/>
          </w:tcPr>
          <w:p w14:paraId="0EA4A8DA" w14:textId="77777777" w:rsidR="00053F2B" w:rsidRDefault="00FF3B99">
            <w:r>
              <w:rPr>
                <w:rFonts w:eastAsia="SimSun" w:hint="eastAsia"/>
                <w:lang w:eastAsia="zh-CN"/>
              </w:rPr>
              <w:t>L</w:t>
            </w:r>
            <w:r>
              <w:rPr>
                <w:rFonts w:eastAsia="SimSun"/>
                <w:lang w:eastAsia="zh-CN"/>
              </w:rPr>
              <w:t>ower priority than other issues.</w:t>
            </w:r>
          </w:p>
        </w:tc>
        <w:tc>
          <w:tcPr>
            <w:tcW w:w="2393" w:type="dxa"/>
          </w:tcPr>
          <w:p w14:paraId="5DEE75F4" w14:textId="77777777" w:rsidR="00053F2B" w:rsidRDefault="00053F2B"/>
        </w:tc>
      </w:tr>
      <w:tr w:rsidR="00053F2B" w14:paraId="0CDCA328" w14:textId="77777777" w:rsidTr="00053F2B">
        <w:tc>
          <w:tcPr>
            <w:tcW w:w="2021" w:type="dxa"/>
          </w:tcPr>
          <w:p w14:paraId="6E40879D"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3C9F8653" w14:textId="77777777" w:rsidR="00053F2B" w:rsidRDefault="00FF3B99">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4EF0F465" w14:textId="77777777" w:rsidR="00053F2B" w:rsidRDefault="00053F2B"/>
        </w:tc>
      </w:tr>
      <w:tr w:rsidR="00053F2B" w14:paraId="620787A4" w14:textId="77777777" w:rsidTr="00053F2B">
        <w:tc>
          <w:tcPr>
            <w:tcW w:w="2021" w:type="dxa"/>
          </w:tcPr>
          <w:p w14:paraId="076BEE8E" w14:textId="77777777" w:rsidR="00053F2B" w:rsidRDefault="00FF3B99">
            <w:r>
              <w:rPr>
                <w:rFonts w:eastAsia="SimSun"/>
                <w:lang w:eastAsia="zh-CN"/>
              </w:rPr>
              <w:t>New H3C</w:t>
            </w:r>
          </w:p>
        </w:tc>
        <w:tc>
          <w:tcPr>
            <w:tcW w:w="5534" w:type="dxa"/>
          </w:tcPr>
          <w:p w14:paraId="52AB79D4" w14:textId="77777777" w:rsidR="00053F2B" w:rsidRDefault="00FF3B99">
            <w:r>
              <w:rPr>
                <w:rFonts w:eastAsia="SimSun"/>
                <w:lang w:eastAsia="zh-CN"/>
              </w:rPr>
              <w:t>Support</w:t>
            </w:r>
          </w:p>
        </w:tc>
        <w:tc>
          <w:tcPr>
            <w:tcW w:w="2393" w:type="dxa"/>
          </w:tcPr>
          <w:p w14:paraId="176D955B" w14:textId="77777777" w:rsidR="00053F2B" w:rsidRDefault="00053F2B"/>
        </w:tc>
      </w:tr>
      <w:tr w:rsidR="00053F2B" w14:paraId="4839E4E1" w14:textId="77777777" w:rsidTr="00053F2B">
        <w:tc>
          <w:tcPr>
            <w:tcW w:w="2021" w:type="dxa"/>
          </w:tcPr>
          <w:p w14:paraId="55EB98A3" w14:textId="77777777" w:rsidR="00053F2B" w:rsidRDefault="00FF3B99">
            <w:pPr>
              <w:rPr>
                <w:rFonts w:eastAsia="SimSun"/>
                <w:lang w:val="en-US" w:eastAsia="zh-CN"/>
              </w:rPr>
            </w:pPr>
            <w:r>
              <w:rPr>
                <w:rFonts w:eastAsia="SimSun" w:hint="eastAsia"/>
                <w:lang w:val="en-US" w:eastAsia="zh-CN"/>
              </w:rPr>
              <w:t>ZTE</w:t>
            </w:r>
          </w:p>
        </w:tc>
        <w:tc>
          <w:tcPr>
            <w:tcW w:w="5534" w:type="dxa"/>
          </w:tcPr>
          <w:p w14:paraId="4A4B7AEF" w14:textId="77777777" w:rsidR="00053F2B" w:rsidRDefault="00FF3B99">
            <w:pPr>
              <w:rPr>
                <w:rFonts w:eastAsia="SimSun"/>
                <w:lang w:val="en-US" w:eastAsia="zh-CN"/>
              </w:rPr>
            </w:pPr>
            <w:r>
              <w:rPr>
                <w:rFonts w:eastAsia="SimSun" w:hint="eastAsia"/>
                <w:lang w:val="en-US" w:eastAsia="zh-CN"/>
              </w:rPr>
              <w:t>Agree on low priority for this issue.</w:t>
            </w:r>
          </w:p>
        </w:tc>
        <w:tc>
          <w:tcPr>
            <w:tcW w:w="2393" w:type="dxa"/>
          </w:tcPr>
          <w:p w14:paraId="4CB7F4DF" w14:textId="77777777" w:rsidR="00053F2B" w:rsidRDefault="00053F2B"/>
        </w:tc>
      </w:tr>
      <w:tr w:rsidR="003C67BF" w14:paraId="7D3E8830" w14:textId="77777777" w:rsidTr="00053F2B">
        <w:tc>
          <w:tcPr>
            <w:tcW w:w="2021" w:type="dxa"/>
          </w:tcPr>
          <w:p w14:paraId="700E6BB8" w14:textId="77777777" w:rsidR="003C67BF" w:rsidRPr="00B07726" w:rsidRDefault="003C67BF" w:rsidP="003C67BF">
            <w:pPr>
              <w:rPr>
                <w:rFonts w:eastAsia="Malgun Gothic"/>
                <w:lang w:eastAsia="ko-KR"/>
              </w:rPr>
            </w:pPr>
            <w:r>
              <w:rPr>
                <w:rFonts w:eastAsia="Malgun Gothic" w:hint="eastAsia"/>
                <w:lang w:eastAsia="ko-KR"/>
              </w:rPr>
              <w:t>LG</w:t>
            </w:r>
          </w:p>
        </w:tc>
        <w:tc>
          <w:tcPr>
            <w:tcW w:w="5534" w:type="dxa"/>
          </w:tcPr>
          <w:p w14:paraId="744765D4" w14:textId="77777777" w:rsidR="003C67BF" w:rsidRPr="00B07726" w:rsidRDefault="003C67BF" w:rsidP="003C67B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21A7D1C" w14:textId="77777777" w:rsidR="003C67BF" w:rsidRDefault="003C67BF" w:rsidP="003C67BF"/>
        </w:tc>
      </w:tr>
      <w:tr w:rsidR="00737D3F" w14:paraId="7DB023DA" w14:textId="77777777" w:rsidTr="00053F2B">
        <w:tc>
          <w:tcPr>
            <w:tcW w:w="2021" w:type="dxa"/>
          </w:tcPr>
          <w:p w14:paraId="62FBA4BA" w14:textId="77777777" w:rsidR="00737D3F" w:rsidRPr="00AF4383" w:rsidRDefault="00737D3F" w:rsidP="00884E98">
            <w:pPr>
              <w:rPr>
                <w:rFonts w:eastAsia="SimSun"/>
                <w:lang w:eastAsia="zh-CN"/>
              </w:rPr>
            </w:pPr>
            <w:r>
              <w:rPr>
                <w:rFonts w:eastAsia="SimSun" w:hint="eastAsia"/>
                <w:lang w:eastAsia="zh-CN"/>
              </w:rPr>
              <w:t>CATT</w:t>
            </w:r>
          </w:p>
        </w:tc>
        <w:tc>
          <w:tcPr>
            <w:tcW w:w="5534" w:type="dxa"/>
          </w:tcPr>
          <w:p w14:paraId="6AEB672F" w14:textId="77777777" w:rsidR="00737D3F" w:rsidRDefault="00737D3F" w:rsidP="00884E9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63E25A54" w14:textId="77777777" w:rsidR="00737D3F" w:rsidRDefault="00737D3F" w:rsidP="003C67BF"/>
        </w:tc>
      </w:tr>
      <w:tr w:rsidR="00884E98" w14:paraId="7CF09F26" w14:textId="77777777" w:rsidTr="00053F2B">
        <w:tc>
          <w:tcPr>
            <w:tcW w:w="2021" w:type="dxa"/>
          </w:tcPr>
          <w:p w14:paraId="695C4C24" w14:textId="77777777" w:rsidR="00884E98" w:rsidRDefault="00884E98" w:rsidP="00884E98">
            <w:pPr>
              <w:rPr>
                <w:rFonts w:eastAsia="SimSun"/>
                <w:lang w:val="en-US" w:eastAsia="zh-CN"/>
              </w:rPr>
            </w:pPr>
            <w:r>
              <w:rPr>
                <w:rFonts w:eastAsia="SimSun" w:hint="eastAsia"/>
                <w:lang w:eastAsia="zh-CN"/>
              </w:rPr>
              <w:t>v</w:t>
            </w:r>
            <w:r>
              <w:rPr>
                <w:rFonts w:eastAsia="SimSun"/>
                <w:lang w:eastAsia="zh-CN"/>
              </w:rPr>
              <w:t>ivo</w:t>
            </w:r>
          </w:p>
        </w:tc>
        <w:tc>
          <w:tcPr>
            <w:tcW w:w="5534" w:type="dxa"/>
          </w:tcPr>
          <w:p w14:paraId="14E1FB4A" w14:textId="77777777" w:rsidR="00884E98" w:rsidRDefault="00884E98" w:rsidP="00884E98">
            <w:pPr>
              <w:rPr>
                <w:rFonts w:eastAsia="SimSun"/>
                <w:lang w:val="en-US" w:eastAsia="zh-CN"/>
              </w:rPr>
            </w:pPr>
            <w:r>
              <w:rPr>
                <w:rFonts w:eastAsia="SimSun"/>
                <w:lang w:eastAsia="zh-CN"/>
              </w:rPr>
              <w:t>We share similar view with DOCOMO.</w:t>
            </w:r>
          </w:p>
        </w:tc>
        <w:tc>
          <w:tcPr>
            <w:tcW w:w="2393" w:type="dxa"/>
          </w:tcPr>
          <w:p w14:paraId="3C72032D" w14:textId="77777777" w:rsidR="00884E98" w:rsidRDefault="00884E98" w:rsidP="00884E98"/>
        </w:tc>
      </w:tr>
      <w:tr w:rsidR="00272FBB" w14:paraId="4437625E" w14:textId="77777777" w:rsidTr="00053F2B">
        <w:tc>
          <w:tcPr>
            <w:tcW w:w="2021" w:type="dxa"/>
          </w:tcPr>
          <w:p w14:paraId="3E87FC29" w14:textId="2D2FBE36" w:rsidR="00272FBB" w:rsidRDefault="00272FBB" w:rsidP="00884E98">
            <w:pPr>
              <w:rPr>
                <w:rFonts w:eastAsia="SimSun"/>
                <w:lang w:eastAsia="zh-CN"/>
              </w:rPr>
            </w:pPr>
            <w:r>
              <w:rPr>
                <w:rFonts w:eastAsia="SimSun"/>
                <w:lang w:eastAsia="zh-CN"/>
              </w:rPr>
              <w:t>Ericsson</w:t>
            </w:r>
          </w:p>
        </w:tc>
        <w:tc>
          <w:tcPr>
            <w:tcW w:w="5534" w:type="dxa"/>
          </w:tcPr>
          <w:p w14:paraId="01E19886" w14:textId="1BA0EE9E" w:rsidR="00272FBB" w:rsidRDefault="00272FBB" w:rsidP="00884E98">
            <w:pPr>
              <w:rPr>
                <w:rFonts w:eastAsia="SimSun"/>
                <w:lang w:eastAsia="zh-CN"/>
              </w:rPr>
            </w:pPr>
            <w:r>
              <w:rPr>
                <w:rFonts w:eastAsia="SimSun"/>
                <w:lang w:val="en-US" w:eastAsia="zh-CN"/>
              </w:rPr>
              <w:t>Low priority. No need for any agreement</w:t>
            </w:r>
          </w:p>
        </w:tc>
        <w:tc>
          <w:tcPr>
            <w:tcW w:w="2393" w:type="dxa"/>
          </w:tcPr>
          <w:p w14:paraId="46A5082C" w14:textId="77777777" w:rsidR="00272FBB" w:rsidRDefault="00272FBB" w:rsidP="00884E98"/>
        </w:tc>
      </w:tr>
      <w:tr w:rsidR="00B90F86" w14:paraId="32869094" w14:textId="77777777" w:rsidTr="00053F2B">
        <w:tc>
          <w:tcPr>
            <w:tcW w:w="2021" w:type="dxa"/>
          </w:tcPr>
          <w:p w14:paraId="76DB029C" w14:textId="5A1800C9" w:rsidR="00B90F86" w:rsidRDefault="00B90F86" w:rsidP="00884E98">
            <w:pPr>
              <w:rPr>
                <w:rFonts w:eastAsia="SimSun"/>
                <w:lang w:eastAsia="zh-CN"/>
              </w:rPr>
            </w:pPr>
            <w:r>
              <w:rPr>
                <w:rFonts w:eastAsia="SimSun"/>
                <w:lang w:eastAsia="zh-CN"/>
              </w:rPr>
              <w:t>Nokia</w:t>
            </w:r>
          </w:p>
        </w:tc>
        <w:tc>
          <w:tcPr>
            <w:tcW w:w="5534" w:type="dxa"/>
          </w:tcPr>
          <w:p w14:paraId="65E30405" w14:textId="77777777" w:rsidR="00B90F86" w:rsidRDefault="00B90F86" w:rsidP="00B90F86">
            <w:r>
              <w:t>We support BFR to non-serving cell as we think that this is a valid scenario.</w:t>
            </w:r>
          </w:p>
          <w:p w14:paraId="511E2E53" w14:textId="77777777" w:rsidR="00B90F86" w:rsidRDefault="00B90F86" w:rsidP="00B90F86">
            <w:r w:rsidRPr="00607220">
              <w:t>Since in L1/L2 mobility the UE has already the configurations of the target (i.e., non-serving) cells it may perform BFR not only to the serving cell but also to one of non</w:t>
            </w:r>
            <w:r>
              <w:t>-</w:t>
            </w:r>
            <w:r w:rsidRPr="00607220">
              <w:t>serving ones if they are more suitable (compared to the serving) to do so</w:t>
            </w:r>
            <w:r>
              <w:t>. We believe that BFR to serving and non-serving cells can also take place simultaneously in one BFR period in order to be more efficient</w:t>
            </w:r>
            <w:r w:rsidRPr="00607220">
              <w:t xml:space="preserve">. </w:t>
            </w:r>
          </w:p>
          <w:p w14:paraId="4B000658" w14:textId="7EBECD6E" w:rsidR="00B90F86" w:rsidRDefault="00B90F86" w:rsidP="00B90F86">
            <w:pPr>
              <w:rPr>
                <w:rFonts w:eastAsia="SimSun"/>
                <w:lang w:val="en-US" w:eastAsia="zh-CN"/>
              </w:rPr>
            </w:pPr>
            <w:r w:rsidRPr="00607220">
              <w:t>We agree however that this is a low priority topic to be dealt with in this meeting and it could be further discussed in the following ones</w:t>
            </w:r>
            <w:r>
              <w:t>.</w:t>
            </w:r>
          </w:p>
        </w:tc>
        <w:tc>
          <w:tcPr>
            <w:tcW w:w="2393" w:type="dxa"/>
          </w:tcPr>
          <w:p w14:paraId="5B00388E" w14:textId="77777777" w:rsidR="00B90F86" w:rsidRDefault="00B90F86" w:rsidP="00884E98"/>
        </w:tc>
      </w:tr>
      <w:tr w:rsidR="008C0FF0" w14:paraId="0E553FA7" w14:textId="77777777" w:rsidTr="00053F2B">
        <w:tc>
          <w:tcPr>
            <w:tcW w:w="2021" w:type="dxa"/>
          </w:tcPr>
          <w:p w14:paraId="06A8C3B4" w14:textId="270387EA" w:rsidR="008C0FF0" w:rsidRDefault="008C0FF0" w:rsidP="00884E98">
            <w:pPr>
              <w:rPr>
                <w:rFonts w:eastAsia="SimSun"/>
                <w:lang w:eastAsia="zh-CN"/>
              </w:rPr>
            </w:pPr>
            <w:proofErr w:type="spellStart"/>
            <w:r>
              <w:rPr>
                <w:rFonts w:eastAsia="SimSun"/>
                <w:lang w:eastAsia="zh-CN"/>
              </w:rPr>
              <w:t>InterDigital</w:t>
            </w:r>
            <w:proofErr w:type="spellEnd"/>
          </w:p>
        </w:tc>
        <w:tc>
          <w:tcPr>
            <w:tcW w:w="5534" w:type="dxa"/>
          </w:tcPr>
          <w:p w14:paraId="136889B7" w14:textId="444B6478" w:rsidR="008C0FF0" w:rsidRDefault="008C0FF0" w:rsidP="00B90F86">
            <w:r>
              <w:t xml:space="preserve">We support </w:t>
            </w:r>
            <w:r w:rsidR="00D506A5">
              <w:t xml:space="preserve">enhancement of </w:t>
            </w:r>
            <w:r>
              <w:t>BFR to non-serving cell</w:t>
            </w:r>
            <w:r w:rsidR="00D506A5">
              <w:t xml:space="preserve"> since it can greatly improve robustness. Ok to discuss a bit later.</w:t>
            </w:r>
          </w:p>
        </w:tc>
        <w:tc>
          <w:tcPr>
            <w:tcW w:w="2393" w:type="dxa"/>
          </w:tcPr>
          <w:p w14:paraId="2C77E33C" w14:textId="77777777" w:rsidR="008C0FF0" w:rsidRDefault="008C0FF0" w:rsidP="00884E98"/>
        </w:tc>
      </w:tr>
      <w:tr w:rsidR="00844EEA" w14:paraId="618A77DF" w14:textId="77777777" w:rsidTr="00053F2B">
        <w:tc>
          <w:tcPr>
            <w:tcW w:w="2021" w:type="dxa"/>
          </w:tcPr>
          <w:p w14:paraId="570090B8" w14:textId="27CA623B" w:rsidR="00844EEA" w:rsidRDefault="00844EEA" w:rsidP="00884E98">
            <w:pPr>
              <w:rPr>
                <w:rFonts w:eastAsia="SimSun"/>
                <w:lang w:eastAsia="zh-CN"/>
              </w:rPr>
            </w:pPr>
            <w:r>
              <w:rPr>
                <w:rFonts w:eastAsia="SimSun"/>
                <w:lang w:eastAsia="zh-CN"/>
              </w:rPr>
              <w:t>Samsung</w:t>
            </w:r>
          </w:p>
        </w:tc>
        <w:tc>
          <w:tcPr>
            <w:tcW w:w="5534" w:type="dxa"/>
          </w:tcPr>
          <w:p w14:paraId="4BBCC320" w14:textId="6DDBC0B7" w:rsidR="00844EEA" w:rsidRDefault="00844EEA" w:rsidP="00B90F86">
            <w:r>
              <w:t xml:space="preserve">This can be consider after progress has been made </w:t>
            </w:r>
            <w:proofErr w:type="spellStart"/>
            <w:r>
              <w:t>omn</w:t>
            </w:r>
            <w:proofErr w:type="spellEnd"/>
            <w:r>
              <w:t xml:space="preserve"> the basic design</w:t>
            </w:r>
          </w:p>
        </w:tc>
        <w:tc>
          <w:tcPr>
            <w:tcW w:w="2393" w:type="dxa"/>
          </w:tcPr>
          <w:p w14:paraId="23968C20" w14:textId="77777777" w:rsidR="00844EEA" w:rsidRDefault="00844EEA" w:rsidP="00884E98"/>
        </w:tc>
      </w:tr>
      <w:tr w:rsidR="004E3EB8" w14:paraId="47F58DB1" w14:textId="77777777" w:rsidTr="00053F2B">
        <w:tc>
          <w:tcPr>
            <w:tcW w:w="2021" w:type="dxa"/>
          </w:tcPr>
          <w:p w14:paraId="272938E9" w14:textId="50E3BC3B" w:rsidR="004E3EB8" w:rsidRDefault="004E3EB8" w:rsidP="004E3EB8">
            <w:pPr>
              <w:rPr>
                <w:rFonts w:eastAsia="SimSun"/>
                <w:lang w:eastAsia="zh-CN"/>
              </w:rPr>
            </w:pPr>
            <w:r>
              <w:rPr>
                <w:rFonts w:eastAsia="Malgun Gothic"/>
                <w:lang w:eastAsia="ko-KR"/>
              </w:rPr>
              <w:t>Futurewei</w:t>
            </w:r>
          </w:p>
        </w:tc>
        <w:tc>
          <w:tcPr>
            <w:tcW w:w="5534" w:type="dxa"/>
          </w:tcPr>
          <w:p w14:paraId="737911FE" w14:textId="4BB902E4" w:rsidR="004E3EB8" w:rsidRDefault="004E3EB8" w:rsidP="004E3EB8">
            <w:r>
              <w:t>Agree with FL’s assessment: Agree with FL that the issue of BFR enhancements is low priority.</w:t>
            </w:r>
          </w:p>
        </w:tc>
        <w:tc>
          <w:tcPr>
            <w:tcW w:w="2393" w:type="dxa"/>
          </w:tcPr>
          <w:p w14:paraId="06B424D4" w14:textId="77777777" w:rsidR="004E3EB8" w:rsidRDefault="004E3EB8" w:rsidP="004E3EB8"/>
        </w:tc>
      </w:tr>
    </w:tbl>
    <w:p w14:paraId="361671C9" w14:textId="77777777" w:rsidR="00053F2B" w:rsidRDefault="00053F2B">
      <w:pPr>
        <w:pStyle w:val="ListParagraph"/>
        <w:numPr>
          <w:ilvl w:val="0"/>
          <w:numId w:val="8"/>
        </w:numPr>
        <w:ind w:leftChars="0"/>
      </w:pPr>
    </w:p>
    <w:p w14:paraId="161804F6" w14:textId="77777777" w:rsidR="00053F2B" w:rsidRDefault="00FF3B99">
      <w:pPr>
        <w:pStyle w:val="Heading3"/>
      </w:pPr>
      <w:r>
        <w:t xml:space="preserve">Interaction between inter-cell </w:t>
      </w:r>
      <w:proofErr w:type="spellStart"/>
      <w:r>
        <w:t>mTRP</w:t>
      </w:r>
      <w:proofErr w:type="spellEnd"/>
      <w:r>
        <w:t xml:space="preserve"> and L1/L2 mobility</w:t>
      </w:r>
    </w:p>
    <w:p w14:paraId="32831C26" w14:textId="77777777" w:rsidR="00053F2B" w:rsidRDefault="00FF3B99">
      <w:pPr>
        <w:pStyle w:val="Heading5"/>
      </w:pPr>
      <w:r>
        <w:rPr>
          <w:rFonts w:hint="eastAsia"/>
        </w:rPr>
        <w:t>[</w:t>
      </w:r>
      <w:r>
        <w:t>Summary of contributions]</w:t>
      </w:r>
    </w:p>
    <w:p w14:paraId="6ADB9BEB" w14:textId="77777777" w:rsidR="00053F2B" w:rsidRDefault="00FF3B99">
      <w:r>
        <w:t xml:space="preserve">One company points out the interaction between Rel-17 ICBM and Rel-18 L1/L2 handover, and the potential scenarios are shown in their contribution (see section 2.4 of R1-2208500). More concretely, </w:t>
      </w:r>
      <w:r>
        <w:lastRenderedPageBreak/>
        <w:t xml:space="preserve">Rel-17 ICBM can be operated before L1/L2 mobility, and inter-cell </w:t>
      </w:r>
      <w:proofErr w:type="spellStart"/>
      <w:r>
        <w:t>mTRP</w:t>
      </w:r>
      <w:proofErr w:type="spellEnd"/>
      <w:r>
        <w:t xml:space="preserve"> can also be activated right after the mobility. R1-2208500 proposes to clarify the possible scenario(s). </w:t>
      </w:r>
    </w:p>
    <w:p w14:paraId="05F97678" w14:textId="77777777" w:rsidR="00053F2B" w:rsidRDefault="00FF3B99">
      <w:pPr>
        <w:pStyle w:val="Heading5"/>
      </w:pPr>
      <w:r>
        <w:rPr>
          <w:rFonts w:hint="eastAsia"/>
        </w:rPr>
        <w:t>[</w:t>
      </w:r>
      <w:r>
        <w:t>FL observation]</w:t>
      </w:r>
    </w:p>
    <w:p w14:paraId="4E4282E1" w14:textId="77777777" w:rsidR="00053F2B" w:rsidRDefault="00FF3B99">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68A3CECC" w14:textId="77777777" w:rsidR="00053F2B" w:rsidRDefault="00FF3B99">
      <w:pPr>
        <w:pStyle w:val="Heading5"/>
      </w:pPr>
      <w:r>
        <w:t>[FL proposal 6-2-v1]</w:t>
      </w:r>
    </w:p>
    <w:p w14:paraId="6F4158E0" w14:textId="77777777" w:rsidR="00053F2B" w:rsidRDefault="00FF3B99">
      <w:pPr>
        <w:pStyle w:val="ListParagraph"/>
        <w:numPr>
          <w:ilvl w:val="0"/>
          <w:numId w:val="8"/>
        </w:numPr>
        <w:ind w:leftChars="0"/>
      </w:pPr>
      <w:r>
        <w:rPr>
          <w:color w:val="FF0000"/>
        </w:rPr>
        <w:t xml:space="preserve">Interested companies to review section 2.4 of R1-2208500 and bring a contribution in the future RAN1 meetings. </w:t>
      </w:r>
    </w:p>
    <w:p w14:paraId="38FB7160" w14:textId="77777777" w:rsidR="00053F2B" w:rsidRDefault="00FF3B99">
      <w:pPr>
        <w:pStyle w:val="ListParagraph"/>
        <w:numPr>
          <w:ilvl w:val="0"/>
          <w:numId w:val="8"/>
        </w:numPr>
        <w:ind w:leftChars="0"/>
        <w:rPr>
          <w:i/>
          <w:iCs/>
          <w:color w:val="FF0000"/>
        </w:rPr>
      </w:pPr>
      <w:r>
        <w:rPr>
          <w:i/>
          <w:iCs/>
          <w:color w:val="FF0000"/>
        </w:rPr>
        <w:t>FL note: this issue is a low priority issue at least in this meeting</w:t>
      </w:r>
    </w:p>
    <w:p w14:paraId="21394E36" w14:textId="77777777" w:rsidR="00053F2B" w:rsidRDefault="00053F2B">
      <w:pPr>
        <w:pStyle w:val="ListParagraph"/>
        <w:numPr>
          <w:ilvl w:val="0"/>
          <w:numId w:val="8"/>
        </w:numPr>
        <w:ind w:leftChars="0"/>
      </w:pPr>
    </w:p>
    <w:p w14:paraId="2E7A3B65" w14:textId="77777777" w:rsidR="00053F2B" w:rsidRDefault="00FF3B99">
      <w:pPr>
        <w:pStyle w:val="Heading5"/>
      </w:pPr>
      <w:r>
        <w:t>[Discussion on proposal 6-2-v1]</w:t>
      </w:r>
    </w:p>
    <w:p w14:paraId="22455A00"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3"/>
        <w:gridCol w:w="2394"/>
      </w:tblGrid>
      <w:tr w:rsidR="00053F2B" w14:paraId="6F3FF462" w14:textId="77777777" w:rsidTr="00B90F86">
        <w:trPr>
          <w:cnfStyle w:val="100000000000" w:firstRow="1" w:lastRow="0" w:firstColumn="0" w:lastColumn="0" w:oddVBand="0" w:evenVBand="0" w:oddHBand="0" w:evenHBand="0" w:firstRowFirstColumn="0" w:firstRowLastColumn="0" w:lastRowFirstColumn="0" w:lastRowLastColumn="0"/>
        </w:trPr>
        <w:tc>
          <w:tcPr>
            <w:tcW w:w="2021" w:type="dxa"/>
          </w:tcPr>
          <w:p w14:paraId="599A7057" w14:textId="77777777" w:rsidR="00053F2B" w:rsidRDefault="00FF3B99">
            <w:pPr>
              <w:rPr>
                <w:b w:val="0"/>
                <w:bCs w:val="0"/>
              </w:rPr>
            </w:pPr>
            <w:r>
              <w:rPr>
                <w:rFonts w:hint="eastAsia"/>
              </w:rPr>
              <w:t>C</w:t>
            </w:r>
            <w:r>
              <w:t>ompany</w:t>
            </w:r>
          </w:p>
        </w:tc>
        <w:tc>
          <w:tcPr>
            <w:tcW w:w="5533" w:type="dxa"/>
          </w:tcPr>
          <w:p w14:paraId="14D4983E" w14:textId="77777777" w:rsidR="00053F2B" w:rsidRDefault="00FF3B99">
            <w:pPr>
              <w:rPr>
                <w:b w:val="0"/>
                <w:bCs w:val="0"/>
              </w:rPr>
            </w:pPr>
            <w:r>
              <w:rPr>
                <w:rFonts w:hint="eastAsia"/>
              </w:rPr>
              <w:t>C</w:t>
            </w:r>
            <w:r>
              <w:t>omment to proposal 6-2-v1</w:t>
            </w:r>
          </w:p>
        </w:tc>
        <w:tc>
          <w:tcPr>
            <w:tcW w:w="2394" w:type="dxa"/>
          </w:tcPr>
          <w:p w14:paraId="3AE145CF" w14:textId="77777777" w:rsidR="00053F2B" w:rsidRDefault="00FF3B99">
            <w:pPr>
              <w:rPr>
                <w:b w:val="0"/>
                <w:bCs w:val="0"/>
              </w:rPr>
            </w:pPr>
            <w:r>
              <w:rPr>
                <w:rFonts w:hint="eastAsia"/>
              </w:rPr>
              <w:t>R</w:t>
            </w:r>
            <w:r>
              <w:t>esponse from FL</w:t>
            </w:r>
          </w:p>
        </w:tc>
      </w:tr>
      <w:tr w:rsidR="00053F2B" w14:paraId="23CC1844" w14:textId="77777777" w:rsidTr="00B90F86">
        <w:tc>
          <w:tcPr>
            <w:tcW w:w="2021" w:type="dxa"/>
          </w:tcPr>
          <w:p w14:paraId="038F39CF" w14:textId="77777777" w:rsidR="00053F2B" w:rsidRDefault="00FF3B99">
            <w:r>
              <w:t>QC</w:t>
            </w:r>
          </w:p>
        </w:tc>
        <w:tc>
          <w:tcPr>
            <w:tcW w:w="5533" w:type="dxa"/>
          </w:tcPr>
          <w:p w14:paraId="28A96463" w14:textId="77777777" w:rsidR="00053F2B" w:rsidRDefault="00FF3B99">
            <w:r>
              <w:t>Does this mean RAN1 will decide and send LS to RAN2 on the decision? If so, better clarify in the proposal, e.g. LS will be sent to RAN2 with RAN1 decision</w:t>
            </w:r>
          </w:p>
        </w:tc>
        <w:tc>
          <w:tcPr>
            <w:tcW w:w="2394" w:type="dxa"/>
          </w:tcPr>
          <w:p w14:paraId="057CE78F" w14:textId="77777777" w:rsidR="00053F2B" w:rsidRDefault="00053F2B"/>
        </w:tc>
      </w:tr>
      <w:tr w:rsidR="00053F2B" w14:paraId="064F3AFE" w14:textId="77777777" w:rsidTr="00B90F86">
        <w:tc>
          <w:tcPr>
            <w:tcW w:w="2021" w:type="dxa"/>
          </w:tcPr>
          <w:p w14:paraId="67CBAED5" w14:textId="7A74C674" w:rsidR="00053F2B" w:rsidRDefault="00272FBB">
            <w:r>
              <w:t>Ericsson</w:t>
            </w:r>
          </w:p>
        </w:tc>
        <w:tc>
          <w:tcPr>
            <w:tcW w:w="5533" w:type="dxa"/>
          </w:tcPr>
          <w:p w14:paraId="0BFF222F" w14:textId="2E83E11B" w:rsidR="00053F2B" w:rsidRDefault="00272FBB">
            <w:r>
              <w:t>We do not see that we need any agreement for this.</w:t>
            </w:r>
          </w:p>
        </w:tc>
        <w:tc>
          <w:tcPr>
            <w:tcW w:w="2394" w:type="dxa"/>
          </w:tcPr>
          <w:p w14:paraId="55CF21C4" w14:textId="77777777" w:rsidR="00053F2B" w:rsidRDefault="00053F2B"/>
        </w:tc>
      </w:tr>
      <w:tr w:rsidR="00B90F86" w14:paraId="2A156109" w14:textId="77777777" w:rsidTr="00B90F86">
        <w:tc>
          <w:tcPr>
            <w:tcW w:w="2021" w:type="dxa"/>
          </w:tcPr>
          <w:p w14:paraId="2896CD22" w14:textId="61D71C84" w:rsidR="00B90F86" w:rsidRDefault="00B90F86" w:rsidP="00B90F86">
            <w:r>
              <w:t>Nokia</w:t>
            </w:r>
          </w:p>
        </w:tc>
        <w:tc>
          <w:tcPr>
            <w:tcW w:w="5533" w:type="dxa"/>
          </w:tcPr>
          <w:p w14:paraId="3C48674B" w14:textId="23AB8A41" w:rsidR="00B90F86" w:rsidRDefault="00B90F86" w:rsidP="00B90F86">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40AF8F33" w14:textId="77777777" w:rsidR="00B90F86" w:rsidRDefault="00B90F86" w:rsidP="00B90F86"/>
        </w:tc>
      </w:tr>
      <w:tr w:rsidR="00B90F86" w14:paraId="223B4800" w14:textId="77777777" w:rsidTr="00B90F86">
        <w:tc>
          <w:tcPr>
            <w:tcW w:w="2021" w:type="dxa"/>
          </w:tcPr>
          <w:p w14:paraId="11385104" w14:textId="77777777" w:rsidR="00B90F86" w:rsidRDefault="00B90F86" w:rsidP="00B90F86"/>
        </w:tc>
        <w:tc>
          <w:tcPr>
            <w:tcW w:w="5533" w:type="dxa"/>
          </w:tcPr>
          <w:p w14:paraId="3888C984" w14:textId="77777777" w:rsidR="00B90F86" w:rsidRDefault="00B90F86" w:rsidP="00B90F86"/>
        </w:tc>
        <w:tc>
          <w:tcPr>
            <w:tcW w:w="2394" w:type="dxa"/>
          </w:tcPr>
          <w:p w14:paraId="72A7963B" w14:textId="77777777" w:rsidR="00B90F86" w:rsidRDefault="00B90F86" w:rsidP="00B90F86"/>
        </w:tc>
      </w:tr>
      <w:tr w:rsidR="00B90F86" w14:paraId="0D0D00D2" w14:textId="77777777" w:rsidTr="00B90F86">
        <w:tc>
          <w:tcPr>
            <w:tcW w:w="2021" w:type="dxa"/>
          </w:tcPr>
          <w:p w14:paraId="5745F77F" w14:textId="77777777" w:rsidR="00B90F86" w:rsidRDefault="00B90F86" w:rsidP="00B90F86"/>
        </w:tc>
        <w:tc>
          <w:tcPr>
            <w:tcW w:w="5533" w:type="dxa"/>
          </w:tcPr>
          <w:p w14:paraId="3234B8A0" w14:textId="77777777" w:rsidR="00B90F86" w:rsidRDefault="00B90F86" w:rsidP="00B90F86"/>
        </w:tc>
        <w:tc>
          <w:tcPr>
            <w:tcW w:w="2394" w:type="dxa"/>
          </w:tcPr>
          <w:p w14:paraId="2B9BA4C6" w14:textId="77777777" w:rsidR="00B90F86" w:rsidRDefault="00B90F86" w:rsidP="00B90F86"/>
        </w:tc>
      </w:tr>
      <w:tr w:rsidR="00B90F86" w14:paraId="014C75A9" w14:textId="77777777" w:rsidTr="00B90F86">
        <w:tc>
          <w:tcPr>
            <w:tcW w:w="2021" w:type="dxa"/>
          </w:tcPr>
          <w:p w14:paraId="46E5374E" w14:textId="77777777" w:rsidR="00B90F86" w:rsidRDefault="00B90F86" w:rsidP="00B90F86"/>
        </w:tc>
        <w:tc>
          <w:tcPr>
            <w:tcW w:w="5533" w:type="dxa"/>
          </w:tcPr>
          <w:p w14:paraId="62877BF5" w14:textId="77777777" w:rsidR="00B90F86" w:rsidRDefault="00B90F86" w:rsidP="00B90F86"/>
        </w:tc>
        <w:tc>
          <w:tcPr>
            <w:tcW w:w="2394" w:type="dxa"/>
          </w:tcPr>
          <w:p w14:paraId="02AB50EE" w14:textId="77777777" w:rsidR="00B90F86" w:rsidRDefault="00B90F86" w:rsidP="00B90F86"/>
        </w:tc>
      </w:tr>
      <w:tr w:rsidR="00B90F86" w14:paraId="06808646" w14:textId="77777777" w:rsidTr="00B90F86">
        <w:tc>
          <w:tcPr>
            <w:tcW w:w="2021" w:type="dxa"/>
          </w:tcPr>
          <w:p w14:paraId="6D4A748A" w14:textId="77777777" w:rsidR="00B90F86" w:rsidRDefault="00B90F86" w:rsidP="00B90F86"/>
        </w:tc>
        <w:tc>
          <w:tcPr>
            <w:tcW w:w="5533" w:type="dxa"/>
          </w:tcPr>
          <w:p w14:paraId="5C65C00C" w14:textId="77777777" w:rsidR="00B90F86" w:rsidRDefault="00B90F86" w:rsidP="00B90F86"/>
        </w:tc>
        <w:tc>
          <w:tcPr>
            <w:tcW w:w="2394" w:type="dxa"/>
          </w:tcPr>
          <w:p w14:paraId="46856500" w14:textId="77777777" w:rsidR="00B90F86" w:rsidRDefault="00B90F86" w:rsidP="00B90F86"/>
        </w:tc>
      </w:tr>
    </w:tbl>
    <w:p w14:paraId="0BABD3AB" w14:textId="77777777" w:rsidR="00053F2B" w:rsidRDefault="00053F2B"/>
    <w:p w14:paraId="59E40F5A" w14:textId="77777777" w:rsidR="00053F2B" w:rsidRDefault="00053F2B">
      <w:pPr>
        <w:pStyle w:val="ListParagraph"/>
        <w:numPr>
          <w:ilvl w:val="0"/>
          <w:numId w:val="8"/>
        </w:numPr>
        <w:ind w:leftChars="0"/>
      </w:pPr>
    </w:p>
    <w:p w14:paraId="1D2DCD6F" w14:textId="77777777" w:rsidR="00053F2B" w:rsidRDefault="00FF3B99">
      <w:pPr>
        <w:pStyle w:val="Heading3"/>
      </w:pPr>
      <w:r>
        <w:lastRenderedPageBreak/>
        <w:t>Measurement requirements</w:t>
      </w:r>
    </w:p>
    <w:p w14:paraId="012ED7B8" w14:textId="77777777" w:rsidR="00053F2B" w:rsidRDefault="00FF3B99">
      <w:pPr>
        <w:pStyle w:val="Heading5"/>
      </w:pPr>
      <w:r>
        <w:rPr>
          <w:rFonts w:hint="eastAsia"/>
        </w:rPr>
        <w:t>[</w:t>
      </w:r>
      <w:r>
        <w:t>Summary of contributions]</w:t>
      </w:r>
    </w:p>
    <w:p w14:paraId="7D1670C0" w14:textId="77777777" w:rsidR="00053F2B" w:rsidRDefault="00FF3B99">
      <w:r>
        <w:t xml:space="preserve">An issue is raised by R1-2208679 regarding the measurement requirement, which mentions that the overall process can be accelerated by applying the same requirements for intra-frequency and inter-frequency measurement: </w:t>
      </w:r>
    </w:p>
    <w:p w14:paraId="60F07DD2" w14:textId="77777777" w:rsidR="00053F2B" w:rsidRDefault="00FF3B99">
      <w:pPr>
        <w:pStyle w:val="ListParagraph"/>
        <w:numPr>
          <w:ilvl w:val="0"/>
          <w:numId w:val="8"/>
        </w:numPr>
        <w:ind w:leftChars="0"/>
      </w:pPr>
      <w:r>
        <w:t>The intra-frequency measurements used for L1/L2 mobility have the same requirements as the intra-frequency measurements</w:t>
      </w:r>
    </w:p>
    <w:p w14:paraId="0517C147" w14:textId="77777777" w:rsidR="00053F2B" w:rsidRDefault="00FF3B99">
      <w:pPr>
        <w:pStyle w:val="ListParagraph"/>
        <w:numPr>
          <w:ilvl w:val="0"/>
          <w:numId w:val="8"/>
        </w:numPr>
        <w:ind w:leftChars="0"/>
      </w:pPr>
      <w:r>
        <w:t>The inter-frequency measurements used for L1/L2 mobility have the same requirements as the inter-frequency measurements.</w:t>
      </w:r>
    </w:p>
    <w:p w14:paraId="7B5E680D" w14:textId="77777777" w:rsidR="00053F2B" w:rsidRDefault="00FF3B99">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FCAC1D1" w14:textId="77777777" w:rsidR="00053F2B" w:rsidRDefault="00FF3B99">
      <w:pPr>
        <w:pStyle w:val="Heading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507A5BF2" w14:textId="77777777" w:rsidR="00053F2B" w:rsidRDefault="00FF3B99">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012637D9" w14:textId="77777777" w:rsidR="00053F2B" w:rsidRDefault="00FF3B99">
      <w:pPr>
        <w:pStyle w:val="Heading5"/>
      </w:pPr>
      <w:r>
        <w:t>[FL proposal 6-3-v1]</w:t>
      </w:r>
    </w:p>
    <w:p w14:paraId="323926A5" w14:textId="77777777" w:rsidR="00053F2B" w:rsidRDefault="00FF3B99">
      <w:pPr>
        <w:pStyle w:val="ListParagraph"/>
        <w:numPr>
          <w:ilvl w:val="0"/>
          <w:numId w:val="8"/>
        </w:numPr>
        <w:ind w:leftChars="0"/>
        <w:rPr>
          <w:i/>
          <w:iCs/>
          <w:color w:val="FF0000"/>
        </w:rPr>
      </w:pPr>
      <w:r>
        <w:rPr>
          <w:color w:val="FF0000"/>
        </w:rPr>
        <w:t>Interested companies are encouraged to bring intra-frequency and inter-frequency measurement requirement issue to RAN2 and/or RAN4.</w:t>
      </w:r>
    </w:p>
    <w:p w14:paraId="558C653A" w14:textId="77777777" w:rsidR="00053F2B" w:rsidRDefault="00FF3B99">
      <w:pPr>
        <w:pStyle w:val="ListParagraph"/>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14:paraId="06144CE2" w14:textId="77777777" w:rsidR="00053F2B" w:rsidRDefault="00FF3B99">
      <w:pPr>
        <w:pStyle w:val="Heading5"/>
      </w:pPr>
      <w:r>
        <w:t>[Discussion on proposal 6-3-v1]</w:t>
      </w:r>
    </w:p>
    <w:p w14:paraId="53D63DFC"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469E4E56" w14:textId="77777777" w:rsidTr="00053F2B">
        <w:trPr>
          <w:cnfStyle w:val="100000000000" w:firstRow="1" w:lastRow="0" w:firstColumn="0" w:lastColumn="0" w:oddVBand="0" w:evenVBand="0" w:oddHBand="0" w:evenHBand="0" w:firstRowFirstColumn="0" w:firstRowLastColumn="0" w:lastRowFirstColumn="0" w:lastRowLastColumn="0"/>
        </w:trPr>
        <w:tc>
          <w:tcPr>
            <w:tcW w:w="2032" w:type="dxa"/>
          </w:tcPr>
          <w:p w14:paraId="5D14DC1D" w14:textId="77777777" w:rsidR="00053F2B" w:rsidRDefault="00FF3B99">
            <w:pPr>
              <w:rPr>
                <w:b w:val="0"/>
                <w:bCs w:val="0"/>
              </w:rPr>
            </w:pPr>
            <w:r>
              <w:rPr>
                <w:rFonts w:hint="eastAsia"/>
              </w:rPr>
              <w:t>C</w:t>
            </w:r>
            <w:r>
              <w:t>ompany</w:t>
            </w:r>
          </w:p>
        </w:tc>
        <w:tc>
          <w:tcPr>
            <w:tcW w:w="5589" w:type="dxa"/>
          </w:tcPr>
          <w:p w14:paraId="044D3023" w14:textId="77777777" w:rsidR="00053F2B" w:rsidRDefault="00FF3B99">
            <w:pPr>
              <w:rPr>
                <w:b w:val="0"/>
                <w:bCs w:val="0"/>
              </w:rPr>
            </w:pPr>
            <w:r>
              <w:rPr>
                <w:rFonts w:hint="eastAsia"/>
              </w:rPr>
              <w:t>C</w:t>
            </w:r>
            <w:r>
              <w:t>omment to proposal 6-3-v1</w:t>
            </w:r>
          </w:p>
        </w:tc>
        <w:tc>
          <w:tcPr>
            <w:tcW w:w="2410" w:type="dxa"/>
          </w:tcPr>
          <w:p w14:paraId="203C5BE6" w14:textId="77777777" w:rsidR="00053F2B" w:rsidRDefault="00FF3B99">
            <w:pPr>
              <w:rPr>
                <w:b w:val="0"/>
                <w:bCs w:val="0"/>
              </w:rPr>
            </w:pPr>
            <w:r>
              <w:rPr>
                <w:rFonts w:hint="eastAsia"/>
              </w:rPr>
              <w:t>R</w:t>
            </w:r>
            <w:r>
              <w:t>esponse from FL</w:t>
            </w:r>
          </w:p>
        </w:tc>
      </w:tr>
      <w:tr w:rsidR="00053F2B" w14:paraId="7A1EE439" w14:textId="77777777" w:rsidTr="00053F2B">
        <w:tc>
          <w:tcPr>
            <w:tcW w:w="2032" w:type="dxa"/>
          </w:tcPr>
          <w:p w14:paraId="42301388" w14:textId="77777777" w:rsidR="00053F2B" w:rsidRDefault="00FF3B99">
            <w:r>
              <w:t>QC</w:t>
            </w:r>
          </w:p>
        </w:tc>
        <w:tc>
          <w:tcPr>
            <w:tcW w:w="5589" w:type="dxa"/>
          </w:tcPr>
          <w:p w14:paraId="496A1D86" w14:textId="77777777" w:rsidR="00053F2B" w:rsidRDefault="00FF3B99">
            <w:r>
              <w:t>Fine for leave to RAN2/4. Some issues can be triggered by RAN1 via LS, e.g. scheduling restriction/rate matching related issues</w:t>
            </w:r>
          </w:p>
        </w:tc>
        <w:tc>
          <w:tcPr>
            <w:tcW w:w="2410" w:type="dxa"/>
          </w:tcPr>
          <w:p w14:paraId="06FB84B6" w14:textId="77777777" w:rsidR="00053F2B" w:rsidRDefault="00053F2B"/>
        </w:tc>
      </w:tr>
      <w:tr w:rsidR="00053F2B" w14:paraId="35E9B08F" w14:textId="77777777" w:rsidTr="00053F2B">
        <w:tc>
          <w:tcPr>
            <w:tcW w:w="2032" w:type="dxa"/>
          </w:tcPr>
          <w:p w14:paraId="0E26620F" w14:textId="77777777" w:rsidR="00053F2B" w:rsidRDefault="00FF3B99">
            <w:r>
              <w:t xml:space="preserve">Apple </w:t>
            </w:r>
          </w:p>
        </w:tc>
        <w:tc>
          <w:tcPr>
            <w:tcW w:w="5589" w:type="dxa"/>
          </w:tcPr>
          <w:p w14:paraId="718C9CF5" w14:textId="77777777" w:rsidR="00053F2B" w:rsidRDefault="00FF3B99">
            <w:r>
              <w:t xml:space="preserve">These should be handled by RAN4 and RAN2 unless these would result in different designs in RAN1. </w:t>
            </w:r>
          </w:p>
        </w:tc>
        <w:tc>
          <w:tcPr>
            <w:tcW w:w="2410" w:type="dxa"/>
          </w:tcPr>
          <w:p w14:paraId="3A6E5618" w14:textId="77777777" w:rsidR="00053F2B" w:rsidRDefault="00053F2B"/>
        </w:tc>
      </w:tr>
      <w:tr w:rsidR="00053F2B" w14:paraId="6B86FC71" w14:textId="77777777" w:rsidTr="00053F2B">
        <w:tc>
          <w:tcPr>
            <w:tcW w:w="2032" w:type="dxa"/>
          </w:tcPr>
          <w:p w14:paraId="61272F9F" w14:textId="44CBCED9" w:rsidR="00053F2B" w:rsidRDefault="00B90F86">
            <w:r>
              <w:t>Nokia</w:t>
            </w:r>
          </w:p>
        </w:tc>
        <w:tc>
          <w:tcPr>
            <w:tcW w:w="5589" w:type="dxa"/>
          </w:tcPr>
          <w:p w14:paraId="375AC027" w14:textId="1041F340" w:rsidR="00053F2B" w:rsidRDefault="00B90F86">
            <w:r>
              <w:t>Measurement requirement issues should be handled by RAN4.</w:t>
            </w:r>
          </w:p>
        </w:tc>
        <w:tc>
          <w:tcPr>
            <w:tcW w:w="2410" w:type="dxa"/>
          </w:tcPr>
          <w:p w14:paraId="2F8A6665" w14:textId="77777777" w:rsidR="00053F2B" w:rsidRDefault="00053F2B"/>
        </w:tc>
      </w:tr>
      <w:tr w:rsidR="00053F2B" w14:paraId="123F4A4B" w14:textId="77777777" w:rsidTr="00053F2B">
        <w:tc>
          <w:tcPr>
            <w:tcW w:w="2032" w:type="dxa"/>
          </w:tcPr>
          <w:p w14:paraId="348F6D64" w14:textId="77777777" w:rsidR="00053F2B" w:rsidRDefault="00053F2B"/>
        </w:tc>
        <w:tc>
          <w:tcPr>
            <w:tcW w:w="5589" w:type="dxa"/>
          </w:tcPr>
          <w:p w14:paraId="7D64765B" w14:textId="77777777" w:rsidR="00053F2B" w:rsidRDefault="00053F2B"/>
        </w:tc>
        <w:tc>
          <w:tcPr>
            <w:tcW w:w="2410" w:type="dxa"/>
          </w:tcPr>
          <w:p w14:paraId="121D89E1" w14:textId="77777777" w:rsidR="00053F2B" w:rsidRDefault="00053F2B"/>
        </w:tc>
      </w:tr>
      <w:tr w:rsidR="00053F2B" w14:paraId="3F559103" w14:textId="77777777" w:rsidTr="00053F2B">
        <w:tc>
          <w:tcPr>
            <w:tcW w:w="2032" w:type="dxa"/>
          </w:tcPr>
          <w:p w14:paraId="2111D2A6" w14:textId="77777777" w:rsidR="00053F2B" w:rsidRDefault="00053F2B"/>
        </w:tc>
        <w:tc>
          <w:tcPr>
            <w:tcW w:w="5589" w:type="dxa"/>
          </w:tcPr>
          <w:p w14:paraId="43CAF502" w14:textId="77777777" w:rsidR="00053F2B" w:rsidRDefault="00053F2B"/>
        </w:tc>
        <w:tc>
          <w:tcPr>
            <w:tcW w:w="2410" w:type="dxa"/>
          </w:tcPr>
          <w:p w14:paraId="5C262B3C" w14:textId="77777777" w:rsidR="00053F2B" w:rsidRDefault="00053F2B"/>
        </w:tc>
      </w:tr>
      <w:tr w:rsidR="00053F2B" w14:paraId="42DDE0A9" w14:textId="77777777" w:rsidTr="00053F2B">
        <w:tc>
          <w:tcPr>
            <w:tcW w:w="2032" w:type="dxa"/>
          </w:tcPr>
          <w:p w14:paraId="50A8EF5D" w14:textId="77777777" w:rsidR="00053F2B" w:rsidRDefault="00053F2B"/>
        </w:tc>
        <w:tc>
          <w:tcPr>
            <w:tcW w:w="5589" w:type="dxa"/>
          </w:tcPr>
          <w:p w14:paraId="7BF3A35D" w14:textId="77777777" w:rsidR="00053F2B" w:rsidRDefault="00053F2B"/>
        </w:tc>
        <w:tc>
          <w:tcPr>
            <w:tcW w:w="2410" w:type="dxa"/>
          </w:tcPr>
          <w:p w14:paraId="4CCF2C28" w14:textId="77777777" w:rsidR="00053F2B" w:rsidRDefault="00053F2B"/>
        </w:tc>
      </w:tr>
      <w:tr w:rsidR="00053F2B" w14:paraId="5A4AE1C5" w14:textId="77777777" w:rsidTr="00053F2B">
        <w:tc>
          <w:tcPr>
            <w:tcW w:w="2032" w:type="dxa"/>
          </w:tcPr>
          <w:p w14:paraId="55007CF9" w14:textId="77777777" w:rsidR="00053F2B" w:rsidRDefault="00053F2B"/>
        </w:tc>
        <w:tc>
          <w:tcPr>
            <w:tcW w:w="5589" w:type="dxa"/>
          </w:tcPr>
          <w:p w14:paraId="0EC74489" w14:textId="77777777" w:rsidR="00053F2B" w:rsidRDefault="00053F2B"/>
        </w:tc>
        <w:tc>
          <w:tcPr>
            <w:tcW w:w="2410" w:type="dxa"/>
          </w:tcPr>
          <w:p w14:paraId="0D9CFAB6" w14:textId="77777777" w:rsidR="00053F2B" w:rsidRDefault="00053F2B"/>
        </w:tc>
      </w:tr>
    </w:tbl>
    <w:p w14:paraId="05C4319D" w14:textId="77777777" w:rsidR="00053F2B" w:rsidRDefault="00053F2B"/>
    <w:p w14:paraId="52B00EDA" w14:textId="77777777" w:rsidR="00053F2B" w:rsidRDefault="00053F2B"/>
    <w:p w14:paraId="4736B196" w14:textId="77777777" w:rsidR="00053F2B" w:rsidRDefault="00FF3B99">
      <w:pPr>
        <w:snapToGrid/>
        <w:spacing w:after="0" w:afterAutospacing="0"/>
        <w:jc w:val="left"/>
        <w:rPr>
          <w:lang w:eastAsia="zh-CN"/>
        </w:rPr>
      </w:pPr>
      <w:r>
        <w:rPr>
          <w:lang w:eastAsia="zh-CN"/>
        </w:rPr>
        <w:lastRenderedPageBreak/>
        <w:br w:type="page"/>
      </w:r>
    </w:p>
    <w:p w14:paraId="1847B304" w14:textId="77777777" w:rsidR="00053F2B" w:rsidRDefault="00053F2B"/>
    <w:p w14:paraId="11AB6D08" w14:textId="77777777" w:rsidR="00053F2B" w:rsidRDefault="00FF3B99">
      <w:pPr>
        <w:pStyle w:val="Heading1"/>
        <w:numPr>
          <w:ilvl w:val="0"/>
          <w:numId w:val="12"/>
        </w:numPr>
        <w:spacing w:after="180"/>
        <w:rPr>
          <w:lang w:val="en-US" w:eastAsia="ja-JP"/>
        </w:rPr>
      </w:pPr>
      <w:r>
        <w:rPr>
          <w:rFonts w:hint="eastAsia"/>
          <w:lang w:val="en-US" w:eastAsia="ja-JP"/>
        </w:rPr>
        <w:t>Ann</w:t>
      </w:r>
      <w:r>
        <w:rPr>
          <w:lang w:val="en-US" w:eastAsia="ja-JP"/>
        </w:rPr>
        <w:t>ex</w:t>
      </w:r>
    </w:p>
    <w:p w14:paraId="788297CE" w14:textId="77777777" w:rsidR="00053F2B" w:rsidRDefault="00FF3B99">
      <w:pPr>
        <w:pStyle w:val="Heading1"/>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506BA1D" w14:textId="77777777" w:rsidR="00053F2B" w:rsidRDefault="00053F2B">
      <w:pPr>
        <w:rPr>
          <w:lang w:val="en-US" w:eastAsia="zh-CN"/>
        </w:rPr>
      </w:pPr>
    </w:p>
    <w:p w14:paraId="2E1EC32D" w14:textId="77777777" w:rsidR="00053F2B" w:rsidRDefault="00FF3B99">
      <w:pPr>
        <w:rPr>
          <w:rFonts w:eastAsiaTheme="minorEastAsia"/>
          <w:bCs/>
          <w:sz w:val="21"/>
          <w:lang w:val="en-US"/>
        </w:rPr>
      </w:pPr>
      <w:r>
        <w:rPr>
          <w:bCs/>
        </w:rPr>
        <w:t>The detailed objective of this work item is captured below:</w:t>
      </w:r>
    </w:p>
    <w:p w14:paraId="6D326A9D" w14:textId="77777777" w:rsidR="00053F2B" w:rsidRDefault="00053F2B"/>
    <w:p w14:paraId="4230FE00" w14:textId="77777777" w:rsidR="00053F2B" w:rsidRDefault="00FF3B99">
      <w:pPr>
        <w:widowControl w:val="0"/>
        <w:numPr>
          <w:ilvl w:val="0"/>
          <w:numId w:val="13"/>
        </w:numPr>
        <w:snapToGrid/>
        <w:spacing w:after="0" w:afterAutospacing="0"/>
        <w:rPr>
          <w:bCs/>
          <w:highlight w:val="yellow"/>
        </w:rPr>
      </w:pPr>
      <w:r>
        <w:rPr>
          <w:bCs/>
          <w:highlight w:val="yellow"/>
        </w:rPr>
        <w:t>To specify mechanism and procedures of L1/L2 based inter-cell mobility for mobility latency reduction:</w:t>
      </w:r>
    </w:p>
    <w:p w14:paraId="6C8D0E4E" w14:textId="77777777" w:rsidR="00053F2B" w:rsidRDefault="00FF3B99">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A6AAB09" w14:textId="77777777" w:rsidR="00053F2B" w:rsidRDefault="00FF3B99">
      <w:pPr>
        <w:widowControl w:val="0"/>
        <w:numPr>
          <w:ilvl w:val="0"/>
          <w:numId w:val="14"/>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9307D44" w14:textId="77777777" w:rsidR="00053F2B" w:rsidRDefault="00FF3B99">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442836E" w14:textId="77777777" w:rsidR="00053F2B" w:rsidRDefault="00FF3B99">
      <w:pPr>
        <w:widowControl w:val="0"/>
        <w:numPr>
          <w:ilvl w:val="1"/>
          <w:numId w:val="14"/>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6B8D1C1" w14:textId="77777777" w:rsidR="00053F2B" w:rsidRDefault="00FF3B99">
      <w:pPr>
        <w:widowControl w:val="0"/>
        <w:numPr>
          <w:ilvl w:val="0"/>
          <w:numId w:val="14"/>
        </w:numPr>
        <w:snapToGrid/>
        <w:spacing w:after="0" w:afterAutospacing="0"/>
        <w:rPr>
          <w:bCs/>
          <w:highlight w:val="yellow"/>
        </w:rPr>
      </w:pPr>
      <w:r>
        <w:rPr>
          <w:bCs/>
          <w:highlight w:val="yellow"/>
        </w:rPr>
        <w:t>Timing Advance management [RAN1, RAN2]</w:t>
      </w:r>
    </w:p>
    <w:p w14:paraId="7B5394D4" w14:textId="77777777" w:rsidR="00053F2B" w:rsidRDefault="00FF3B99">
      <w:pPr>
        <w:widowControl w:val="0"/>
        <w:numPr>
          <w:ilvl w:val="0"/>
          <w:numId w:val="14"/>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081804D" w14:textId="77777777" w:rsidR="00053F2B" w:rsidRDefault="00053F2B">
      <w:pPr>
        <w:rPr>
          <w:bCs/>
          <w:highlight w:val="yellow"/>
        </w:rPr>
      </w:pPr>
    </w:p>
    <w:p w14:paraId="1323EA69" w14:textId="77777777" w:rsidR="00053F2B" w:rsidRDefault="00FF3B99">
      <w:pPr>
        <w:ind w:left="720"/>
        <w:rPr>
          <w:bCs/>
          <w:i/>
          <w:highlight w:val="yellow"/>
        </w:rPr>
      </w:pPr>
      <w:r>
        <w:rPr>
          <w:bCs/>
          <w:i/>
          <w:highlight w:val="yellow"/>
        </w:rPr>
        <w:t>Note 2: FR2 specific enhancements are not precluded, if any.</w:t>
      </w:r>
    </w:p>
    <w:p w14:paraId="63E468DA" w14:textId="77777777" w:rsidR="00053F2B" w:rsidRDefault="00FF3B99">
      <w:pPr>
        <w:ind w:left="720"/>
        <w:rPr>
          <w:bCs/>
          <w:i/>
          <w:highlight w:val="yellow"/>
        </w:rPr>
      </w:pPr>
      <w:r>
        <w:rPr>
          <w:bCs/>
          <w:i/>
          <w:highlight w:val="yellow"/>
        </w:rPr>
        <w:t>Note 3: The procedure of L1/L2 based inter-cell mobility are applicable to the following scenarios:</w:t>
      </w:r>
    </w:p>
    <w:p w14:paraId="4C976190" w14:textId="77777777" w:rsidR="00053F2B" w:rsidRDefault="00FF3B99">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14:paraId="6686C081" w14:textId="77777777" w:rsidR="00053F2B" w:rsidRDefault="00FF3B99">
      <w:pPr>
        <w:widowControl w:val="0"/>
        <w:numPr>
          <w:ilvl w:val="2"/>
          <w:numId w:val="15"/>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A9403FB" w14:textId="77777777" w:rsidR="00053F2B" w:rsidRDefault="00FF3B99">
      <w:pPr>
        <w:widowControl w:val="0"/>
        <w:numPr>
          <w:ilvl w:val="2"/>
          <w:numId w:val="15"/>
        </w:numPr>
        <w:snapToGrid/>
        <w:spacing w:after="0" w:afterAutospacing="0"/>
        <w:ind w:left="1443"/>
        <w:rPr>
          <w:bCs/>
          <w:i/>
          <w:highlight w:val="yellow"/>
        </w:rPr>
      </w:pPr>
      <w:r>
        <w:rPr>
          <w:bCs/>
          <w:i/>
          <w:highlight w:val="yellow"/>
        </w:rPr>
        <w:t>Both intra-frequency and inter-frequency</w:t>
      </w:r>
    </w:p>
    <w:p w14:paraId="7B699C55" w14:textId="77777777" w:rsidR="00053F2B" w:rsidRDefault="00FF3B99">
      <w:pPr>
        <w:widowControl w:val="0"/>
        <w:numPr>
          <w:ilvl w:val="2"/>
          <w:numId w:val="15"/>
        </w:numPr>
        <w:snapToGrid/>
        <w:spacing w:after="0" w:afterAutospacing="0"/>
        <w:ind w:left="1443"/>
        <w:rPr>
          <w:bCs/>
          <w:i/>
          <w:highlight w:val="yellow"/>
        </w:rPr>
      </w:pPr>
      <w:r>
        <w:rPr>
          <w:bCs/>
          <w:i/>
          <w:highlight w:val="yellow"/>
        </w:rPr>
        <w:t>Both FR1 and FR2</w:t>
      </w:r>
    </w:p>
    <w:p w14:paraId="1D9F5527" w14:textId="77777777" w:rsidR="00053F2B" w:rsidRDefault="00FF3B99">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14:paraId="04927EC8" w14:textId="77777777" w:rsidR="00053F2B" w:rsidRDefault="00053F2B">
      <w:pPr>
        <w:ind w:left="720"/>
        <w:rPr>
          <w:bCs/>
        </w:rPr>
      </w:pPr>
    </w:p>
    <w:p w14:paraId="03166852" w14:textId="77777777" w:rsidR="00053F2B" w:rsidRDefault="00FF3B99">
      <w:pPr>
        <w:widowControl w:val="0"/>
        <w:numPr>
          <w:ilvl w:val="0"/>
          <w:numId w:val="13"/>
        </w:numPr>
        <w:snapToGrid/>
        <w:spacing w:after="0" w:afterAutospacing="0"/>
        <w:rPr>
          <w:bCs/>
        </w:rPr>
      </w:pPr>
      <w:r>
        <w:rPr>
          <w:bCs/>
        </w:rPr>
        <w:t>To specify mechanism and procedures of NR-DC with selective activation of the cell groups (at least for SCG) via L3 enhancements:</w:t>
      </w:r>
    </w:p>
    <w:p w14:paraId="0DACC4F8" w14:textId="77777777" w:rsidR="00053F2B" w:rsidRDefault="00FF3B99">
      <w:pPr>
        <w:widowControl w:val="0"/>
        <w:numPr>
          <w:ilvl w:val="0"/>
          <w:numId w:val="14"/>
        </w:numPr>
        <w:snapToGrid/>
        <w:spacing w:after="0" w:afterAutospacing="0"/>
        <w:rPr>
          <w:bCs/>
        </w:rPr>
      </w:pPr>
      <w:r>
        <w:rPr>
          <w:bCs/>
        </w:rPr>
        <w:lastRenderedPageBreak/>
        <w:t>To allow subsequent cell group change after changing CG without reconfiguration and re-initiation of CPC/CPA [RAN2, RAN3, RAN4]</w:t>
      </w:r>
    </w:p>
    <w:p w14:paraId="380D13E5" w14:textId="77777777" w:rsidR="00053F2B" w:rsidRDefault="00FF3B99">
      <w:pPr>
        <w:ind w:left="720"/>
        <w:rPr>
          <w:bCs/>
          <w:i/>
        </w:rPr>
      </w:pPr>
      <w:r>
        <w:rPr>
          <w:bCs/>
          <w:i/>
        </w:rPr>
        <w:t>Note 4: A harmonized</w:t>
      </w:r>
      <w:r>
        <w:rPr>
          <w:rStyle w:val="Emphasis"/>
        </w:rPr>
        <w:t xml:space="preserve"> RRC modelling approach for objectives 1 and 2 could be considered to minimize the workload in RAN2.</w:t>
      </w:r>
    </w:p>
    <w:p w14:paraId="68C112B4" w14:textId="77777777" w:rsidR="00053F2B" w:rsidRDefault="00053F2B">
      <w:pPr>
        <w:rPr>
          <w:bCs/>
        </w:rPr>
      </w:pPr>
    </w:p>
    <w:p w14:paraId="51F76D6A" w14:textId="77777777" w:rsidR="00053F2B" w:rsidRDefault="00FF3B99">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14:paraId="1C2D562C" w14:textId="77777777" w:rsidR="00053F2B" w:rsidRDefault="00053F2B">
      <w:pPr>
        <w:ind w:firstLine="720"/>
        <w:rPr>
          <w:bCs/>
          <w:i/>
        </w:rPr>
      </w:pPr>
    </w:p>
    <w:p w14:paraId="124FA796" w14:textId="77777777" w:rsidR="00053F2B" w:rsidRDefault="00053F2B">
      <w:pPr>
        <w:rPr>
          <w:bCs/>
        </w:rPr>
      </w:pPr>
    </w:p>
    <w:p w14:paraId="14DCD18E" w14:textId="77777777" w:rsidR="00053F2B" w:rsidRDefault="00FF3B99">
      <w:pPr>
        <w:widowControl w:val="0"/>
        <w:numPr>
          <w:ilvl w:val="0"/>
          <w:numId w:val="13"/>
        </w:numPr>
        <w:snapToGrid/>
        <w:spacing w:after="0" w:afterAutospacing="0"/>
        <w:rPr>
          <w:bCs/>
        </w:rPr>
      </w:pPr>
      <w:r>
        <w:rPr>
          <w:bCs/>
        </w:rPr>
        <w:t>To specify CHO including target MCG and candidate SCGs for CPC/CPA in NR-DC [RAN3, RAN2]</w:t>
      </w:r>
    </w:p>
    <w:p w14:paraId="765FE091" w14:textId="77777777" w:rsidR="00053F2B" w:rsidRDefault="00FF3B99">
      <w:pPr>
        <w:widowControl w:val="0"/>
        <w:numPr>
          <w:ilvl w:val="0"/>
          <w:numId w:val="14"/>
        </w:numPr>
        <w:snapToGrid/>
        <w:spacing w:after="0" w:afterAutospacing="0"/>
        <w:rPr>
          <w:bCs/>
        </w:rPr>
      </w:pPr>
      <w:r>
        <w:rPr>
          <w:bCs/>
        </w:rPr>
        <w:t>CHO including target MCG and target SCG is used as the baseline</w:t>
      </w:r>
    </w:p>
    <w:p w14:paraId="57370C6A" w14:textId="77777777" w:rsidR="00053F2B" w:rsidRDefault="00053F2B">
      <w:pPr>
        <w:ind w:left="1500"/>
        <w:rPr>
          <w:bCs/>
        </w:rPr>
      </w:pPr>
    </w:p>
    <w:p w14:paraId="75E43484" w14:textId="77777777" w:rsidR="00053F2B" w:rsidRDefault="00FF3B99">
      <w:pPr>
        <w:widowControl w:val="0"/>
        <w:numPr>
          <w:ilvl w:val="0"/>
          <w:numId w:val="13"/>
        </w:numPr>
        <w:snapToGrid/>
        <w:spacing w:after="0" w:afterAutospacing="0"/>
        <w:rPr>
          <w:bCs/>
        </w:rPr>
      </w:pPr>
      <w:r>
        <w:rPr>
          <w:bCs/>
        </w:rPr>
        <w:t>To specify RRM core requirements for the following, as necessary [RAN4]:</w:t>
      </w:r>
    </w:p>
    <w:p w14:paraId="4EBFAF60" w14:textId="77777777" w:rsidR="00053F2B" w:rsidRDefault="00FF3B99">
      <w:pPr>
        <w:widowControl w:val="0"/>
        <w:numPr>
          <w:ilvl w:val="0"/>
          <w:numId w:val="16"/>
        </w:numPr>
        <w:snapToGrid/>
        <w:spacing w:after="0" w:afterAutospacing="0"/>
        <w:ind w:left="1140" w:hanging="420"/>
        <w:rPr>
          <w:bCs/>
        </w:rPr>
      </w:pPr>
      <w:r>
        <w:rPr>
          <w:bCs/>
        </w:rPr>
        <w:t>L1/L2-based inter-cell mobility</w:t>
      </w:r>
    </w:p>
    <w:p w14:paraId="2AB7E6CB" w14:textId="77777777" w:rsidR="00053F2B" w:rsidRDefault="00FF3B99">
      <w:pPr>
        <w:widowControl w:val="0"/>
        <w:numPr>
          <w:ilvl w:val="0"/>
          <w:numId w:val="16"/>
        </w:numPr>
        <w:snapToGrid/>
        <w:spacing w:after="0" w:afterAutospacing="0"/>
        <w:ind w:left="1140" w:hanging="420"/>
        <w:rPr>
          <w:bCs/>
        </w:rPr>
      </w:pPr>
      <w:r>
        <w:rPr>
          <w:bCs/>
        </w:rPr>
        <w:t>Enhanced CHO configurations addressed by this WI</w:t>
      </w:r>
    </w:p>
    <w:p w14:paraId="6C1DC951" w14:textId="77777777" w:rsidR="00053F2B" w:rsidRDefault="00053F2B">
      <w:pPr>
        <w:ind w:left="720"/>
        <w:rPr>
          <w:bCs/>
        </w:rPr>
      </w:pPr>
    </w:p>
    <w:p w14:paraId="4DC124E2" w14:textId="77777777" w:rsidR="00053F2B" w:rsidRDefault="00FF3B99">
      <w:pPr>
        <w:widowControl w:val="0"/>
        <w:numPr>
          <w:ilvl w:val="0"/>
          <w:numId w:val="13"/>
        </w:numPr>
        <w:snapToGrid/>
        <w:spacing w:after="0" w:afterAutospacing="0"/>
        <w:rPr>
          <w:bCs/>
        </w:rPr>
      </w:pPr>
      <w:r>
        <w:rPr>
          <w:bCs/>
        </w:rPr>
        <w:t>To specify RF requirements to cover inter-frequency L1/L2-based mobility, as necessary [RAN4].</w:t>
      </w:r>
    </w:p>
    <w:p w14:paraId="05B0C0B5" w14:textId="77777777" w:rsidR="00053F2B" w:rsidRDefault="00053F2B">
      <w:pPr>
        <w:ind w:left="720"/>
        <w:rPr>
          <w:bCs/>
        </w:rPr>
      </w:pPr>
    </w:p>
    <w:p w14:paraId="68DD819F" w14:textId="77777777" w:rsidR="00053F2B" w:rsidRDefault="00FF3B99">
      <w:pPr>
        <w:pStyle w:val="NormalWeb"/>
        <w:widowControl w:val="0"/>
        <w:numPr>
          <w:ilvl w:val="0"/>
          <w:numId w:val="13"/>
        </w:numPr>
        <w:spacing w:before="0" w:beforeAutospacing="0" w:after="0" w:afterAutospacing="0"/>
        <w:jc w:val="both"/>
        <w:rPr>
          <w:rStyle w:val="Emphasis"/>
          <w:i w:val="0"/>
        </w:rPr>
      </w:pPr>
      <w:r>
        <w:rPr>
          <w:rStyle w:val="Emphasis"/>
        </w:rPr>
        <w:t>To study the following, with completion targeted by RAN#98 meeting [RAN4]:</w:t>
      </w:r>
    </w:p>
    <w:p w14:paraId="14C28E80" w14:textId="77777777" w:rsidR="00053F2B" w:rsidRDefault="00FF3B99">
      <w:pPr>
        <w:pStyle w:val="NormalWeb"/>
        <w:widowControl w:val="0"/>
        <w:numPr>
          <w:ilvl w:val="0"/>
          <w:numId w:val="17"/>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w:t>
      </w:r>
      <w:proofErr w:type="spellStart"/>
      <w:r>
        <w:rPr>
          <w:rStyle w:val="Emphasis"/>
        </w:rPr>
        <w:t>SCell</w:t>
      </w:r>
      <w:proofErr w:type="spellEnd"/>
      <w:r>
        <w:rPr>
          <w:rStyle w:val="Emphasis"/>
        </w:rPr>
        <w:t xml:space="preserve">/SCG setup/resume delay for a UE connecting from idle/inactive mode. </w:t>
      </w:r>
    </w:p>
    <w:p w14:paraId="06E180E5" w14:textId="77777777" w:rsidR="00053F2B" w:rsidRDefault="00FF3B99">
      <w:pPr>
        <w:pStyle w:val="NormalWeb"/>
        <w:widowControl w:val="0"/>
        <w:numPr>
          <w:ilvl w:val="0"/>
          <w:numId w:val="17"/>
        </w:numPr>
        <w:spacing w:before="0" w:beforeAutospacing="0" w:after="0" w:afterAutospacing="0"/>
        <w:ind w:left="1140" w:hanging="420"/>
        <w:jc w:val="both"/>
        <w:rPr>
          <w:rStyle w:val="Emphasis"/>
          <w:i w:val="0"/>
          <w:iCs w:val="0"/>
        </w:rPr>
      </w:pPr>
      <w:r>
        <w:rPr>
          <w:rStyle w:val="Emphasis"/>
        </w:rPr>
        <w:t xml:space="preserve">The level of feasible improvement in FR2 </w:t>
      </w:r>
      <w:proofErr w:type="spellStart"/>
      <w:r>
        <w:rPr>
          <w:rStyle w:val="Emphasis"/>
        </w:rPr>
        <w:t>SCell</w:t>
      </w:r>
      <w:proofErr w:type="spellEnd"/>
      <w:r>
        <w:rPr>
          <w:rStyle w:val="Emphasis"/>
        </w:rPr>
        <w:t>/SCG setup delay from defining new UE measurement procedures and RRM core requirements, and whether additional information from the network would help the UE to perform those measurements effectively. The following sequence of events should be assumed.</w:t>
      </w:r>
    </w:p>
    <w:p w14:paraId="141A941B" w14:textId="77777777" w:rsidR="00053F2B" w:rsidRDefault="00FF3B99">
      <w:pPr>
        <w:pStyle w:val="NormalWeb"/>
        <w:widowControl w:val="0"/>
        <w:numPr>
          <w:ilvl w:val="2"/>
          <w:numId w:val="13"/>
        </w:numPr>
        <w:spacing w:before="0" w:beforeAutospacing="0" w:after="0" w:afterAutospacing="0"/>
        <w:jc w:val="both"/>
      </w:pPr>
      <w:r>
        <w:rPr>
          <w:rStyle w:val="Emphasis"/>
        </w:rPr>
        <w:t>The UE initiates and performs improved measurements when it requests RRC connection setup/resume.</w:t>
      </w:r>
    </w:p>
    <w:p w14:paraId="5AB08B27" w14:textId="77777777" w:rsidR="00053F2B" w:rsidRDefault="00FF3B99">
      <w:pPr>
        <w:pStyle w:val="NormalWeb"/>
        <w:widowControl w:val="0"/>
        <w:numPr>
          <w:ilvl w:val="2"/>
          <w:numId w:val="13"/>
        </w:numPr>
        <w:spacing w:before="0" w:beforeAutospacing="0" w:after="0" w:afterAutospacing="0"/>
        <w:jc w:val="both"/>
      </w:pPr>
      <w:r>
        <w:rPr>
          <w:rStyle w:val="Emphasis"/>
        </w:rPr>
        <w:t xml:space="preserve">After acquiring those improved measurements, the UE subsequently reports those measurements to the network to support </w:t>
      </w:r>
      <w:proofErr w:type="spellStart"/>
      <w:r>
        <w:rPr>
          <w:rStyle w:val="Emphasis"/>
        </w:rPr>
        <w:t>SCell</w:t>
      </w:r>
      <w:proofErr w:type="spellEnd"/>
      <w:r>
        <w:rPr>
          <w:rStyle w:val="Emphasis"/>
        </w:rPr>
        <w:t>/SCG setup.</w:t>
      </w:r>
    </w:p>
    <w:p w14:paraId="41D72B9D" w14:textId="77777777" w:rsidR="00053F2B" w:rsidRDefault="00053F2B">
      <w:pPr>
        <w:rPr>
          <w:lang w:val="en-US"/>
        </w:rPr>
      </w:pPr>
    </w:p>
    <w:p w14:paraId="76B0F4B5" w14:textId="77777777" w:rsidR="00053F2B" w:rsidRDefault="00FF3B99">
      <w:pPr>
        <w:pStyle w:val="Heading1"/>
        <w:numPr>
          <w:ilvl w:val="1"/>
          <w:numId w:val="12"/>
        </w:numPr>
        <w:tabs>
          <w:tab w:val="clear" w:pos="3403"/>
        </w:tabs>
        <w:spacing w:after="180"/>
        <w:ind w:left="993" w:hanging="993"/>
        <w:rPr>
          <w:lang w:val="en-US" w:eastAsia="ja-JP"/>
        </w:rPr>
      </w:pPr>
      <w:bookmarkStart w:id="31" w:name="_Ref115180580"/>
      <w:r>
        <w:rPr>
          <w:lang w:eastAsia="ja-JP"/>
        </w:rPr>
        <w:t>TU allocation</w:t>
      </w:r>
      <w:bookmarkEnd w:id="31"/>
    </w:p>
    <w:p w14:paraId="7DA8B950" w14:textId="77777777" w:rsidR="00053F2B" w:rsidRDefault="00053F2B">
      <w:pPr>
        <w:rPr>
          <w:lang w:val="en-US"/>
        </w:rPr>
      </w:pPr>
    </w:p>
    <w:p w14:paraId="4CDA321D" w14:textId="77777777" w:rsidR="00053F2B" w:rsidRDefault="00FF3B99">
      <w:pPr>
        <w:rPr>
          <w:lang w:val="en-US"/>
        </w:rPr>
      </w:pPr>
      <w:r>
        <w:rPr>
          <w:noProof/>
          <w:lang w:val="en-US" w:eastAsia="en-US"/>
        </w:rPr>
        <w:lastRenderedPageBreak/>
        <w:drawing>
          <wp:anchor distT="0" distB="0" distL="114300" distR="114300" simplePos="0" relativeHeight="251659264" behindDoc="0" locked="0" layoutInCell="1" allowOverlap="1" wp14:anchorId="693B55AD" wp14:editId="2452BF84">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31"/>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14:anchorId="1589F37D" wp14:editId="684EAF4A">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32"/>
                    <a:stretch>
                      <a:fillRect/>
                    </a:stretch>
                  </pic:blipFill>
                  <pic:spPr>
                    <a:xfrm>
                      <a:off x="0" y="0"/>
                      <a:ext cx="6327140" cy="396875"/>
                    </a:xfrm>
                    <a:prstGeom prst="rect">
                      <a:avLst/>
                    </a:prstGeom>
                  </pic:spPr>
                </pic:pic>
              </a:graphicData>
            </a:graphic>
          </wp:anchor>
        </w:drawing>
      </w:r>
    </w:p>
    <w:p w14:paraId="69C16CB5" w14:textId="77777777" w:rsidR="00053F2B" w:rsidRDefault="00053F2B">
      <w:pPr>
        <w:pStyle w:val="Heading1"/>
        <w:numPr>
          <w:ilvl w:val="0"/>
          <w:numId w:val="0"/>
        </w:numPr>
        <w:spacing w:after="180"/>
        <w:rPr>
          <w:lang w:val="en-US"/>
        </w:rPr>
      </w:pPr>
    </w:p>
    <w:sectPr w:rsidR="00053F2B">
      <w:footerReference w:type="default" r:id="rId33"/>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7508A" w14:textId="77777777" w:rsidR="00013704" w:rsidRDefault="00013704">
      <w:pPr>
        <w:spacing w:after="0"/>
      </w:pPr>
      <w:r>
        <w:separator/>
      </w:r>
    </w:p>
  </w:endnote>
  <w:endnote w:type="continuationSeparator" w:id="0">
    <w:p w14:paraId="02B729CF" w14:textId="77777777" w:rsidR="00013704" w:rsidRDefault="000137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Mincho">
    <w:altName w:val="ＭＳ Ｐ明朝"/>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pitch w:val="variable"/>
    <w:sig w:usb0="A00002FF" w:usb1="28CFFCF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A2AE" w14:textId="46A8DD59" w:rsidR="007F7FD8" w:rsidRDefault="007F7FD8">
    <w:pPr>
      <w:pStyle w:val="Footer"/>
      <w:spacing w:before="120" w:after="120"/>
      <w:jc w:val="center"/>
    </w:pPr>
    <w:r>
      <w:fldChar w:fldCharType="begin"/>
    </w:r>
    <w:r>
      <w:instrText xml:space="preserve"> PAGE   \* MERGEFORMAT </w:instrText>
    </w:r>
    <w:r>
      <w:fldChar w:fldCharType="separate"/>
    </w:r>
    <w:r w:rsidR="00844EEA" w:rsidRPr="00844EEA">
      <w:rPr>
        <w:noProof/>
        <w:lang w:val="ja-JP"/>
      </w:rPr>
      <w:t>46</w:t>
    </w:r>
    <w:r>
      <w:fldChar w:fldCharType="end"/>
    </w:r>
  </w:p>
  <w:p w14:paraId="25B3C567" w14:textId="77777777" w:rsidR="007F7FD8" w:rsidRDefault="007F7F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8B1D" w14:textId="77777777" w:rsidR="00013704" w:rsidRDefault="00013704">
      <w:pPr>
        <w:spacing w:after="0"/>
      </w:pPr>
      <w:r>
        <w:separator/>
      </w:r>
    </w:p>
  </w:footnote>
  <w:footnote w:type="continuationSeparator" w:id="0">
    <w:p w14:paraId="65AB2FC1" w14:textId="77777777" w:rsidR="00013704" w:rsidRDefault="000137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952686F"/>
    <w:multiLevelType w:val="hybridMultilevel"/>
    <w:tmpl w:val="65B0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604D3026"/>
    <w:multiLevelType w:val="hybridMultilevel"/>
    <w:tmpl w:val="B3CC0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39617342">
    <w:abstractNumId w:val="17"/>
  </w:num>
  <w:num w:numId="2" w16cid:durableId="1132602266">
    <w:abstractNumId w:val="4"/>
  </w:num>
  <w:num w:numId="3" w16cid:durableId="827091984">
    <w:abstractNumId w:val="1"/>
  </w:num>
  <w:num w:numId="4" w16cid:durableId="1114597844">
    <w:abstractNumId w:val="2"/>
  </w:num>
  <w:num w:numId="5" w16cid:durableId="2033871905">
    <w:abstractNumId w:val="0"/>
  </w:num>
  <w:num w:numId="6" w16cid:durableId="14042452">
    <w:abstractNumId w:val="8"/>
  </w:num>
  <w:num w:numId="7" w16cid:durableId="284770930">
    <w:abstractNumId w:val="10"/>
  </w:num>
  <w:num w:numId="8" w16cid:durableId="1824616297">
    <w:abstractNumId w:val="18"/>
  </w:num>
  <w:num w:numId="9" w16cid:durableId="1065639746">
    <w:abstractNumId w:val="7"/>
  </w:num>
  <w:num w:numId="10" w16cid:durableId="1967277701">
    <w:abstractNumId w:val="13"/>
  </w:num>
  <w:num w:numId="11" w16cid:durableId="1718696349">
    <w:abstractNumId w:val="5"/>
  </w:num>
  <w:num w:numId="12" w16cid:durableId="1223906309">
    <w:abstractNumId w:val="14"/>
  </w:num>
  <w:num w:numId="13" w16cid:durableId="1951735809">
    <w:abstractNumId w:val="11"/>
    <w:lvlOverride w:ilvl="0">
      <w:startOverride w:val="1"/>
    </w:lvlOverride>
  </w:num>
  <w:num w:numId="14" w16cid:durableId="1686514294">
    <w:abstractNumId w:val="3"/>
  </w:num>
  <w:num w:numId="15" w16cid:durableId="1976639055">
    <w:abstractNumId w:val="16"/>
  </w:num>
  <w:num w:numId="16" w16cid:durableId="2145543617">
    <w:abstractNumId w:val="6"/>
  </w:num>
  <w:num w:numId="17" w16cid:durableId="544833429">
    <w:abstractNumId w:val="9"/>
  </w:num>
  <w:num w:numId="18" w16cid:durableId="1428772269">
    <w:abstractNumId w:val="12"/>
  </w:num>
  <w:num w:numId="19" w16cid:durableId="31807746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2EBA"/>
    <w:rsid w:val="00023665"/>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66B"/>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116"/>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7B0"/>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148"/>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2FBB"/>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1CA3"/>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63EA"/>
    <w:rsid w:val="002B6EDD"/>
    <w:rsid w:val="002B78A7"/>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7C5"/>
    <w:rsid w:val="002E2BB6"/>
    <w:rsid w:val="002E2DE8"/>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806"/>
    <w:rsid w:val="003324C3"/>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3DF"/>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5096"/>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7BF"/>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4ACC"/>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497"/>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13DF"/>
    <w:rsid w:val="0049171B"/>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01EA"/>
    <w:rsid w:val="0058126A"/>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0390"/>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2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8ED"/>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294B"/>
    <w:rsid w:val="006C3449"/>
    <w:rsid w:val="006C399D"/>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1032"/>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37D3F"/>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E8"/>
    <w:rsid w:val="007614F5"/>
    <w:rsid w:val="00761B16"/>
    <w:rsid w:val="007622F5"/>
    <w:rsid w:val="00763252"/>
    <w:rsid w:val="0076338E"/>
    <w:rsid w:val="007636C0"/>
    <w:rsid w:val="00763714"/>
    <w:rsid w:val="00763E6F"/>
    <w:rsid w:val="0076414F"/>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4F7"/>
    <w:rsid w:val="00780854"/>
    <w:rsid w:val="00780E79"/>
    <w:rsid w:val="00780F9B"/>
    <w:rsid w:val="00781A65"/>
    <w:rsid w:val="00781BC2"/>
    <w:rsid w:val="00781ED5"/>
    <w:rsid w:val="00782353"/>
    <w:rsid w:val="007823F1"/>
    <w:rsid w:val="007831A7"/>
    <w:rsid w:val="00783746"/>
    <w:rsid w:val="00783E34"/>
    <w:rsid w:val="00784298"/>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7F7FD8"/>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4EEA"/>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4E98"/>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9F6"/>
    <w:rsid w:val="008A2A1F"/>
    <w:rsid w:val="008A2FAD"/>
    <w:rsid w:val="008A30DD"/>
    <w:rsid w:val="008A423B"/>
    <w:rsid w:val="008A4489"/>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461D"/>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731"/>
    <w:rsid w:val="008F6C41"/>
    <w:rsid w:val="008F6DB2"/>
    <w:rsid w:val="008F75D6"/>
    <w:rsid w:val="008F7E88"/>
    <w:rsid w:val="0090059F"/>
    <w:rsid w:val="009025A4"/>
    <w:rsid w:val="009025B2"/>
    <w:rsid w:val="009036A2"/>
    <w:rsid w:val="009044B6"/>
    <w:rsid w:val="009055B4"/>
    <w:rsid w:val="009057B9"/>
    <w:rsid w:val="00905C08"/>
    <w:rsid w:val="009061BF"/>
    <w:rsid w:val="0090783B"/>
    <w:rsid w:val="00907C42"/>
    <w:rsid w:val="009103BA"/>
    <w:rsid w:val="00910E3D"/>
    <w:rsid w:val="009121CE"/>
    <w:rsid w:val="009122B6"/>
    <w:rsid w:val="009129FA"/>
    <w:rsid w:val="00912A00"/>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249A"/>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783"/>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27152"/>
    <w:rsid w:val="00A300E2"/>
    <w:rsid w:val="00A3015F"/>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8C4"/>
    <w:rsid w:val="00A44A38"/>
    <w:rsid w:val="00A44C00"/>
    <w:rsid w:val="00A44D74"/>
    <w:rsid w:val="00A45557"/>
    <w:rsid w:val="00A45A20"/>
    <w:rsid w:val="00A46444"/>
    <w:rsid w:val="00A46E45"/>
    <w:rsid w:val="00A46EDB"/>
    <w:rsid w:val="00A476F6"/>
    <w:rsid w:val="00A478D9"/>
    <w:rsid w:val="00A47903"/>
    <w:rsid w:val="00A47AE8"/>
    <w:rsid w:val="00A5180D"/>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C53"/>
    <w:rsid w:val="00A77EE6"/>
    <w:rsid w:val="00A80657"/>
    <w:rsid w:val="00A80DAA"/>
    <w:rsid w:val="00A81608"/>
    <w:rsid w:val="00A827A9"/>
    <w:rsid w:val="00A82A5D"/>
    <w:rsid w:val="00A83DCE"/>
    <w:rsid w:val="00A843A5"/>
    <w:rsid w:val="00A84580"/>
    <w:rsid w:val="00A84709"/>
    <w:rsid w:val="00A8586F"/>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0A4"/>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4981"/>
    <w:rsid w:val="00AE5475"/>
    <w:rsid w:val="00AE5541"/>
    <w:rsid w:val="00AE5DD4"/>
    <w:rsid w:val="00AE62E0"/>
    <w:rsid w:val="00AE67C7"/>
    <w:rsid w:val="00AE6999"/>
    <w:rsid w:val="00AE6A82"/>
    <w:rsid w:val="00AF0525"/>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4F77"/>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0F86"/>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1FA5"/>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068"/>
    <w:rsid w:val="00C5690D"/>
    <w:rsid w:val="00C571C8"/>
    <w:rsid w:val="00C57A65"/>
    <w:rsid w:val="00C57D0C"/>
    <w:rsid w:val="00C57E8C"/>
    <w:rsid w:val="00C6008C"/>
    <w:rsid w:val="00C60BE0"/>
    <w:rsid w:val="00C60D9B"/>
    <w:rsid w:val="00C61A43"/>
    <w:rsid w:val="00C61DFB"/>
    <w:rsid w:val="00C6219D"/>
    <w:rsid w:val="00C625BF"/>
    <w:rsid w:val="00C62918"/>
    <w:rsid w:val="00C62AC8"/>
    <w:rsid w:val="00C63225"/>
    <w:rsid w:val="00C634A0"/>
    <w:rsid w:val="00C63B1E"/>
    <w:rsid w:val="00C64929"/>
    <w:rsid w:val="00C657C8"/>
    <w:rsid w:val="00C65CAA"/>
    <w:rsid w:val="00C664BD"/>
    <w:rsid w:val="00C667AB"/>
    <w:rsid w:val="00C66B86"/>
    <w:rsid w:val="00C6732C"/>
    <w:rsid w:val="00C677E7"/>
    <w:rsid w:val="00C705CF"/>
    <w:rsid w:val="00C71376"/>
    <w:rsid w:val="00C714C8"/>
    <w:rsid w:val="00C71BE9"/>
    <w:rsid w:val="00C71C78"/>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6DD8"/>
    <w:rsid w:val="00C7724D"/>
    <w:rsid w:val="00C77449"/>
    <w:rsid w:val="00C777F7"/>
    <w:rsid w:val="00C7795A"/>
    <w:rsid w:val="00C77C1D"/>
    <w:rsid w:val="00C77EDA"/>
    <w:rsid w:val="00C803E9"/>
    <w:rsid w:val="00C80BBA"/>
    <w:rsid w:val="00C80FCC"/>
    <w:rsid w:val="00C814F3"/>
    <w:rsid w:val="00C8150A"/>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B12"/>
    <w:rsid w:val="00C972B8"/>
    <w:rsid w:val="00C97502"/>
    <w:rsid w:val="00C97E86"/>
    <w:rsid w:val="00C97E93"/>
    <w:rsid w:val="00CA07A1"/>
    <w:rsid w:val="00CA0B87"/>
    <w:rsid w:val="00CA0DD9"/>
    <w:rsid w:val="00CA1939"/>
    <w:rsid w:val="00CA1BEE"/>
    <w:rsid w:val="00CA4310"/>
    <w:rsid w:val="00CA4873"/>
    <w:rsid w:val="00CA4931"/>
    <w:rsid w:val="00CA496E"/>
    <w:rsid w:val="00CA4A3D"/>
    <w:rsid w:val="00CA52E2"/>
    <w:rsid w:val="00CA5387"/>
    <w:rsid w:val="00CA5C19"/>
    <w:rsid w:val="00CA6B1C"/>
    <w:rsid w:val="00CA6F68"/>
    <w:rsid w:val="00CA7C55"/>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82"/>
    <w:rsid w:val="00CF45AF"/>
    <w:rsid w:val="00CF497F"/>
    <w:rsid w:val="00CF4DA2"/>
    <w:rsid w:val="00CF4F7A"/>
    <w:rsid w:val="00CF5457"/>
    <w:rsid w:val="00CF55A1"/>
    <w:rsid w:val="00CF56DF"/>
    <w:rsid w:val="00CF588F"/>
    <w:rsid w:val="00CF598D"/>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884"/>
    <w:rsid w:val="00D1332C"/>
    <w:rsid w:val="00D13B5A"/>
    <w:rsid w:val="00D13FD7"/>
    <w:rsid w:val="00D142A9"/>
    <w:rsid w:val="00D14467"/>
    <w:rsid w:val="00D14CC8"/>
    <w:rsid w:val="00D156DE"/>
    <w:rsid w:val="00D15CEA"/>
    <w:rsid w:val="00D15DF9"/>
    <w:rsid w:val="00D16260"/>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6A5"/>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552"/>
    <w:rsid w:val="00D66AA0"/>
    <w:rsid w:val="00D67890"/>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380"/>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9FD"/>
    <w:rsid w:val="00DF27AE"/>
    <w:rsid w:val="00DF305B"/>
    <w:rsid w:val="00DF35EF"/>
    <w:rsid w:val="00DF376B"/>
    <w:rsid w:val="00DF3B09"/>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1C82"/>
    <w:rsid w:val="00E21EFA"/>
    <w:rsid w:val="00E224B3"/>
    <w:rsid w:val="00E2292F"/>
    <w:rsid w:val="00E229B3"/>
    <w:rsid w:val="00E22CFA"/>
    <w:rsid w:val="00E233F9"/>
    <w:rsid w:val="00E2356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3C8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6A0"/>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4F9F"/>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6D3"/>
    <w:rsid w:val="00F56D5C"/>
    <w:rsid w:val="00F57F04"/>
    <w:rsid w:val="00F57F9B"/>
    <w:rsid w:val="00F57FBB"/>
    <w:rsid w:val="00F610E0"/>
    <w:rsid w:val="00F617A2"/>
    <w:rsid w:val="00F6200B"/>
    <w:rsid w:val="00F6226F"/>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29E"/>
    <w:rsid w:val="00F77730"/>
    <w:rsid w:val="00F778FB"/>
    <w:rsid w:val="00F80103"/>
    <w:rsid w:val="00F801A1"/>
    <w:rsid w:val="00F80333"/>
    <w:rsid w:val="00F811C2"/>
    <w:rsid w:val="00F819D9"/>
    <w:rsid w:val="00F824AA"/>
    <w:rsid w:val="00F82D80"/>
    <w:rsid w:val="00F82F9E"/>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2857"/>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54E"/>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2D53"/>
    <w:rsid w:val="00FC3AB8"/>
    <w:rsid w:val="00FC3B66"/>
    <w:rsid w:val="00FC44F4"/>
    <w:rsid w:val="00FC4747"/>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BA3"/>
    <w:rsid w:val="00FF7041"/>
    <w:rsid w:val="00FF7188"/>
    <w:rsid w:val="00FF7A26"/>
    <w:rsid w:val="06DE7160"/>
    <w:rsid w:val="129B5730"/>
    <w:rsid w:val="20361301"/>
    <w:rsid w:val="366B02B6"/>
    <w:rsid w:val="3D15033B"/>
    <w:rsid w:val="40E61154"/>
    <w:rsid w:val="456841AF"/>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B806923"/>
  <w15:docId w15:val="{8A03AC29-9EBC-4CDB-A8EF-DF2A3863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numPr>
        <w:numId w:val="4"/>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36" Type="http://schemas.openxmlformats.org/officeDocument/2006/relationships/theme" Target="theme/theme1.xm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00F5E-25B0-4E89-B42B-EB473D32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50</Pages>
  <Words>14264</Words>
  <Characters>81309</Characters>
  <Application>Microsoft Office Word</Application>
  <DocSecurity>0</DocSecurity>
  <Lines>677</Lines>
  <Paragraphs>190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95383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Futurewei</cp:lastModifiedBy>
  <cp:revision>10</cp:revision>
  <dcterms:created xsi:type="dcterms:W3CDTF">2022-10-11T14:43:00Z</dcterms:created>
  <dcterms:modified xsi:type="dcterms:W3CDTF">2022-10-11T22:28:00Z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D9B30D070788448698749F25B81AE92C</vt:lpwstr>
  </property>
</Properties>
</file>