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Heading1"/>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Heading1"/>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ListParagraph"/>
        <w:numPr>
          <w:ilvl w:val="0"/>
          <w:numId w:val="7"/>
        </w:numPr>
        <w:ind w:leftChars="0"/>
      </w:pPr>
      <w:r>
        <w:t>GTW topic will be chosen from section 5.1.X and 5.2.X considering the maturity of the discussion</w:t>
      </w:r>
    </w:p>
    <w:p w14:paraId="745083FD" w14:textId="77777777" w:rsidR="00053F2B" w:rsidRDefault="00FF3B99">
      <w:pPr>
        <w:pStyle w:val="ListParagraph"/>
        <w:numPr>
          <w:ilvl w:val="1"/>
          <w:numId w:val="7"/>
        </w:numPr>
        <w:ind w:leftChars="0"/>
      </w:pPr>
      <w:r>
        <w:t>High priority for proposals 1-1, 1-4, 1-5, 2-1</w:t>
      </w:r>
    </w:p>
    <w:p w14:paraId="4FE48921" w14:textId="77777777" w:rsidR="00053F2B" w:rsidRDefault="00FF3B99">
      <w:pPr>
        <w:pStyle w:val="ListParagraph"/>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Heading1"/>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6BDAC75D" w14:textId="77777777" w:rsidR="00C7349F" w:rsidRDefault="00C7349F">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r>
              <w:rPr>
                <w:rFonts w:eastAsia="SimSun"/>
                <w:lang w:val="en-US" w:eastAsia="zh-CN"/>
              </w:rPr>
              <w:t>InterDigital</w:t>
            </w:r>
          </w:p>
        </w:tc>
        <w:tc>
          <w:tcPr>
            <w:tcW w:w="2348" w:type="dxa"/>
          </w:tcPr>
          <w:p w14:paraId="75A28184" w14:textId="2861479D" w:rsidR="00FA2857" w:rsidRDefault="00FA2857" w:rsidP="00884E98">
            <w:pPr>
              <w:rPr>
                <w:rFonts w:eastAsia="SimSun"/>
                <w:lang w:val="en-US" w:eastAsia="zh-CN"/>
              </w:rPr>
            </w:pPr>
            <w:r>
              <w:rPr>
                <w:rFonts w:eastAsia="SimSun"/>
                <w:lang w:val="en-US" w:eastAsia="zh-CN"/>
              </w:rPr>
              <w:t>Paul Marinier</w:t>
            </w:r>
          </w:p>
        </w:tc>
        <w:tc>
          <w:tcPr>
            <w:tcW w:w="5134" w:type="dxa"/>
          </w:tcPr>
          <w:p w14:paraId="764F99B0" w14:textId="4E56C362" w:rsidR="00FA2857" w:rsidRDefault="00FA2857" w:rsidP="00884E98">
            <w:pPr>
              <w:rPr>
                <w:rFonts w:eastAsia="SimSun"/>
                <w:lang w:val="en-US" w:eastAsia="zh-CN"/>
              </w:rPr>
            </w:pPr>
            <w:r>
              <w:rPr>
                <w:rFonts w:eastAsia="SimSun"/>
                <w:lang w:val="en-US" w:eastAsia="zh-CN"/>
              </w:rPr>
              <w:t>paul.marinier at interdigital.com</w:t>
            </w:r>
          </w:p>
        </w:tc>
      </w:tr>
    </w:tbl>
    <w:p w14:paraId="0682F619" w14:textId="77777777" w:rsidR="00053F2B" w:rsidRDefault="00053F2B"/>
    <w:p w14:paraId="6927DC9E" w14:textId="77777777" w:rsidR="00053F2B" w:rsidRDefault="00053F2B"/>
    <w:p w14:paraId="39479ACD" w14:textId="77777777" w:rsidR="00053F2B" w:rsidRDefault="00FF3B99">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Heading1"/>
        <w:spacing w:after="180"/>
      </w:pPr>
      <w:r>
        <w:t>Discussion</w:t>
      </w:r>
    </w:p>
    <w:p w14:paraId="0F1BAC60" w14:textId="77777777" w:rsidR="00053F2B" w:rsidRDefault="00053F2B">
      <w:pPr>
        <w:rPr>
          <w:lang w:eastAsia="zh-CN"/>
        </w:rPr>
      </w:pPr>
    </w:p>
    <w:p w14:paraId="33B085C4" w14:textId="77777777" w:rsidR="00053F2B" w:rsidRDefault="00FF3B99">
      <w:pPr>
        <w:pStyle w:val="Heading2"/>
      </w:pPr>
      <w:r>
        <w:lastRenderedPageBreak/>
        <w:t xml:space="preserve">L1 measurement </w:t>
      </w:r>
    </w:p>
    <w:p w14:paraId="16086E19" w14:textId="77777777" w:rsidR="00053F2B" w:rsidRDefault="00FF3B99">
      <w:pPr>
        <w:pStyle w:val="Heading3"/>
      </w:pPr>
      <w:r>
        <w:t>Intra-frequency L1 measurement</w:t>
      </w:r>
    </w:p>
    <w:p w14:paraId="5C7469E8" w14:textId="77777777" w:rsidR="00053F2B" w:rsidRDefault="00FF3B99">
      <w:pPr>
        <w:pStyle w:val="Heading5"/>
      </w:pPr>
      <w:r>
        <w:rPr>
          <w:rFonts w:hint="eastAsia"/>
        </w:rPr>
        <w:t>[</w:t>
      </w:r>
      <w:r>
        <w:t>Summary of contributions]</w:t>
      </w:r>
    </w:p>
    <w:p w14:paraId="790FC54A" w14:textId="77777777" w:rsidR="00053F2B" w:rsidRDefault="00FF3B99">
      <w:pPr>
        <w:pStyle w:val="ListParagraph"/>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ListParagraph"/>
        <w:numPr>
          <w:ilvl w:val="1"/>
          <w:numId w:val="8"/>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14:paraId="335DA21E" w14:textId="77777777" w:rsidR="00053F2B" w:rsidRDefault="00FF3B99">
      <w:pPr>
        <w:pStyle w:val="ListParagraph"/>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ListParagraph"/>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ListParagraph"/>
        <w:numPr>
          <w:ilvl w:val="1"/>
          <w:numId w:val="8"/>
        </w:numPr>
        <w:ind w:leftChars="0"/>
      </w:pPr>
      <w:r>
        <w:t>Restriction on Rel-17 L1 intra-frequency measurement is still valid or not, e.g.</w:t>
      </w:r>
    </w:p>
    <w:p w14:paraId="2778AB16" w14:textId="77777777" w:rsidR="00053F2B" w:rsidRDefault="00FF3B99">
      <w:pPr>
        <w:pStyle w:val="ListParagraph"/>
        <w:numPr>
          <w:ilvl w:val="2"/>
          <w:numId w:val="8"/>
        </w:numPr>
        <w:ind w:leftChars="0"/>
      </w:pPr>
      <w:r>
        <w:t xml:space="preserve">The same SCS and </w:t>
      </w:r>
      <w:r>
        <w:rPr>
          <w:i/>
          <w:iCs/>
        </w:rPr>
        <w:t>sfn-SSB-Offset</w:t>
      </w:r>
      <w:r>
        <w:t xml:space="preserve"> as the serving cell</w:t>
      </w:r>
    </w:p>
    <w:p w14:paraId="5B483253" w14:textId="77777777" w:rsidR="00053F2B" w:rsidRDefault="00FF3B99">
      <w:pPr>
        <w:pStyle w:val="ListParagraph"/>
        <w:numPr>
          <w:ilvl w:val="2"/>
          <w:numId w:val="8"/>
        </w:numPr>
        <w:ind w:leftChars="0"/>
      </w:pPr>
      <w:r>
        <w:t>The same center frequency as the SSB of the serving cell</w:t>
      </w:r>
    </w:p>
    <w:p w14:paraId="7BBF70FE" w14:textId="77777777" w:rsidR="00053F2B" w:rsidRDefault="00FF3B99">
      <w:pPr>
        <w:pStyle w:val="ListParagraph"/>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ListParagraph"/>
        <w:numPr>
          <w:ilvl w:val="3"/>
          <w:numId w:val="8"/>
        </w:numPr>
        <w:ind w:leftChars="0"/>
      </w:pPr>
      <w:r>
        <w:t>This may require symbol level L1 measurement gap or SMTC for asynchronous cells</w:t>
      </w:r>
    </w:p>
    <w:p w14:paraId="1D4A99D4" w14:textId="77777777" w:rsidR="00053F2B" w:rsidRDefault="00FF3B99">
      <w:pPr>
        <w:pStyle w:val="ListParagraph"/>
        <w:numPr>
          <w:ilvl w:val="2"/>
          <w:numId w:val="8"/>
        </w:numPr>
        <w:ind w:leftChars="0"/>
      </w:pPr>
      <w:r>
        <w:t>Measurement for overlapping SSBs</w:t>
      </w:r>
    </w:p>
    <w:p w14:paraId="51FC2744" w14:textId="77777777" w:rsidR="00053F2B" w:rsidRDefault="00053F2B"/>
    <w:p w14:paraId="517B3FF5" w14:textId="77777777" w:rsidR="00053F2B" w:rsidRDefault="00FF3B99">
      <w:pPr>
        <w:pStyle w:val="Heading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Heading5"/>
      </w:pPr>
      <w:r>
        <w:t>[FL proposal 1-1-v1]</w:t>
      </w:r>
    </w:p>
    <w:p w14:paraId="1F6A6B81" w14:textId="77777777" w:rsidR="00053F2B" w:rsidRDefault="00FF3B99">
      <w:pPr>
        <w:pStyle w:val="ListParagraph"/>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ListParagraph"/>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ListParagraph"/>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ListParagraph"/>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ListParagraph"/>
        <w:numPr>
          <w:ilvl w:val="3"/>
          <w:numId w:val="8"/>
        </w:numPr>
        <w:ind w:leftChars="0"/>
        <w:rPr>
          <w:color w:val="FF0000"/>
        </w:rPr>
      </w:pPr>
      <w:r>
        <w:rPr>
          <w:color w:val="FF0000"/>
        </w:rPr>
        <w:t>SCS alignment with serving cell</w:t>
      </w:r>
    </w:p>
    <w:p w14:paraId="471A0596" w14:textId="77777777" w:rsidR="00053F2B" w:rsidRDefault="00FF3B99">
      <w:pPr>
        <w:pStyle w:val="ListParagraph"/>
        <w:numPr>
          <w:ilvl w:val="3"/>
          <w:numId w:val="8"/>
        </w:numPr>
        <w:ind w:leftChars="0"/>
        <w:rPr>
          <w:color w:val="FF0000"/>
        </w:rPr>
      </w:pPr>
      <w:r>
        <w:rPr>
          <w:color w:val="FF0000"/>
        </w:rPr>
        <w:t>Center frequency alignment and/or SFN offset compared with serving cell</w:t>
      </w:r>
    </w:p>
    <w:p w14:paraId="4C5535AA" w14:textId="77777777" w:rsidR="00053F2B" w:rsidRDefault="00FF3B99">
      <w:pPr>
        <w:pStyle w:val="ListParagraph"/>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ListParagraph"/>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ListParagraph"/>
        <w:numPr>
          <w:ilvl w:val="2"/>
          <w:numId w:val="8"/>
        </w:numPr>
        <w:ind w:leftChars="0"/>
        <w:rPr>
          <w:b/>
          <w:bCs/>
        </w:rPr>
      </w:pPr>
      <w:r>
        <w:rPr>
          <w:color w:val="FF0000"/>
        </w:rPr>
        <w:t>Commonality with inter-frequency L1 measurement (if supported)</w:t>
      </w:r>
    </w:p>
    <w:p w14:paraId="690CAA89"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Heading5"/>
      </w:pPr>
      <w:r>
        <w:t>[Discussion on proposal 1-1-v1]</w:t>
      </w:r>
    </w:p>
    <w:p w14:paraId="19BB543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053F2B" w14:paraId="0D83E6F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053F2B" w:rsidRDefault="00FF3B99">
            <w:pPr>
              <w:rPr>
                <w:b w:val="0"/>
                <w:bCs w:val="0"/>
              </w:rPr>
            </w:pPr>
            <w:r>
              <w:rPr>
                <w:rFonts w:hint="eastAsia"/>
              </w:rPr>
              <w:t>C</w:t>
            </w:r>
            <w:r>
              <w:t>ompany</w:t>
            </w:r>
          </w:p>
        </w:tc>
        <w:tc>
          <w:tcPr>
            <w:tcW w:w="5541" w:type="dxa"/>
          </w:tcPr>
          <w:p w14:paraId="1CEB90FD" w14:textId="77777777" w:rsidR="00053F2B" w:rsidRDefault="00FF3B99">
            <w:pPr>
              <w:rPr>
                <w:b w:val="0"/>
                <w:bCs w:val="0"/>
              </w:rPr>
            </w:pPr>
            <w:r>
              <w:rPr>
                <w:rFonts w:hint="eastAsia"/>
              </w:rPr>
              <w:t>C</w:t>
            </w:r>
            <w:r>
              <w:t>omment to proposal 1-1-v1</w:t>
            </w:r>
          </w:p>
        </w:tc>
        <w:tc>
          <w:tcPr>
            <w:tcW w:w="2389" w:type="dxa"/>
          </w:tcPr>
          <w:p w14:paraId="1425E9B8" w14:textId="77777777" w:rsidR="00053F2B" w:rsidRDefault="00FF3B99">
            <w:pPr>
              <w:rPr>
                <w:b w:val="0"/>
                <w:bCs w:val="0"/>
              </w:rPr>
            </w:pPr>
            <w:r>
              <w:rPr>
                <w:rFonts w:hint="eastAsia"/>
              </w:rPr>
              <w:t>R</w:t>
            </w:r>
            <w:r>
              <w:t>esponse from FL</w:t>
            </w:r>
          </w:p>
        </w:tc>
      </w:tr>
      <w:tr w:rsidR="00053F2B" w14:paraId="152E5B10" w14:textId="77777777" w:rsidTr="00053F2B">
        <w:tc>
          <w:tcPr>
            <w:tcW w:w="2018" w:type="dxa"/>
          </w:tcPr>
          <w:p w14:paraId="1840C1F7" w14:textId="77777777" w:rsidR="00053F2B" w:rsidRDefault="00FF3B99">
            <w:r>
              <w:t>MediaTek</w:t>
            </w:r>
          </w:p>
        </w:tc>
        <w:tc>
          <w:tcPr>
            <w:tcW w:w="5541" w:type="dxa"/>
          </w:tcPr>
          <w:p w14:paraId="075DDC9A" w14:textId="77777777"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053F2B" w:rsidRDefault="00FF3B99">
            <w:r>
              <w:t xml:space="preserve"> </w:t>
            </w:r>
            <w:r>
              <w:rPr>
                <w:color w:val="FF0000"/>
              </w:rPr>
              <w:t xml:space="preserve">Possibility to reuse of Rel-17 ICBM CSI measurement framework </w:t>
            </w:r>
            <w:r>
              <w:rPr>
                <w:color w:val="00B0F0"/>
              </w:rPr>
              <w:t>and restriction</w:t>
            </w:r>
          </w:p>
          <w:p w14:paraId="7F849F3D" w14:textId="77777777"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053F2B" w:rsidRDefault="00FF3B99">
            <w:pPr>
              <w:pStyle w:val="ListParagraph"/>
              <w:numPr>
                <w:ilvl w:val="2"/>
                <w:numId w:val="8"/>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63CE1A4B" w14:textId="77777777" w:rsidR="00053F2B" w:rsidRDefault="00FF3B99">
            <w:r>
              <w:t>We also would like to add a bullet about sending LS to RAN2/4 on intra-frequency requirement/restriction  clarification.</w:t>
            </w:r>
          </w:p>
          <w:p w14:paraId="74D39B97" w14:textId="77777777" w:rsidR="00053F2B" w:rsidRDefault="00FF3B99">
            <w:pPr>
              <w:pStyle w:val="ListParagraph"/>
              <w:numPr>
                <w:ilvl w:val="1"/>
                <w:numId w:val="8"/>
              </w:numPr>
              <w:ind w:leftChars="0"/>
              <w:rPr>
                <w:color w:val="00B0F0"/>
              </w:rPr>
            </w:pPr>
            <w:r>
              <w:rPr>
                <w:color w:val="00B0F0"/>
              </w:rPr>
              <w:t>Send LS to RAN2/4 regarding intra-frequency restriction</w:t>
            </w:r>
          </w:p>
          <w:p w14:paraId="7504E2B8" w14:textId="77777777" w:rsidR="00053F2B" w:rsidRDefault="00053F2B"/>
        </w:tc>
        <w:tc>
          <w:tcPr>
            <w:tcW w:w="2389" w:type="dxa"/>
          </w:tcPr>
          <w:p w14:paraId="577A9837" w14:textId="77777777" w:rsidR="00053F2B" w:rsidRDefault="00053F2B"/>
        </w:tc>
      </w:tr>
      <w:tr w:rsidR="00053F2B" w14:paraId="02BF28A5" w14:textId="77777777" w:rsidTr="00053F2B">
        <w:tc>
          <w:tcPr>
            <w:tcW w:w="2018" w:type="dxa"/>
          </w:tcPr>
          <w:p w14:paraId="2E682990" w14:textId="77777777" w:rsidR="00053F2B" w:rsidRDefault="00FF3B99">
            <w:r>
              <w:t>Google</w:t>
            </w:r>
          </w:p>
        </w:tc>
        <w:tc>
          <w:tcPr>
            <w:tcW w:w="5541" w:type="dxa"/>
          </w:tcPr>
          <w:p w14:paraId="6D0F4E5B" w14:textId="77777777" w:rsidR="00053F2B" w:rsidRDefault="00FF3B99">
            <w:r>
              <w:t>Support in principle</w:t>
            </w:r>
          </w:p>
        </w:tc>
        <w:tc>
          <w:tcPr>
            <w:tcW w:w="2389" w:type="dxa"/>
          </w:tcPr>
          <w:p w14:paraId="7F3DD91D" w14:textId="77777777" w:rsidR="00053F2B" w:rsidRDefault="00053F2B"/>
        </w:tc>
      </w:tr>
      <w:tr w:rsidR="00053F2B" w14:paraId="5BF82447" w14:textId="77777777" w:rsidTr="00053F2B">
        <w:tc>
          <w:tcPr>
            <w:tcW w:w="2018" w:type="dxa"/>
          </w:tcPr>
          <w:p w14:paraId="7A870633" w14:textId="77777777" w:rsidR="00053F2B" w:rsidRDefault="00FF3B99">
            <w:r>
              <w:lastRenderedPageBreak/>
              <w:t>OPPO</w:t>
            </w:r>
          </w:p>
        </w:tc>
        <w:tc>
          <w:tcPr>
            <w:tcW w:w="5541" w:type="dxa"/>
          </w:tcPr>
          <w:p w14:paraId="2905BE94" w14:textId="77777777" w:rsidR="00053F2B" w:rsidRDefault="00FF3B99">
            <w:r>
              <w:t>The revision suggested by MediaTek is good to us. It really need to first discuss whether relation is needed or possible.</w:t>
            </w:r>
          </w:p>
        </w:tc>
        <w:tc>
          <w:tcPr>
            <w:tcW w:w="2389" w:type="dxa"/>
          </w:tcPr>
          <w:p w14:paraId="5C6CFB78" w14:textId="77777777" w:rsidR="00053F2B" w:rsidRDefault="00053F2B"/>
        </w:tc>
      </w:tr>
      <w:tr w:rsidR="00053F2B" w14:paraId="1648882C" w14:textId="77777777" w:rsidTr="00053F2B">
        <w:tc>
          <w:tcPr>
            <w:tcW w:w="2018" w:type="dxa"/>
          </w:tcPr>
          <w:p w14:paraId="59949108" w14:textId="77777777" w:rsidR="00053F2B" w:rsidRDefault="00FF3B99">
            <w:r>
              <w:t>QC</w:t>
            </w:r>
          </w:p>
        </w:tc>
        <w:tc>
          <w:tcPr>
            <w:tcW w:w="5541" w:type="dxa"/>
          </w:tcPr>
          <w:p w14:paraId="338CC68F" w14:textId="77777777"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053F2B" w:rsidRDefault="00FF3B99">
            <w:pPr>
              <w:numPr>
                <w:ilvl w:val="1"/>
                <w:numId w:val="8"/>
              </w:numPr>
              <w:rPr>
                <w:sz w:val="18"/>
                <w:szCs w:val="18"/>
              </w:rPr>
            </w:pPr>
            <w:r>
              <w:rPr>
                <w:sz w:val="18"/>
                <w:szCs w:val="18"/>
              </w:rPr>
              <w:t>At least the following aspects are for RAN1 further study:</w:t>
            </w:r>
          </w:p>
          <w:p w14:paraId="0970A702" w14:textId="77777777" w:rsidR="00053F2B" w:rsidRDefault="00FF3B99">
            <w:pPr>
              <w:numPr>
                <w:ilvl w:val="2"/>
                <w:numId w:val="8"/>
              </w:numPr>
              <w:rPr>
                <w:sz w:val="18"/>
                <w:szCs w:val="18"/>
              </w:rPr>
            </w:pPr>
            <w:r>
              <w:rPr>
                <w:sz w:val="18"/>
                <w:szCs w:val="18"/>
              </w:rPr>
              <w:t>Possibility to reuse of Rel-17 ICBM CSI measurement framework</w:t>
            </w:r>
          </w:p>
          <w:p w14:paraId="41C3A8BB"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053F2B" w:rsidRDefault="00FF3B99">
            <w:pPr>
              <w:numPr>
                <w:ilvl w:val="3"/>
                <w:numId w:val="8"/>
              </w:numPr>
              <w:rPr>
                <w:sz w:val="18"/>
                <w:szCs w:val="18"/>
              </w:rPr>
            </w:pPr>
            <w:r>
              <w:rPr>
                <w:sz w:val="18"/>
                <w:szCs w:val="18"/>
              </w:rPr>
              <w:t>SCS alignment with serving cell</w:t>
            </w:r>
          </w:p>
          <w:p w14:paraId="7693B64F" w14:textId="77777777" w:rsidR="00053F2B" w:rsidRDefault="00FF3B99">
            <w:pPr>
              <w:numPr>
                <w:ilvl w:val="3"/>
                <w:numId w:val="8"/>
              </w:numPr>
              <w:rPr>
                <w:sz w:val="18"/>
                <w:szCs w:val="18"/>
              </w:rPr>
            </w:pPr>
            <w:r>
              <w:rPr>
                <w:sz w:val="18"/>
                <w:szCs w:val="18"/>
              </w:rPr>
              <w:t>Center frequency alignment and/or SFN offset compared with serving cell</w:t>
            </w:r>
          </w:p>
          <w:p w14:paraId="1BC5DCED"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053F2B" w:rsidRDefault="00053F2B"/>
        </w:tc>
        <w:tc>
          <w:tcPr>
            <w:tcW w:w="2389" w:type="dxa"/>
          </w:tcPr>
          <w:p w14:paraId="65194A69" w14:textId="77777777" w:rsidR="00053F2B" w:rsidRDefault="00053F2B"/>
        </w:tc>
      </w:tr>
      <w:tr w:rsidR="00053F2B" w14:paraId="2EFD3F02" w14:textId="77777777" w:rsidTr="00053F2B">
        <w:tc>
          <w:tcPr>
            <w:tcW w:w="2018" w:type="dxa"/>
          </w:tcPr>
          <w:p w14:paraId="779CB44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053F2B" w:rsidRDefault="00FF3B99">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606C1F65" w14:textId="77777777" w:rsidR="00053F2B" w:rsidRDefault="00053F2B"/>
        </w:tc>
      </w:tr>
      <w:tr w:rsidR="00053F2B" w14:paraId="141BD192" w14:textId="77777777" w:rsidTr="00053F2B">
        <w:tc>
          <w:tcPr>
            <w:tcW w:w="2018" w:type="dxa"/>
          </w:tcPr>
          <w:p w14:paraId="4466F6FC" w14:textId="77777777" w:rsidR="00053F2B" w:rsidRDefault="00FF3B99">
            <w:r>
              <w:t xml:space="preserve">Apple </w:t>
            </w:r>
          </w:p>
        </w:tc>
        <w:tc>
          <w:tcPr>
            <w:tcW w:w="5541" w:type="dxa"/>
          </w:tcPr>
          <w:p w14:paraId="3D1DF16C" w14:textId="77777777" w:rsidR="00053F2B" w:rsidRDefault="00FF3B99">
            <w:r>
              <w:t xml:space="preserve">Support. </w:t>
            </w:r>
          </w:p>
          <w:p w14:paraId="40C387D6" w14:textId="77777777" w:rsidR="00053F2B" w:rsidRDefault="00FF3B99">
            <w:r>
              <w:t xml:space="preserve">Fine with Qualcomm modification to align the terms used in RAN2 LS. </w:t>
            </w:r>
          </w:p>
        </w:tc>
        <w:tc>
          <w:tcPr>
            <w:tcW w:w="2389" w:type="dxa"/>
          </w:tcPr>
          <w:p w14:paraId="283F0126" w14:textId="77777777" w:rsidR="00053F2B" w:rsidRDefault="00053F2B"/>
        </w:tc>
      </w:tr>
      <w:tr w:rsidR="00053F2B" w14:paraId="2B5482C1" w14:textId="77777777" w:rsidTr="00053F2B">
        <w:tc>
          <w:tcPr>
            <w:tcW w:w="2018" w:type="dxa"/>
          </w:tcPr>
          <w:p w14:paraId="0A437B73" w14:textId="77777777" w:rsidR="00053F2B" w:rsidRDefault="00FF3B99">
            <w:r>
              <w:rPr>
                <w:rFonts w:eastAsia="SimSun" w:hint="eastAsia"/>
                <w:lang w:eastAsia="zh-CN"/>
              </w:rPr>
              <w:t>D</w:t>
            </w:r>
            <w:r>
              <w:rPr>
                <w:rFonts w:eastAsia="SimSun"/>
                <w:lang w:eastAsia="zh-CN"/>
              </w:rPr>
              <w:t>OCOMO</w:t>
            </w:r>
          </w:p>
        </w:tc>
        <w:tc>
          <w:tcPr>
            <w:tcW w:w="5541" w:type="dxa"/>
          </w:tcPr>
          <w:p w14:paraId="59E3A119" w14:textId="77777777" w:rsidR="00053F2B" w:rsidRDefault="00FF3B99">
            <w:r>
              <w:rPr>
                <w:rFonts w:eastAsia="SimSun" w:hint="eastAsia"/>
                <w:lang w:eastAsia="zh-CN"/>
              </w:rPr>
              <w:t>W</w:t>
            </w:r>
            <w:r>
              <w:rPr>
                <w:rFonts w:eastAsia="SimSun"/>
                <w:lang w:eastAsia="zh-CN"/>
              </w:rPr>
              <w:t>e support the revisions proposed by MTK and QC.</w:t>
            </w:r>
          </w:p>
        </w:tc>
        <w:tc>
          <w:tcPr>
            <w:tcW w:w="2389" w:type="dxa"/>
          </w:tcPr>
          <w:p w14:paraId="0CA83060" w14:textId="77777777" w:rsidR="00053F2B" w:rsidRDefault="00053F2B"/>
        </w:tc>
      </w:tr>
      <w:tr w:rsidR="00053F2B" w14:paraId="2C7BD277" w14:textId="77777777" w:rsidTr="00053F2B">
        <w:tc>
          <w:tcPr>
            <w:tcW w:w="2018" w:type="dxa"/>
          </w:tcPr>
          <w:p w14:paraId="6429029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053F2B" w:rsidRDefault="00FF3B99">
            <w:pPr>
              <w:rPr>
                <w:rFonts w:eastAsia="SimSun"/>
                <w:lang w:eastAsia="zh-CN"/>
              </w:rPr>
            </w:pPr>
            <w:r>
              <w:rPr>
                <w:rFonts w:eastAsia="SimSun"/>
                <w:lang w:eastAsia="zh-CN"/>
              </w:rPr>
              <w:t>Fine with QC’s version</w:t>
            </w:r>
          </w:p>
        </w:tc>
        <w:tc>
          <w:tcPr>
            <w:tcW w:w="2389" w:type="dxa"/>
          </w:tcPr>
          <w:p w14:paraId="0DA921A1" w14:textId="77777777" w:rsidR="00053F2B" w:rsidRDefault="00053F2B"/>
        </w:tc>
      </w:tr>
      <w:tr w:rsidR="00053F2B" w14:paraId="096E1CBC" w14:textId="77777777" w:rsidTr="00053F2B">
        <w:tc>
          <w:tcPr>
            <w:tcW w:w="2018" w:type="dxa"/>
          </w:tcPr>
          <w:p w14:paraId="2545E2D1" w14:textId="77777777" w:rsidR="00053F2B" w:rsidRDefault="00FF3B99">
            <w:pPr>
              <w:rPr>
                <w:rFonts w:eastAsia="SimSun"/>
                <w:lang w:eastAsia="zh-CN"/>
              </w:rPr>
            </w:pPr>
            <w:r>
              <w:rPr>
                <w:rFonts w:eastAsia="SimSun"/>
                <w:lang w:eastAsia="zh-CN"/>
              </w:rPr>
              <w:t>New H3C</w:t>
            </w:r>
          </w:p>
        </w:tc>
        <w:tc>
          <w:tcPr>
            <w:tcW w:w="5541" w:type="dxa"/>
          </w:tcPr>
          <w:p w14:paraId="051B3FA0" w14:textId="77777777" w:rsidR="00053F2B" w:rsidRDefault="00FF3B99">
            <w:pPr>
              <w:rPr>
                <w:rFonts w:eastAsia="SimSun"/>
                <w:lang w:eastAsia="zh-CN"/>
              </w:rPr>
            </w:pPr>
            <w:r>
              <w:rPr>
                <w:rFonts w:eastAsia="SimSun"/>
                <w:lang w:eastAsia="zh-CN"/>
              </w:rPr>
              <w:t>Fine with QC’s modification</w:t>
            </w:r>
          </w:p>
        </w:tc>
        <w:tc>
          <w:tcPr>
            <w:tcW w:w="2389" w:type="dxa"/>
          </w:tcPr>
          <w:p w14:paraId="01648C7C" w14:textId="77777777" w:rsidR="00053F2B" w:rsidRDefault="00053F2B"/>
        </w:tc>
      </w:tr>
      <w:tr w:rsidR="00053F2B" w14:paraId="10226FD8" w14:textId="77777777" w:rsidTr="00053F2B">
        <w:tc>
          <w:tcPr>
            <w:tcW w:w="2018" w:type="dxa"/>
          </w:tcPr>
          <w:p w14:paraId="605107CD" w14:textId="77777777" w:rsidR="00053F2B" w:rsidRDefault="00FF3B99">
            <w:pPr>
              <w:rPr>
                <w:rFonts w:eastAsia="SimSun"/>
                <w:lang w:val="en-US" w:eastAsia="zh-CN"/>
              </w:rPr>
            </w:pPr>
            <w:r>
              <w:rPr>
                <w:rFonts w:eastAsia="SimSun" w:hint="eastAsia"/>
                <w:lang w:val="en-US" w:eastAsia="zh-CN"/>
              </w:rPr>
              <w:t>ZTE</w:t>
            </w:r>
          </w:p>
        </w:tc>
        <w:tc>
          <w:tcPr>
            <w:tcW w:w="5541" w:type="dxa"/>
          </w:tcPr>
          <w:p w14:paraId="1FA52EF6" w14:textId="77777777" w:rsidR="00053F2B" w:rsidRDefault="00FF3B99">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053F2B" w:rsidRDefault="00FF3B99">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053F2B" w:rsidRDefault="00FF3B99">
            <w:pPr>
              <w:numPr>
                <w:ilvl w:val="1"/>
                <w:numId w:val="8"/>
              </w:numPr>
              <w:rPr>
                <w:sz w:val="18"/>
                <w:szCs w:val="18"/>
              </w:rPr>
            </w:pPr>
            <w:r>
              <w:rPr>
                <w:sz w:val="18"/>
                <w:szCs w:val="18"/>
              </w:rPr>
              <w:t>At least the following aspects are for RAN1 further study:</w:t>
            </w:r>
          </w:p>
          <w:p w14:paraId="5C144ADC" w14:textId="77777777" w:rsidR="00053F2B" w:rsidRDefault="00FF3B99">
            <w:pPr>
              <w:numPr>
                <w:ilvl w:val="2"/>
                <w:numId w:val="8"/>
              </w:numPr>
              <w:rPr>
                <w:sz w:val="18"/>
                <w:szCs w:val="18"/>
              </w:rPr>
            </w:pPr>
            <w:r>
              <w:rPr>
                <w:sz w:val="18"/>
                <w:szCs w:val="18"/>
              </w:rPr>
              <w:lastRenderedPageBreak/>
              <w:t>Possibility to reuse of Rel-17 ICBM CSI measurement framework</w:t>
            </w:r>
          </w:p>
          <w:p w14:paraId="1188B4AA"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053F2B" w:rsidRDefault="00FF3B99">
            <w:pPr>
              <w:numPr>
                <w:ilvl w:val="3"/>
                <w:numId w:val="8"/>
              </w:numPr>
              <w:rPr>
                <w:sz w:val="18"/>
                <w:szCs w:val="18"/>
              </w:rPr>
            </w:pPr>
            <w:r>
              <w:rPr>
                <w:sz w:val="18"/>
                <w:szCs w:val="18"/>
              </w:rPr>
              <w:t>SCS alignment with serving cell</w:t>
            </w:r>
          </w:p>
          <w:p w14:paraId="1FAA9EAB" w14:textId="77777777" w:rsidR="00053F2B" w:rsidRDefault="00FF3B99">
            <w:pPr>
              <w:numPr>
                <w:ilvl w:val="3"/>
                <w:numId w:val="8"/>
              </w:numPr>
              <w:rPr>
                <w:sz w:val="18"/>
                <w:szCs w:val="18"/>
              </w:rPr>
            </w:pPr>
            <w:r>
              <w:rPr>
                <w:sz w:val="18"/>
                <w:szCs w:val="18"/>
              </w:rPr>
              <w:t>Center frequency alignment and/or SFN offset compared with serving cell</w:t>
            </w:r>
          </w:p>
          <w:p w14:paraId="6F95D8D7"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053F2B" w:rsidRDefault="00053F2B">
            <w:pPr>
              <w:rPr>
                <w:rFonts w:eastAsia="SimSun"/>
                <w:lang w:val="en-US" w:eastAsia="zh-CN"/>
              </w:rPr>
            </w:pPr>
          </w:p>
        </w:tc>
        <w:tc>
          <w:tcPr>
            <w:tcW w:w="2389" w:type="dxa"/>
          </w:tcPr>
          <w:p w14:paraId="09229E60" w14:textId="77777777" w:rsidR="00053F2B" w:rsidRDefault="00053F2B"/>
        </w:tc>
      </w:tr>
      <w:tr w:rsidR="00C7349F" w14:paraId="62297782" w14:textId="77777777" w:rsidTr="00053F2B">
        <w:tc>
          <w:tcPr>
            <w:tcW w:w="2018" w:type="dxa"/>
          </w:tcPr>
          <w:p w14:paraId="14295B78" w14:textId="77777777" w:rsidR="00C7349F" w:rsidRDefault="00C7349F" w:rsidP="00C7349F">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HiSilicon</w:t>
            </w:r>
          </w:p>
        </w:tc>
        <w:tc>
          <w:tcPr>
            <w:tcW w:w="5541" w:type="dxa"/>
          </w:tcPr>
          <w:p w14:paraId="11A6C9F3" w14:textId="77777777" w:rsidR="00C7349F" w:rsidRDefault="00C7349F" w:rsidP="00C7349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C7349F" w:rsidRDefault="00C7349F" w:rsidP="00C7349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C7349F" w:rsidRDefault="00C7349F" w:rsidP="00C7349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C7349F" w:rsidRPr="00CC15F2" w:rsidRDefault="00C7349F" w:rsidP="00C7349F">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C7349F" w:rsidRDefault="00C7349F" w:rsidP="00C7349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06B85B66" w14:textId="77777777" w:rsidR="00C7349F" w:rsidRDefault="00C7349F" w:rsidP="00C7349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9970862" w14:textId="77777777" w:rsidR="00C7349F" w:rsidRDefault="00C7349F" w:rsidP="00C7349F"/>
        </w:tc>
      </w:tr>
      <w:tr w:rsidR="003C67BF" w14:paraId="08584796" w14:textId="77777777" w:rsidTr="00053F2B">
        <w:tc>
          <w:tcPr>
            <w:tcW w:w="2018" w:type="dxa"/>
          </w:tcPr>
          <w:p w14:paraId="6BDAA33F" w14:textId="77777777" w:rsidR="003C67BF" w:rsidRPr="0090475E" w:rsidRDefault="003C67BF" w:rsidP="003C67BF">
            <w:pPr>
              <w:rPr>
                <w:rFonts w:eastAsia="SimSun"/>
                <w:lang w:eastAsia="ko-KR"/>
              </w:rPr>
            </w:pPr>
            <w:r w:rsidRPr="0090475E">
              <w:rPr>
                <w:rFonts w:eastAsia="SimSun" w:hint="eastAsia"/>
                <w:lang w:eastAsia="zh-CN"/>
              </w:rPr>
              <w:t>L</w:t>
            </w:r>
            <w:r w:rsidRPr="0090475E">
              <w:rPr>
                <w:rFonts w:eastAsia="SimSun"/>
                <w:lang w:eastAsia="zh-CN"/>
              </w:rPr>
              <w:t>G</w:t>
            </w:r>
          </w:p>
        </w:tc>
        <w:tc>
          <w:tcPr>
            <w:tcW w:w="5541" w:type="dxa"/>
          </w:tcPr>
          <w:p w14:paraId="3DB58CBE" w14:textId="77777777" w:rsidR="003C67BF" w:rsidRPr="0090475E" w:rsidRDefault="003C67BF" w:rsidP="003C67B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8E51B61" w14:textId="77777777" w:rsidR="003C67BF" w:rsidRDefault="003C67BF" w:rsidP="003C67BF"/>
        </w:tc>
      </w:tr>
      <w:tr w:rsidR="001A77B0" w14:paraId="0DE55056" w14:textId="77777777" w:rsidTr="00053F2B">
        <w:tc>
          <w:tcPr>
            <w:tcW w:w="2018" w:type="dxa"/>
          </w:tcPr>
          <w:p w14:paraId="3DBEF5F9" w14:textId="77777777" w:rsidR="001A77B0" w:rsidRPr="0090475E" w:rsidRDefault="001A77B0" w:rsidP="001A77B0">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1A77B0" w:rsidRPr="00AE60D3" w:rsidRDefault="001A77B0" w:rsidP="001A77B0">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2C9C93F8" w14:textId="77777777" w:rsidR="001A77B0" w:rsidRDefault="001A77B0" w:rsidP="001A77B0"/>
        </w:tc>
      </w:tr>
      <w:tr w:rsidR="00414ACC" w14:paraId="52FC1CD3" w14:textId="77777777" w:rsidTr="00053F2B">
        <w:tc>
          <w:tcPr>
            <w:tcW w:w="2018" w:type="dxa"/>
          </w:tcPr>
          <w:p w14:paraId="3147B268" w14:textId="77777777" w:rsidR="00414ACC" w:rsidRPr="0090475E" w:rsidRDefault="00414ACC" w:rsidP="00884E98">
            <w:pPr>
              <w:rPr>
                <w:rFonts w:eastAsia="SimSun"/>
                <w:lang w:eastAsia="zh-CN"/>
              </w:rPr>
            </w:pPr>
            <w:r>
              <w:rPr>
                <w:rFonts w:eastAsia="SimSun" w:hint="eastAsia"/>
                <w:lang w:eastAsia="zh-CN"/>
              </w:rPr>
              <w:lastRenderedPageBreak/>
              <w:t>CATT</w:t>
            </w:r>
          </w:p>
        </w:tc>
        <w:tc>
          <w:tcPr>
            <w:tcW w:w="5541" w:type="dxa"/>
          </w:tcPr>
          <w:p w14:paraId="26941E58" w14:textId="77777777" w:rsidR="00414ACC" w:rsidRPr="00666420" w:rsidRDefault="00414ACC" w:rsidP="00EC0AEE">
            <w:pPr>
              <w:rPr>
                <w:rFonts w:eastAsia="SimSun"/>
                <w:lang w:eastAsia="zh-CN"/>
              </w:rPr>
            </w:pPr>
            <w:r>
              <w:t>Support. Fine with Qualcomm modification</w:t>
            </w:r>
            <w:r>
              <w:rPr>
                <w:rFonts w:eastAsia="SimSun" w:hint="eastAsia"/>
                <w:lang w:eastAsia="zh-CN"/>
              </w:rPr>
              <w:t>.</w:t>
            </w:r>
          </w:p>
        </w:tc>
        <w:tc>
          <w:tcPr>
            <w:tcW w:w="2389" w:type="dxa"/>
          </w:tcPr>
          <w:p w14:paraId="1B5CD24A" w14:textId="77777777" w:rsidR="00414ACC" w:rsidRDefault="00414ACC" w:rsidP="001A77B0"/>
        </w:tc>
      </w:tr>
      <w:tr w:rsidR="00003591" w14:paraId="12D10282" w14:textId="77777777" w:rsidTr="00053F2B">
        <w:tc>
          <w:tcPr>
            <w:tcW w:w="2018" w:type="dxa"/>
          </w:tcPr>
          <w:p w14:paraId="2CEAB07B" w14:textId="77777777" w:rsidR="00003591" w:rsidRDefault="00003591" w:rsidP="00003591">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003591" w:rsidRDefault="00003591" w:rsidP="00003591">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184E84F" w14:textId="77777777" w:rsidR="00003591" w:rsidRDefault="00003591" w:rsidP="00003591"/>
        </w:tc>
      </w:tr>
      <w:tr w:rsidR="00272FBB" w14:paraId="64E9F9CB" w14:textId="77777777" w:rsidTr="00053F2B">
        <w:tc>
          <w:tcPr>
            <w:tcW w:w="2018" w:type="dxa"/>
          </w:tcPr>
          <w:p w14:paraId="47994837" w14:textId="3BB25C06" w:rsidR="00272FBB" w:rsidRDefault="00272FBB" w:rsidP="00272FBB">
            <w:pPr>
              <w:rPr>
                <w:rFonts w:eastAsia="SimSun"/>
                <w:lang w:eastAsia="zh-CN"/>
              </w:rPr>
            </w:pPr>
            <w:r>
              <w:rPr>
                <w:rFonts w:eastAsia="SimSun"/>
                <w:lang w:eastAsia="zh-CN"/>
              </w:rPr>
              <w:t>Ericsson</w:t>
            </w:r>
          </w:p>
        </w:tc>
        <w:tc>
          <w:tcPr>
            <w:tcW w:w="5541" w:type="dxa"/>
          </w:tcPr>
          <w:p w14:paraId="44812833" w14:textId="77777777" w:rsidR="00272FBB" w:rsidRDefault="00272FBB" w:rsidP="00272FBB">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29EFF416" w14:textId="77777777" w:rsidR="00272FBB" w:rsidRDefault="00272FBB" w:rsidP="00272FBB">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7573B55F" w14:textId="77777777" w:rsidR="00272FBB" w:rsidRDefault="00272FBB" w:rsidP="00272FB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272FBB" w:rsidRDefault="00272FBB" w:rsidP="00272FBB">
            <w:pPr>
              <w:rPr>
                <w:rFonts w:eastAsia="SimSun"/>
                <w:lang w:eastAsia="zh-CN"/>
              </w:rPr>
            </w:pPr>
            <w:r>
              <w:rPr>
                <w:rFonts w:eastAsia="SimSun"/>
                <w:lang w:eastAsia="zh-CN"/>
              </w:rPr>
              <w:t>Summing up, we propose (based on QCs proposal)</w:t>
            </w:r>
          </w:p>
          <w:p w14:paraId="2F945A0A" w14:textId="77777777" w:rsidR="00272FBB" w:rsidRDefault="00272FBB" w:rsidP="00272FBB">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272FBB" w:rsidRDefault="00272FBB" w:rsidP="00272FBB">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272FBB" w:rsidRDefault="00272FBB" w:rsidP="00272FBB">
            <w:pPr>
              <w:numPr>
                <w:ilvl w:val="1"/>
                <w:numId w:val="8"/>
              </w:numPr>
              <w:rPr>
                <w:sz w:val="18"/>
                <w:szCs w:val="18"/>
              </w:rPr>
            </w:pPr>
            <w:r>
              <w:rPr>
                <w:sz w:val="18"/>
                <w:szCs w:val="18"/>
              </w:rPr>
              <w:t>At least the following aspects are for RAN1 further study:</w:t>
            </w:r>
          </w:p>
          <w:p w14:paraId="22119BD5" w14:textId="77777777" w:rsidR="00272FBB" w:rsidRDefault="00272FBB" w:rsidP="00272FBB">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272FBB" w:rsidRDefault="00272FBB" w:rsidP="00272FBB">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272FBB" w:rsidDel="00B909EE" w:rsidRDefault="00272FBB" w:rsidP="00272FBB">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272FBB" w:rsidRDefault="00272FBB" w:rsidP="00272FBB">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272FBB" w:rsidRDefault="00272FBB" w:rsidP="00272FBB">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272FBB" w:rsidRDefault="00272FBB" w:rsidP="00272FBB">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272FBB" w:rsidRDefault="00272FBB" w:rsidP="00272FBB">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272FBB" w:rsidRDefault="00272FBB" w:rsidP="00272FB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272FBB" w:rsidRDefault="00272FBB" w:rsidP="00272FBB">
            <w:pPr>
              <w:rPr>
                <w:rFonts w:eastAsia="SimSun"/>
                <w:lang w:eastAsia="zh-CN"/>
              </w:rPr>
            </w:pPr>
          </w:p>
        </w:tc>
        <w:tc>
          <w:tcPr>
            <w:tcW w:w="2389" w:type="dxa"/>
          </w:tcPr>
          <w:p w14:paraId="2A2EEA94" w14:textId="77777777" w:rsidR="00272FBB" w:rsidRDefault="00272FBB" w:rsidP="00272FBB"/>
        </w:tc>
      </w:tr>
      <w:tr w:rsidR="005A0390" w14:paraId="763426E1" w14:textId="77777777" w:rsidTr="00053F2B">
        <w:tc>
          <w:tcPr>
            <w:tcW w:w="2018" w:type="dxa"/>
          </w:tcPr>
          <w:p w14:paraId="2469FA41" w14:textId="7F12D887" w:rsidR="005A0390" w:rsidRDefault="005A0390" w:rsidP="00272FBB">
            <w:pPr>
              <w:rPr>
                <w:rFonts w:eastAsia="SimSun"/>
                <w:lang w:eastAsia="zh-CN"/>
              </w:rPr>
            </w:pPr>
            <w:r>
              <w:rPr>
                <w:rFonts w:eastAsia="SimSun"/>
                <w:lang w:eastAsia="zh-CN"/>
              </w:rPr>
              <w:t>Nokia</w:t>
            </w:r>
          </w:p>
        </w:tc>
        <w:tc>
          <w:tcPr>
            <w:tcW w:w="5541" w:type="dxa"/>
          </w:tcPr>
          <w:p w14:paraId="10B25D2B" w14:textId="1BDE900A" w:rsidR="005A0390" w:rsidRDefault="005A0390" w:rsidP="00272FBB">
            <w:pPr>
              <w:rPr>
                <w:rFonts w:eastAsia="SimSun"/>
                <w:lang w:eastAsia="zh-CN"/>
              </w:rPr>
            </w:pPr>
            <w:r>
              <w:rPr>
                <w:rFonts w:eastAsia="SimSun"/>
                <w:lang w:eastAsia="zh-CN"/>
              </w:rPr>
              <w:t xml:space="preserve">Support with QC </w:t>
            </w:r>
            <w:r w:rsidR="00912A00">
              <w:rPr>
                <w:rFonts w:eastAsia="SimSun"/>
                <w:lang w:eastAsia="zh-CN"/>
              </w:rPr>
              <w:t>modifications</w:t>
            </w:r>
            <w:r>
              <w:rPr>
                <w:rFonts w:eastAsia="SimSun"/>
                <w:lang w:eastAsia="zh-CN"/>
              </w:rPr>
              <w:t>.</w:t>
            </w:r>
          </w:p>
        </w:tc>
        <w:tc>
          <w:tcPr>
            <w:tcW w:w="2389" w:type="dxa"/>
          </w:tcPr>
          <w:p w14:paraId="25ACEE06" w14:textId="77777777" w:rsidR="005A0390" w:rsidRDefault="005A0390" w:rsidP="00272FBB"/>
        </w:tc>
      </w:tr>
      <w:tr w:rsidR="0058126A" w14:paraId="21884895" w14:textId="77777777" w:rsidTr="00053F2B">
        <w:tc>
          <w:tcPr>
            <w:tcW w:w="2018" w:type="dxa"/>
          </w:tcPr>
          <w:p w14:paraId="762DC86A" w14:textId="6024DC79" w:rsidR="0058126A" w:rsidRDefault="0058126A" w:rsidP="00272FBB">
            <w:pPr>
              <w:rPr>
                <w:rFonts w:eastAsia="SimSun"/>
                <w:lang w:eastAsia="zh-CN"/>
              </w:rPr>
            </w:pPr>
            <w:r>
              <w:rPr>
                <w:rFonts w:eastAsia="SimSun"/>
                <w:lang w:eastAsia="zh-CN"/>
              </w:rPr>
              <w:t>InterDigital</w:t>
            </w:r>
          </w:p>
        </w:tc>
        <w:tc>
          <w:tcPr>
            <w:tcW w:w="5541" w:type="dxa"/>
          </w:tcPr>
          <w:p w14:paraId="556E8CCF" w14:textId="4C1DBBBC" w:rsidR="0058126A" w:rsidRDefault="0058126A" w:rsidP="00272FBB">
            <w:pPr>
              <w:rPr>
                <w:rFonts w:eastAsia="SimSun"/>
                <w:lang w:eastAsia="zh-CN"/>
              </w:rPr>
            </w:pPr>
            <w:r>
              <w:rPr>
                <w:rFonts w:eastAsia="SimSun"/>
                <w:lang w:eastAsia="zh-CN"/>
              </w:rPr>
              <w:t>Support. Also fine with Ericsson’s version.</w:t>
            </w:r>
          </w:p>
        </w:tc>
        <w:tc>
          <w:tcPr>
            <w:tcW w:w="2389" w:type="dxa"/>
          </w:tcPr>
          <w:p w14:paraId="0D1CB63F" w14:textId="77777777" w:rsidR="0058126A" w:rsidRDefault="0058126A" w:rsidP="00272FBB"/>
        </w:tc>
      </w:tr>
    </w:tbl>
    <w:p w14:paraId="7759E69A" w14:textId="77777777" w:rsidR="00053F2B" w:rsidRDefault="00053F2B">
      <w:pPr>
        <w:rPr>
          <w:b/>
          <w:bCs/>
        </w:rPr>
      </w:pPr>
    </w:p>
    <w:p w14:paraId="4EF096AF" w14:textId="77777777" w:rsidR="00053F2B" w:rsidRDefault="00053F2B">
      <w:pPr>
        <w:rPr>
          <w:b/>
          <w:bCs/>
        </w:rPr>
      </w:pPr>
    </w:p>
    <w:p w14:paraId="7ED19169" w14:textId="77777777" w:rsidR="00053F2B" w:rsidRDefault="00FF3B99">
      <w:pPr>
        <w:pStyle w:val="Heading3"/>
      </w:pPr>
      <w:r>
        <w:lastRenderedPageBreak/>
        <w:t>Inter-frequency L1 measurement</w:t>
      </w:r>
    </w:p>
    <w:p w14:paraId="48C4612E" w14:textId="77777777" w:rsidR="00053F2B" w:rsidRDefault="00FF3B99">
      <w:pPr>
        <w:pStyle w:val="Heading5"/>
      </w:pPr>
      <w:r>
        <w:rPr>
          <w:rFonts w:hint="eastAsia"/>
        </w:rPr>
        <w:t>[</w:t>
      </w:r>
      <w:r>
        <w:t>Summary of contributions]</w:t>
      </w:r>
    </w:p>
    <w:p w14:paraId="30D0FB40" w14:textId="77777777" w:rsidR="00053F2B" w:rsidRDefault="00FF3B99">
      <w:pPr>
        <w:pStyle w:val="ListParagraph"/>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ListParagraph"/>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ListParagraph"/>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ListParagraph"/>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ListParagraph"/>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Heading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Heading5"/>
      </w:pPr>
      <w:r>
        <w:t xml:space="preserve">[FL proposal 1-2-v1] </w:t>
      </w:r>
    </w:p>
    <w:p w14:paraId="1E95A91D" w14:textId="77777777" w:rsidR="00053F2B" w:rsidRDefault="00FF3B99">
      <w:pPr>
        <w:pStyle w:val="ListParagraph"/>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ListParagraph"/>
        <w:numPr>
          <w:ilvl w:val="1"/>
          <w:numId w:val="8"/>
        </w:numPr>
        <w:ind w:leftChars="0"/>
        <w:rPr>
          <w:color w:val="FF0000"/>
        </w:rPr>
      </w:pPr>
      <w:r>
        <w:rPr>
          <w:color w:val="FF0000"/>
        </w:rPr>
        <w:t>At least the following aspects are considered:</w:t>
      </w:r>
    </w:p>
    <w:p w14:paraId="13722D8E" w14:textId="77777777" w:rsidR="00053F2B" w:rsidRDefault="00FF3B99">
      <w:pPr>
        <w:pStyle w:val="ListParagraph"/>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ListParagraph"/>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ListParagraph"/>
        <w:numPr>
          <w:ilvl w:val="1"/>
          <w:numId w:val="8"/>
        </w:numPr>
        <w:ind w:leftChars="0"/>
        <w:rPr>
          <w:color w:val="FF0000"/>
        </w:rPr>
      </w:pPr>
      <w:r>
        <w:rPr>
          <w:color w:val="FF0000"/>
        </w:rPr>
        <w:t>The definition of inter-frequency includes at least:</w:t>
      </w:r>
    </w:p>
    <w:p w14:paraId="12162A40"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775F96FD" w14:textId="77777777" w:rsidR="00053F2B" w:rsidRDefault="00FF3B99">
      <w:pPr>
        <w:pStyle w:val="ListParagraph"/>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Heading5"/>
      </w:pPr>
      <w:r>
        <w:t>[Discussion on proposal 1-2-v1]</w:t>
      </w:r>
    </w:p>
    <w:p w14:paraId="4A2416E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0"/>
        <w:gridCol w:w="2390"/>
      </w:tblGrid>
      <w:tr w:rsidR="00053F2B" w14:paraId="3BFDEC09"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053F2B" w:rsidRDefault="00FF3B99">
            <w:pPr>
              <w:rPr>
                <w:b w:val="0"/>
                <w:bCs w:val="0"/>
              </w:rPr>
            </w:pPr>
            <w:r>
              <w:rPr>
                <w:rFonts w:hint="eastAsia"/>
              </w:rPr>
              <w:t>C</w:t>
            </w:r>
            <w:r>
              <w:t>ompany</w:t>
            </w:r>
          </w:p>
        </w:tc>
        <w:tc>
          <w:tcPr>
            <w:tcW w:w="5540" w:type="dxa"/>
          </w:tcPr>
          <w:p w14:paraId="2E9BF396" w14:textId="77777777" w:rsidR="00053F2B" w:rsidRDefault="00FF3B99">
            <w:pPr>
              <w:rPr>
                <w:b w:val="0"/>
                <w:bCs w:val="0"/>
              </w:rPr>
            </w:pPr>
            <w:r>
              <w:rPr>
                <w:rFonts w:hint="eastAsia"/>
              </w:rPr>
              <w:t>C</w:t>
            </w:r>
            <w:r>
              <w:t>omment to proposal 1-2-v1</w:t>
            </w:r>
          </w:p>
        </w:tc>
        <w:tc>
          <w:tcPr>
            <w:tcW w:w="2390" w:type="dxa"/>
          </w:tcPr>
          <w:p w14:paraId="2FDC92F1" w14:textId="77777777" w:rsidR="00053F2B" w:rsidRDefault="00FF3B99">
            <w:pPr>
              <w:rPr>
                <w:b w:val="0"/>
                <w:bCs w:val="0"/>
              </w:rPr>
            </w:pPr>
            <w:r>
              <w:rPr>
                <w:rFonts w:hint="eastAsia"/>
              </w:rPr>
              <w:t>R</w:t>
            </w:r>
            <w:r>
              <w:t>esponse from FL</w:t>
            </w:r>
          </w:p>
        </w:tc>
      </w:tr>
      <w:tr w:rsidR="00053F2B" w14:paraId="2AB2E92D" w14:textId="77777777" w:rsidTr="00053F2B">
        <w:tc>
          <w:tcPr>
            <w:tcW w:w="2018" w:type="dxa"/>
          </w:tcPr>
          <w:p w14:paraId="1754EFDC" w14:textId="77777777" w:rsidR="00053F2B" w:rsidRDefault="00FF3B99">
            <w:r>
              <w:t>MediaTek</w:t>
            </w:r>
          </w:p>
        </w:tc>
        <w:tc>
          <w:tcPr>
            <w:tcW w:w="5540" w:type="dxa"/>
          </w:tcPr>
          <w:p w14:paraId="3082958D" w14:textId="77777777" w:rsidR="00053F2B" w:rsidRDefault="00FF3B99">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1CB018C4" w14:textId="77777777" w:rsidR="00053F2B" w:rsidRDefault="00053F2B"/>
        </w:tc>
      </w:tr>
      <w:tr w:rsidR="00053F2B" w14:paraId="724E2FEE" w14:textId="77777777" w:rsidTr="00053F2B">
        <w:tc>
          <w:tcPr>
            <w:tcW w:w="2018" w:type="dxa"/>
          </w:tcPr>
          <w:p w14:paraId="2CA83240" w14:textId="77777777" w:rsidR="00053F2B" w:rsidRDefault="00FF3B99">
            <w:r>
              <w:t>Google</w:t>
            </w:r>
          </w:p>
        </w:tc>
        <w:tc>
          <w:tcPr>
            <w:tcW w:w="5540" w:type="dxa"/>
          </w:tcPr>
          <w:p w14:paraId="4B9C7EFE" w14:textId="77777777" w:rsidR="00053F2B" w:rsidRDefault="00FF3B99">
            <w:r>
              <w:t>Support in principle</w:t>
            </w:r>
          </w:p>
        </w:tc>
        <w:tc>
          <w:tcPr>
            <w:tcW w:w="2390" w:type="dxa"/>
          </w:tcPr>
          <w:p w14:paraId="4DC0A386" w14:textId="77777777" w:rsidR="00053F2B" w:rsidRDefault="00053F2B"/>
        </w:tc>
      </w:tr>
      <w:tr w:rsidR="00053F2B" w14:paraId="55F4CD76" w14:textId="77777777" w:rsidTr="00053F2B">
        <w:tc>
          <w:tcPr>
            <w:tcW w:w="2018" w:type="dxa"/>
          </w:tcPr>
          <w:p w14:paraId="3C91BF03" w14:textId="77777777" w:rsidR="00053F2B" w:rsidRDefault="00FF3B99">
            <w:r>
              <w:t>OPPO</w:t>
            </w:r>
          </w:p>
        </w:tc>
        <w:tc>
          <w:tcPr>
            <w:tcW w:w="5540" w:type="dxa"/>
          </w:tcPr>
          <w:p w14:paraId="3E59B22D" w14:textId="77777777" w:rsidR="00053F2B" w:rsidRDefault="00FF3B99">
            <w:r>
              <w:t xml:space="preserve">We prefer to wait for the RAN2 discussion on inter-frequency scenario. The proposal has a bullet of “definition of ..”, which seems also need to wait for RAN2 discussion too. </w:t>
            </w:r>
          </w:p>
        </w:tc>
        <w:tc>
          <w:tcPr>
            <w:tcW w:w="2390" w:type="dxa"/>
          </w:tcPr>
          <w:p w14:paraId="12154B42" w14:textId="77777777" w:rsidR="00053F2B" w:rsidRDefault="00053F2B"/>
        </w:tc>
      </w:tr>
      <w:tr w:rsidR="00053F2B" w14:paraId="0716847A" w14:textId="77777777" w:rsidTr="00053F2B">
        <w:tc>
          <w:tcPr>
            <w:tcW w:w="2018" w:type="dxa"/>
          </w:tcPr>
          <w:p w14:paraId="2B7B0155" w14:textId="77777777" w:rsidR="00053F2B" w:rsidRDefault="00FF3B99">
            <w:r>
              <w:t>QC</w:t>
            </w:r>
          </w:p>
        </w:tc>
        <w:tc>
          <w:tcPr>
            <w:tcW w:w="5540" w:type="dxa"/>
          </w:tcPr>
          <w:p w14:paraId="28EEEF13" w14:textId="77777777"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053F2B" w:rsidRDefault="00FF3B99">
            <w:pPr>
              <w:numPr>
                <w:ilvl w:val="1"/>
                <w:numId w:val="8"/>
              </w:numPr>
              <w:rPr>
                <w:sz w:val="20"/>
                <w:szCs w:val="16"/>
              </w:rPr>
            </w:pPr>
            <w:r>
              <w:rPr>
                <w:sz w:val="20"/>
                <w:szCs w:val="16"/>
              </w:rPr>
              <w:t>At least the following aspects are considered:</w:t>
            </w:r>
          </w:p>
          <w:p w14:paraId="056C51B4" w14:textId="77777777"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053F2B" w:rsidRDefault="00FF3B99">
            <w:pPr>
              <w:numPr>
                <w:ilvl w:val="1"/>
                <w:numId w:val="8"/>
              </w:numPr>
              <w:rPr>
                <w:sz w:val="20"/>
                <w:szCs w:val="16"/>
              </w:rPr>
            </w:pPr>
            <w:r>
              <w:rPr>
                <w:sz w:val="20"/>
                <w:szCs w:val="16"/>
              </w:rPr>
              <w:t>The definition of inter-frequency includes at least:</w:t>
            </w:r>
          </w:p>
          <w:p w14:paraId="440C1BD7" w14:textId="77777777" w:rsidR="00053F2B" w:rsidRDefault="00FF3B99">
            <w:pPr>
              <w:numPr>
                <w:ilvl w:val="2"/>
                <w:numId w:val="8"/>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F94E9A4" w14:textId="77777777"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ED3FD97" w14:textId="77777777"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053F2B" w:rsidRDefault="00053F2B"/>
        </w:tc>
        <w:tc>
          <w:tcPr>
            <w:tcW w:w="2390" w:type="dxa"/>
          </w:tcPr>
          <w:p w14:paraId="0C071753" w14:textId="77777777" w:rsidR="00053F2B" w:rsidRDefault="00053F2B"/>
        </w:tc>
      </w:tr>
      <w:tr w:rsidR="00053F2B" w14:paraId="384615EC" w14:textId="77777777" w:rsidTr="00053F2B">
        <w:tc>
          <w:tcPr>
            <w:tcW w:w="2018" w:type="dxa"/>
          </w:tcPr>
          <w:p w14:paraId="05E4EE14"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0" w:type="dxa"/>
          </w:tcPr>
          <w:p w14:paraId="787EEC8F" w14:textId="77777777" w:rsidR="00053F2B" w:rsidRDefault="00053F2B"/>
        </w:tc>
      </w:tr>
      <w:tr w:rsidR="00053F2B" w14:paraId="358DE5BE" w14:textId="77777777" w:rsidTr="00053F2B">
        <w:tc>
          <w:tcPr>
            <w:tcW w:w="2018" w:type="dxa"/>
          </w:tcPr>
          <w:p w14:paraId="73C3CED4" w14:textId="77777777" w:rsidR="00053F2B" w:rsidRDefault="00FF3B99">
            <w:r>
              <w:t xml:space="preserve">Apple </w:t>
            </w:r>
          </w:p>
        </w:tc>
        <w:tc>
          <w:tcPr>
            <w:tcW w:w="5540" w:type="dxa"/>
          </w:tcPr>
          <w:p w14:paraId="39E2A1E3" w14:textId="77777777" w:rsidR="00053F2B" w:rsidRDefault="00FF3B99">
            <w:r>
              <w:t xml:space="preserve">Measurement gap and SMTC-setting are topics handled by RAN4. Also, the inter-frequency vs. intra-frequency definition were introduced by RAN4. Not sure RAN1 needs to handle them. </w:t>
            </w:r>
          </w:p>
          <w:p w14:paraId="46695981" w14:textId="77777777" w:rsidR="00053F2B" w:rsidRDefault="00FF3B99">
            <w:pPr>
              <w:jc w:val="left"/>
            </w:pPr>
            <w:r>
              <w:lastRenderedPageBreak/>
              <w:t xml:space="preserve">In our view, RAN1 needs to first discuss and identify any related RAN1 work for inter-frequency mobility, except the RAN4-centric topics listed above.    </w:t>
            </w:r>
          </w:p>
        </w:tc>
        <w:tc>
          <w:tcPr>
            <w:tcW w:w="2390" w:type="dxa"/>
          </w:tcPr>
          <w:p w14:paraId="529B941C" w14:textId="77777777" w:rsidR="00053F2B" w:rsidRDefault="00053F2B"/>
        </w:tc>
      </w:tr>
      <w:tr w:rsidR="00053F2B" w14:paraId="3F4986BA" w14:textId="77777777" w:rsidTr="00053F2B">
        <w:tc>
          <w:tcPr>
            <w:tcW w:w="2018" w:type="dxa"/>
          </w:tcPr>
          <w:p w14:paraId="1FB36F42" w14:textId="77777777" w:rsidR="00053F2B" w:rsidRDefault="00FF3B99">
            <w:r>
              <w:rPr>
                <w:rFonts w:eastAsia="SimSun" w:hint="eastAsia"/>
                <w:lang w:eastAsia="zh-CN"/>
              </w:rPr>
              <w:t>D</w:t>
            </w:r>
            <w:r>
              <w:rPr>
                <w:rFonts w:eastAsia="SimSun"/>
                <w:lang w:eastAsia="zh-CN"/>
              </w:rPr>
              <w:t>OCOMO</w:t>
            </w:r>
          </w:p>
        </w:tc>
        <w:tc>
          <w:tcPr>
            <w:tcW w:w="5540" w:type="dxa"/>
          </w:tcPr>
          <w:p w14:paraId="41C00A86" w14:textId="77777777" w:rsidR="00053F2B" w:rsidRDefault="00FF3B99">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053F2B" w:rsidRDefault="00FF3B99">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3E04F28" w14:textId="77777777" w:rsidR="00053F2B" w:rsidRDefault="00053F2B"/>
        </w:tc>
      </w:tr>
      <w:tr w:rsidR="00053F2B" w14:paraId="4B0EE3EC" w14:textId="77777777" w:rsidTr="00053F2B">
        <w:tc>
          <w:tcPr>
            <w:tcW w:w="2018" w:type="dxa"/>
          </w:tcPr>
          <w:p w14:paraId="02C2553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053F2B" w:rsidRDefault="00FF3B99">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053F2B" w:rsidRDefault="00FF3B99">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4ADE3E75" w14:textId="77777777" w:rsidR="00053F2B" w:rsidRDefault="00053F2B"/>
        </w:tc>
      </w:tr>
      <w:tr w:rsidR="00053F2B" w14:paraId="56E9C3D8" w14:textId="77777777" w:rsidTr="00053F2B">
        <w:tc>
          <w:tcPr>
            <w:tcW w:w="2018" w:type="dxa"/>
          </w:tcPr>
          <w:p w14:paraId="154AB146" w14:textId="77777777" w:rsidR="00053F2B" w:rsidRDefault="00FF3B99">
            <w:pPr>
              <w:rPr>
                <w:rFonts w:eastAsia="SimSun"/>
                <w:lang w:eastAsia="zh-CN"/>
              </w:rPr>
            </w:pPr>
            <w:r>
              <w:rPr>
                <w:rFonts w:eastAsia="SimSun"/>
                <w:lang w:eastAsia="zh-CN"/>
              </w:rPr>
              <w:t>New H3C</w:t>
            </w:r>
          </w:p>
        </w:tc>
        <w:tc>
          <w:tcPr>
            <w:tcW w:w="5540" w:type="dxa"/>
          </w:tcPr>
          <w:p w14:paraId="6D7F8A6A" w14:textId="77777777" w:rsidR="00053F2B" w:rsidRDefault="00FF3B99">
            <w:pPr>
              <w:rPr>
                <w:rFonts w:eastAsia="SimSun"/>
                <w:lang w:eastAsia="zh-CN"/>
              </w:rPr>
            </w:pPr>
            <w:r>
              <w:rPr>
                <w:rFonts w:eastAsia="SimSun"/>
                <w:lang w:eastAsia="zh-CN"/>
              </w:rPr>
              <w:t>Fine with this proposal in principal.</w:t>
            </w:r>
          </w:p>
        </w:tc>
        <w:tc>
          <w:tcPr>
            <w:tcW w:w="2390" w:type="dxa"/>
          </w:tcPr>
          <w:p w14:paraId="50EE095B" w14:textId="77777777" w:rsidR="00053F2B" w:rsidRDefault="00053F2B"/>
        </w:tc>
      </w:tr>
      <w:tr w:rsidR="00053F2B" w14:paraId="0E450512" w14:textId="77777777" w:rsidTr="00053F2B">
        <w:tc>
          <w:tcPr>
            <w:tcW w:w="2018" w:type="dxa"/>
          </w:tcPr>
          <w:p w14:paraId="610B22DD" w14:textId="77777777" w:rsidR="00053F2B" w:rsidRDefault="00FF3B99">
            <w:pPr>
              <w:rPr>
                <w:rFonts w:eastAsia="SimSun"/>
                <w:lang w:val="en-US" w:eastAsia="zh-CN"/>
              </w:rPr>
            </w:pPr>
            <w:r>
              <w:rPr>
                <w:rFonts w:eastAsia="SimSun" w:hint="eastAsia"/>
                <w:lang w:val="en-US" w:eastAsia="zh-CN"/>
              </w:rPr>
              <w:t>ZTE, Sanechips</w:t>
            </w:r>
          </w:p>
        </w:tc>
        <w:tc>
          <w:tcPr>
            <w:tcW w:w="5540" w:type="dxa"/>
          </w:tcPr>
          <w:p w14:paraId="0345599F" w14:textId="77777777" w:rsidR="00053F2B" w:rsidRDefault="00FF3B99">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168BDA5E" w14:textId="77777777" w:rsidR="00053F2B" w:rsidRDefault="00053F2B"/>
        </w:tc>
      </w:tr>
      <w:tr w:rsidR="00C7349F" w14:paraId="3DFA6A9C" w14:textId="77777777" w:rsidTr="00884E98">
        <w:tc>
          <w:tcPr>
            <w:tcW w:w="2018" w:type="dxa"/>
          </w:tcPr>
          <w:p w14:paraId="08E04182" w14:textId="77777777" w:rsidR="00C7349F" w:rsidRDefault="00C7349F" w:rsidP="00884E98">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1E3DD406" w14:textId="77777777" w:rsidR="00C7349F" w:rsidRDefault="00C7349F" w:rsidP="00884E98">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7349F" w:rsidRDefault="00C7349F" w:rsidP="00884E98">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7349F" w:rsidRDefault="00C7349F" w:rsidP="00884E98">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77F99C9F" w14:textId="77777777" w:rsidR="00C7349F" w:rsidRPr="004A75C6" w:rsidRDefault="00C7349F" w:rsidP="00884E98"/>
        </w:tc>
      </w:tr>
      <w:tr w:rsidR="003C67BF" w14:paraId="4B3C04AB" w14:textId="77777777" w:rsidTr="00053F2B">
        <w:tc>
          <w:tcPr>
            <w:tcW w:w="2018" w:type="dxa"/>
          </w:tcPr>
          <w:p w14:paraId="4AD8BD69" w14:textId="77777777" w:rsidR="003C67BF" w:rsidRPr="00276B23" w:rsidRDefault="003C67BF" w:rsidP="003C67BF">
            <w:pPr>
              <w:rPr>
                <w:rFonts w:eastAsia="Malgun Gothic"/>
                <w:lang w:eastAsia="ko-KR"/>
              </w:rPr>
            </w:pPr>
            <w:r>
              <w:rPr>
                <w:rFonts w:eastAsia="Malgun Gothic" w:hint="eastAsia"/>
                <w:lang w:eastAsia="ko-KR"/>
              </w:rPr>
              <w:t>LG</w:t>
            </w:r>
          </w:p>
        </w:tc>
        <w:tc>
          <w:tcPr>
            <w:tcW w:w="5540" w:type="dxa"/>
          </w:tcPr>
          <w:p w14:paraId="77E73DB5" w14:textId="77777777"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D373D6A" w14:textId="77777777" w:rsidR="003C67BF" w:rsidRDefault="003C67BF" w:rsidP="003C67BF"/>
        </w:tc>
      </w:tr>
      <w:tr w:rsidR="001A77B0" w14:paraId="2B0D53CD" w14:textId="77777777" w:rsidTr="00053F2B">
        <w:tc>
          <w:tcPr>
            <w:tcW w:w="2018" w:type="dxa"/>
          </w:tcPr>
          <w:p w14:paraId="588BE305"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EC29CFD" w14:textId="77777777" w:rsidR="001A77B0" w:rsidRDefault="001A77B0" w:rsidP="001A77B0"/>
        </w:tc>
      </w:tr>
      <w:tr w:rsidR="00D66552" w14:paraId="4E5E04BB" w14:textId="77777777" w:rsidTr="00053F2B">
        <w:tc>
          <w:tcPr>
            <w:tcW w:w="2018" w:type="dxa"/>
          </w:tcPr>
          <w:p w14:paraId="3954BAA9" w14:textId="77777777" w:rsidR="00D66552" w:rsidRPr="000F1AEA" w:rsidRDefault="00D66552" w:rsidP="00884E98">
            <w:pPr>
              <w:rPr>
                <w:rFonts w:eastAsia="SimSun"/>
                <w:lang w:eastAsia="zh-CN"/>
              </w:rPr>
            </w:pPr>
            <w:r>
              <w:rPr>
                <w:rFonts w:eastAsia="SimSun" w:hint="eastAsia"/>
                <w:lang w:eastAsia="zh-CN"/>
              </w:rPr>
              <w:lastRenderedPageBreak/>
              <w:t>CATT</w:t>
            </w:r>
          </w:p>
        </w:tc>
        <w:tc>
          <w:tcPr>
            <w:tcW w:w="5540" w:type="dxa"/>
          </w:tcPr>
          <w:p w14:paraId="0289C169" w14:textId="77777777" w:rsidR="00D66552" w:rsidRDefault="00D66552" w:rsidP="00884E98">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D66552" w:rsidRPr="000F1AEA" w:rsidRDefault="00D66552" w:rsidP="00884E98">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5DE8FDD0" w14:textId="77777777" w:rsidR="00D66552" w:rsidRDefault="00D66552" w:rsidP="001A77B0"/>
        </w:tc>
      </w:tr>
      <w:tr w:rsidR="006928ED" w14:paraId="458A15E6" w14:textId="77777777" w:rsidTr="00053F2B">
        <w:tc>
          <w:tcPr>
            <w:tcW w:w="2018" w:type="dxa"/>
          </w:tcPr>
          <w:p w14:paraId="07E8508E" w14:textId="77777777" w:rsidR="006928ED" w:rsidRPr="00C7349F" w:rsidRDefault="006928ED" w:rsidP="006928ED">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6928ED" w:rsidRDefault="006928ED" w:rsidP="006928ED">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69FDB809" w14:textId="77777777" w:rsidR="006928ED" w:rsidRDefault="006928ED" w:rsidP="006928ED"/>
        </w:tc>
      </w:tr>
      <w:tr w:rsidR="00272FBB" w14:paraId="56130299" w14:textId="77777777" w:rsidTr="00053F2B">
        <w:tc>
          <w:tcPr>
            <w:tcW w:w="2018" w:type="dxa"/>
          </w:tcPr>
          <w:p w14:paraId="59CAEB7F" w14:textId="68F8BF6E" w:rsidR="00272FBB" w:rsidRDefault="00272FBB" w:rsidP="006928ED">
            <w:pPr>
              <w:rPr>
                <w:rFonts w:eastAsia="SimSun"/>
                <w:lang w:eastAsia="zh-CN"/>
              </w:rPr>
            </w:pPr>
            <w:r>
              <w:rPr>
                <w:rFonts w:eastAsia="SimSun"/>
                <w:lang w:eastAsia="zh-CN"/>
              </w:rPr>
              <w:t>Ericsson</w:t>
            </w:r>
          </w:p>
        </w:tc>
        <w:tc>
          <w:tcPr>
            <w:tcW w:w="5540" w:type="dxa"/>
          </w:tcPr>
          <w:p w14:paraId="0857B2B9" w14:textId="77777777" w:rsidR="00272FBB" w:rsidRDefault="00272FBB" w:rsidP="00272FB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272FBB" w:rsidRDefault="00272FBB" w:rsidP="00272FB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272FBB" w:rsidRDefault="00272FBB" w:rsidP="00272FB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53B1149" w14:textId="77777777" w:rsidR="00272FBB" w:rsidRDefault="00272FBB" w:rsidP="006928ED"/>
        </w:tc>
      </w:tr>
      <w:tr w:rsidR="00912A00" w14:paraId="7EDD3FAE" w14:textId="77777777" w:rsidTr="00053F2B">
        <w:tc>
          <w:tcPr>
            <w:tcW w:w="2018" w:type="dxa"/>
          </w:tcPr>
          <w:p w14:paraId="2C9641E5" w14:textId="013EFE78" w:rsidR="00912A00" w:rsidRDefault="00912A00" w:rsidP="006928ED">
            <w:pPr>
              <w:rPr>
                <w:rFonts w:eastAsia="SimSun"/>
                <w:lang w:eastAsia="zh-CN"/>
              </w:rPr>
            </w:pPr>
            <w:r>
              <w:rPr>
                <w:rFonts w:eastAsia="SimSun"/>
                <w:lang w:eastAsia="zh-CN"/>
              </w:rPr>
              <w:t>Nokia</w:t>
            </w:r>
          </w:p>
        </w:tc>
        <w:tc>
          <w:tcPr>
            <w:tcW w:w="5540" w:type="dxa"/>
          </w:tcPr>
          <w:p w14:paraId="1B6AC230" w14:textId="7B9490A0" w:rsidR="00912A00" w:rsidRDefault="00912A00" w:rsidP="00272FBB">
            <w:pPr>
              <w:rPr>
                <w:rFonts w:eastAsia="SimSun"/>
                <w:lang w:val="en-US" w:eastAsia="zh-CN"/>
              </w:rPr>
            </w:pPr>
            <w:r>
              <w:rPr>
                <w:rFonts w:eastAsia="SimSun"/>
                <w:lang w:val="en-US" w:eastAsia="zh-CN"/>
              </w:rPr>
              <w:t>Agree with Ericsson</w:t>
            </w:r>
            <w:r w:rsidR="00FF28B5">
              <w:rPr>
                <w:rFonts w:eastAsia="SimSun"/>
                <w:lang w:val="en-US" w:eastAsia="zh-CN"/>
              </w:rPr>
              <w:t>’s</w:t>
            </w:r>
            <w:r>
              <w:rPr>
                <w:rFonts w:eastAsia="SimSun"/>
                <w:lang w:val="en-US" w:eastAsia="zh-CN"/>
              </w:rPr>
              <w:t xml:space="preserve"> view </w:t>
            </w:r>
          </w:p>
        </w:tc>
        <w:tc>
          <w:tcPr>
            <w:tcW w:w="2390" w:type="dxa"/>
          </w:tcPr>
          <w:p w14:paraId="69A876AA" w14:textId="77777777" w:rsidR="00912A00" w:rsidRDefault="00912A00" w:rsidP="006928ED"/>
        </w:tc>
      </w:tr>
      <w:tr w:rsidR="0058126A" w14:paraId="358AB2DE" w14:textId="77777777" w:rsidTr="00053F2B">
        <w:tc>
          <w:tcPr>
            <w:tcW w:w="2018" w:type="dxa"/>
          </w:tcPr>
          <w:p w14:paraId="79A71AE2" w14:textId="57CF5D8E" w:rsidR="0058126A" w:rsidRDefault="0058126A" w:rsidP="006928ED">
            <w:pPr>
              <w:rPr>
                <w:rFonts w:eastAsia="SimSun"/>
                <w:lang w:eastAsia="zh-CN"/>
              </w:rPr>
            </w:pPr>
            <w:r>
              <w:rPr>
                <w:rFonts w:eastAsia="SimSun"/>
                <w:lang w:eastAsia="zh-CN"/>
              </w:rPr>
              <w:t>InterDigital</w:t>
            </w:r>
          </w:p>
        </w:tc>
        <w:tc>
          <w:tcPr>
            <w:tcW w:w="5540" w:type="dxa"/>
          </w:tcPr>
          <w:p w14:paraId="1ABF594C" w14:textId="356A94FB" w:rsidR="0058126A" w:rsidRDefault="0058126A" w:rsidP="00272FB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39D18290" w14:textId="77777777" w:rsidR="0058126A" w:rsidRDefault="0058126A" w:rsidP="006928ED"/>
        </w:tc>
      </w:tr>
    </w:tbl>
    <w:p w14:paraId="5D76F038" w14:textId="77777777" w:rsidR="00053F2B" w:rsidRDefault="00053F2B">
      <w:pPr>
        <w:rPr>
          <w:b/>
          <w:bCs/>
        </w:rPr>
      </w:pPr>
    </w:p>
    <w:p w14:paraId="36EA821D" w14:textId="77777777" w:rsidR="00053F2B" w:rsidRDefault="00FF3B99">
      <w:pPr>
        <w:pStyle w:val="Heading3"/>
      </w:pPr>
      <w:r>
        <w:rPr>
          <w:rFonts w:hint="eastAsia"/>
        </w:rPr>
        <w:t>S</w:t>
      </w:r>
      <w:r>
        <w:t>upport of L3 measurement</w:t>
      </w:r>
    </w:p>
    <w:p w14:paraId="5D8E7058" w14:textId="77777777" w:rsidR="00053F2B" w:rsidRDefault="00FF3B99">
      <w:pPr>
        <w:pStyle w:val="Heading5"/>
      </w:pPr>
      <w:r>
        <w:rPr>
          <w:rFonts w:hint="eastAsia"/>
        </w:rPr>
        <w:t>[</w:t>
      </w:r>
      <w:r>
        <w:t>Summary of contributions]</w:t>
      </w:r>
    </w:p>
    <w:p w14:paraId="3C78C9B1" w14:textId="77777777" w:rsidR="00053F2B" w:rsidRDefault="00FF3B99">
      <w:pPr>
        <w:pStyle w:val="ListParagraph"/>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Heading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Heading5"/>
      </w:pPr>
      <w:r>
        <w:t xml:space="preserve">[FL proposal 1-3-v1] </w:t>
      </w:r>
    </w:p>
    <w:p w14:paraId="1838AF76" w14:textId="77777777" w:rsidR="00053F2B" w:rsidRDefault="00FF3B99">
      <w:pPr>
        <w:pStyle w:val="ListParagraph"/>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ListParagraph"/>
        <w:numPr>
          <w:ilvl w:val="0"/>
          <w:numId w:val="9"/>
        </w:numPr>
        <w:ind w:leftChars="0"/>
        <w:rPr>
          <w:i/>
          <w:iCs/>
          <w:color w:val="FF0000"/>
        </w:rPr>
      </w:pPr>
      <w:r>
        <w:rPr>
          <w:i/>
          <w:iCs/>
          <w:color w:val="FF0000"/>
        </w:rPr>
        <w:lastRenderedPageBreak/>
        <w:t>FL note: It is not intended that this proposal is captured in Chair’s note.</w:t>
      </w:r>
    </w:p>
    <w:p w14:paraId="6AAB315D" w14:textId="77777777" w:rsidR="00053F2B" w:rsidRDefault="00FF3B99">
      <w:pPr>
        <w:pStyle w:val="ListParagraph"/>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Heading5"/>
      </w:pPr>
      <w:r>
        <w:t>[Discussion on proposal 1-3-v1]</w:t>
      </w:r>
    </w:p>
    <w:p w14:paraId="26652393"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5469D153"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053F2B" w:rsidRDefault="00FF3B99">
            <w:pPr>
              <w:rPr>
                <w:b w:val="0"/>
                <w:bCs w:val="0"/>
              </w:rPr>
            </w:pPr>
            <w:r>
              <w:rPr>
                <w:rFonts w:hint="eastAsia"/>
              </w:rPr>
              <w:t>C</w:t>
            </w:r>
            <w:r>
              <w:t>ompany</w:t>
            </w:r>
          </w:p>
        </w:tc>
        <w:tc>
          <w:tcPr>
            <w:tcW w:w="5534" w:type="dxa"/>
          </w:tcPr>
          <w:p w14:paraId="0F704AD5" w14:textId="77777777" w:rsidR="00053F2B" w:rsidRDefault="00FF3B99">
            <w:pPr>
              <w:rPr>
                <w:b w:val="0"/>
                <w:bCs w:val="0"/>
              </w:rPr>
            </w:pPr>
            <w:r>
              <w:rPr>
                <w:rFonts w:hint="eastAsia"/>
              </w:rPr>
              <w:t>C</w:t>
            </w:r>
            <w:r>
              <w:t>omment to proposal 1-3-v1</w:t>
            </w:r>
          </w:p>
        </w:tc>
        <w:tc>
          <w:tcPr>
            <w:tcW w:w="2393" w:type="dxa"/>
          </w:tcPr>
          <w:p w14:paraId="61F378B0" w14:textId="77777777" w:rsidR="00053F2B" w:rsidRDefault="00FF3B99">
            <w:pPr>
              <w:rPr>
                <w:b w:val="0"/>
                <w:bCs w:val="0"/>
              </w:rPr>
            </w:pPr>
            <w:r>
              <w:rPr>
                <w:rFonts w:hint="eastAsia"/>
              </w:rPr>
              <w:t>R</w:t>
            </w:r>
            <w:r>
              <w:t>esponse from FL</w:t>
            </w:r>
          </w:p>
        </w:tc>
      </w:tr>
      <w:tr w:rsidR="00053F2B" w14:paraId="3ABD76D2" w14:textId="77777777" w:rsidTr="00053F2B">
        <w:tc>
          <w:tcPr>
            <w:tcW w:w="2021" w:type="dxa"/>
          </w:tcPr>
          <w:p w14:paraId="7A9051BD" w14:textId="77777777" w:rsidR="00053F2B" w:rsidRDefault="00FF3B99">
            <w:r>
              <w:t>MediaTek</w:t>
            </w:r>
          </w:p>
        </w:tc>
        <w:tc>
          <w:tcPr>
            <w:tcW w:w="5534" w:type="dxa"/>
          </w:tcPr>
          <w:p w14:paraId="0D9CB1C8" w14:textId="77777777"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F5CEB58" w14:textId="77777777" w:rsidR="00053F2B" w:rsidRDefault="00053F2B"/>
        </w:tc>
      </w:tr>
      <w:tr w:rsidR="00053F2B" w14:paraId="0AFF7AB3" w14:textId="77777777" w:rsidTr="00053F2B">
        <w:tc>
          <w:tcPr>
            <w:tcW w:w="2021" w:type="dxa"/>
          </w:tcPr>
          <w:p w14:paraId="118426B1" w14:textId="77777777" w:rsidR="00053F2B" w:rsidRDefault="00FF3B99">
            <w:r>
              <w:t>Google</w:t>
            </w:r>
          </w:p>
        </w:tc>
        <w:tc>
          <w:tcPr>
            <w:tcW w:w="5534" w:type="dxa"/>
          </w:tcPr>
          <w:p w14:paraId="15CD03F5" w14:textId="77777777" w:rsidR="00053F2B" w:rsidRDefault="00FF3B99">
            <w:r>
              <w:t>Support</w:t>
            </w:r>
          </w:p>
        </w:tc>
        <w:tc>
          <w:tcPr>
            <w:tcW w:w="2393" w:type="dxa"/>
          </w:tcPr>
          <w:p w14:paraId="751D958F" w14:textId="77777777" w:rsidR="00053F2B" w:rsidRDefault="00053F2B"/>
        </w:tc>
      </w:tr>
      <w:tr w:rsidR="00053F2B" w14:paraId="0303D336" w14:textId="77777777" w:rsidTr="00053F2B">
        <w:tc>
          <w:tcPr>
            <w:tcW w:w="2021" w:type="dxa"/>
          </w:tcPr>
          <w:p w14:paraId="0612E04D" w14:textId="77777777" w:rsidR="00053F2B" w:rsidRDefault="00FF3B99">
            <w:r>
              <w:t>OPPO</w:t>
            </w:r>
          </w:p>
        </w:tc>
        <w:tc>
          <w:tcPr>
            <w:tcW w:w="5534" w:type="dxa"/>
          </w:tcPr>
          <w:p w14:paraId="1D339116" w14:textId="77777777" w:rsidR="00053F2B" w:rsidRDefault="00FF3B99">
            <w:r>
              <w:t>This can be a conclusion.</w:t>
            </w:r>
          </w:p>
        </w:tc>
        <w:tc>
          <w:tcPr>
            <w:tcW w:w="2393" w:type="dxa"/>
          </w:tcPr>
          <w:p w14:paraId="5E51CBC9" w14:textId="77777777" w:rsidR="00053F2B" w:rsidRDefault="00053F2B"/>
        </w:tc>
      </w:tr>
      <w:tr w:rsidR="00053F2B" w14:paraId="159C774A" w14:textId="77777777" w:rsidTr="00053F2B">
        <w:tc>
          <w:tcPr>
            <w:tcW w:w="2021" w:type="dxa"/>
          </w:tcPr>
          <w:p w14:paraId="44CA7564" w14:textId="77777777" w:rsidR="00053F2B" w:rsidRDefault="00FF3B99">
            <w:r>
              <w:t>QC</w:t>
            </w:r>
          </w:p>
        </w:tc>
        <w:tc>
          <w:tcPr>
            <w:tcW w:w="5534" w:type="dxa"/>
          </w:tcPr>
          <w:p w14:paraId="26064EB4" w14:textId="77777777" w:rsidR="00053F2B" w:rsidRDefault="00FF3B99">
            <w:r>
              <w:t>Agree with FL. RAN2 LS already indicated that L1/L2 mobility is triggered by L1 measurement. Also, this agenda only handles L1 enhancement</w:t>
            </w:r>
          </w:p>
        </w:tc>
        <w:tc>
          <w:tcPr>
            <w:tcW w:w="2393" w:type="dxa"/>
          </w:tcPr>
          <w:p w14:paraId="5B0623E9" w14:textId="77777777" w:rsidR="00053F2B" w:rsidRDefault="00053F2B"/>
        </w:tc>
      </w:tr>
      <w:tr w:rsidR="00053F2B" w14:paraId="1514E645" w14:textId="77777777" w:rsidTr="00053F2B">
        <w:tc>
          <w:tcPr>
            <w:tcW w:w="2021" w:type="dxa"/>
          </w:tcPr>
          <w:p w14:paraId="2E991CF6"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136F9AA" w14:textId="77777777" w:rsidR="00053F2B" w:rsidRDefault="00053F2B"/>
        </w:tc>
      </w:tr>
      <w:tr w:rsidR="00053F2B" w14:paraId="2B6EC8BB" w14:textId="77777777" w:rsidTr="00053F2B">
        <w:tc>
          <w:tcPr>
            <w:tcW w:w="2021" w:type="dxa"/>
          </w:tcPr>
          <w:p w14:paraId="5DD2B40A" w14:textId="77777777" w:rsidR="00053F2B" w:rsidRDefault="00FF3B99">
            <w:r>
              <w:t xml:space="preserve">Apple </w:t>
            </w:r>
          </w:p>
        </w:tc>
        <w:tc>
          <w:tcPr>
            <w:tcW w:w="5534" w:type="dxa"/>
          </w:tcPr>
          <w:p w14:paraId="7751CEB4" w14:textId="77777777" w:rsidR="00053F2B" w:rsidRDefault="00FF3B99">
            <w:r>
              <w:t xml:space="preserve">Agree with FL assessment. </w:t>
            </w:r>
          </w:p>
        </w:tc>
        <w:tc>
          <w:tcPr>
            <w:tcW w:w="2393" w:type="dxa"/>
          </w:tcPr>
          <w:p w14:paraId="1873BEE3" w14:textId="77777777" w:rsidR="00053F2B" w:rsidRDefault="00053F2B"/>
        </w:tc>
      </w:tr>
      <w:tr w:rsidR="00053F2B" w14:paraId="2D427C97" w14:textId="77777777" w:rsidTr="00053F2B">
        <w:tc>
          <w:tcPr>
            <w:tcW w:w="2021" w:type="dxa"/>
          </w:tcPr>
          <w:p w14:paraId="54178599" w14:textId="77777777" w:rsidR="00053F2B" w:rsidRDefault="00FF3B99">
            <w:r>
              <w:rPr>
                <w:rFonts w:eastAsia="SimSun" w:hint="eastAsia"/>
                <w:lang w:eastAsia="zh-CN"/>
              </w:rPr>
              <w:t>D</w:t>
            </w:r>
            <w:r>
              <w:rPr>
                <w:rFonts w:eastAsia="SimSun"/>
                <w:lang w:eastAsia="zh-CN"/>
              </w:rPr>
              <w:t>OCOMO</w:t>
            </w:r>
          </w:p>
        </w:tc>
        <w:tc>
          <w:tcPr>
            <w:tcW w:w="5534" w:type="dxa"/>
          </w:tcPr>
          <w:p w14:paraId="256D2C5B" w14:textId="77777777" w:rsidR="00053F2B" w:rsidRDefault="00FF3B99">
            <w:r>
              <w:rPr>
                <w:rFonts w:eastAsia="SimSun" w:hint="eastAsia"/>
                <w:lang w:eastAsia="zh-CN"/>
              </w:rPr>
              <w:t>A</w:t>
            </w:r>
            <w:r>
              <w:rPr>
                <w:rFonts w:eastAsia="SimSun"/>
                <w:lang w:eastAsia="zh-CN"/>
              </w:rPr>
              <w:t>gree with FL.</w:t>
            </w:r>
          </w:p>
        </w:tc>
        <w:tc>
          <w:tcPr>
            <w:tcW w:w="2393" w:type="dxa"/>
          </w:tcPr>
          <w:p w14:paraId="684B5681" w14:textId="77777777" w:rsidR="00053F2B" w:rsidRDefault="00053F2B"/>
        </w:tc>
      </w:tr>
      <w:tr w:rsidR="00053F2B" w14:paraId="1AFDD3E1" w14:textId="77777777" w:rsidTr="00053F2B">
        <w:tc>
          <w:tcPr>
            <w:tcW w:w="2021" w:type="dxa"/>
          </w:tcPr>
          <w:p w14:paraId="6AB26BA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053F2B" w:rsidRDefault="00FF3B99">
            <w:pPr>
              <w:rPr>
                <w:rFonts w:eastAsia="SimSun"/>
                <w:lang w:eastAsia="zh-CN"/>
              </w:rPr>
            </w:pPr>
            <w:r>
              <w:rPr>
                <w:rFonts w:eastAsia="SimSun" w:hint="eastAsia"/>
                <w:lang w:eastAsia="zh-CN"/>
              </w:rPr>
              <w:t>A</w:t>
            </w:r>
            <w:r>
              <w:rPr>
                <w:rFonts w:eastAsia="SimSun"/>
                <w:lang w:eastAsia="zh-CN"/>
              </w:rPr>
              <w:t>gree with FL.</w:t>
            </w:r>
          </w:p>
        </w:tc>
        <w:tc>
          <w:tcPr>
            <w:tcW w:w="2393" w:type="dxa"/>
          </w:tcPr>
          <w:p w14:paraId="60F4661A" w14:textId="77777777" w:rsidR="00053F2B" w:rsidRDefault="00053F2B"/>
        </w:tc>
      </w:tr>
      <w:tr w:rsidR="00053F2B" w14:paraId="340B4EC5" w14:textId="77777777" w:rsidTr="00053F2B">
        <w:tc>
          <w:tcPr>
            <w:tcW w:w="2021" w:type="dxa"/>
          </w:tcPr>
          <w:p w14:paraId="16B62FD0" w14:textId="77777777" w:rsidR="00053F2B" w:rsidRDefault="00FF3B99">
            <w:pPr>
              <w:rPr>
                <w:rFonts w:eastAsia="SimSun"/>
                <w:lang w:eastAsia="zh-CN"/>
              </w:rPr>
            </w:pPr>
            <w:r>
              <w:rPr>
                <w:rFonts w:eastAsia="SimSun"/>
                <w:lang w:eastAsia="zh-CN"/>
              </w:rPr>
              <w:t>New H3C</w:t>
            </w:r>
          </w:p>
        </w:tc>
        <w:tc>
          <w:tcPr>
            <w:tcW w:w="5534" w:type="dxa"/>
          </w:tcPr>
          <w:p w14:paraId="66550691" w14:textId="77777777" w:rsidR="00053F2B" w:rsidRDefault="00FF3B99">
            <w:pPr>
              <w:rPr>
                <w:rFonts w:eastAsia="SimSun"/>
                <w:lang w:eastAsia="zh-CN"/>
              </w:rPr>
            </w:pPr>
            <w:r>
              <w:rPr>
                <w:rFonts w:eastAsia="SimSun"/>
                <w:lang w:eastAsia="zh-CN"/>
              </w:rPr>
              <w:t>Agree with FL proposal</w:t>
            </w:r>
          </w:p>
        </w:tc>
        <w:tc>
          <w:tcPr>
            <w:tcW w:w="2393" w:type="dxa"/>
          </w:tcPr>
          <w:p w14:paraId="66E9D7DE" w14:textId="77777777" w:rsidR="00053F2B" w:rsidRDefault="00053F2B"/>
        </w:tc>
      </w:tr>
      <w:tr w:rsidR="00053F2B" w14:paraId="222E758C" w14:textId="77777777" w:rsidTr="00053F2B">
        <w:tc>
          <w:tcPr>
            <w:tcW w:w="2021" w:type="dxa"/>
          </w:tcPr>
          <w:p w14:paraId="30D99D5B" w14:textId="77777777" w:rsidR="00053F2B" w:rsidRDefault="00FF3B99">
            <w:pPr>
              <w:rPr>
                <w:rFonts w:eastAsia="SimSun"/>
                <w:lang w:val="en-US" w:eastAsia="zh-CN"/>
              </w:rPr>
            </w:pPr>
            <w:r>
              <w:rPr>
                <w:rFonts w:eastAsia="SimSun" w:hint="eastAsia"/>
                <w:lang w:val="en-US" w:eastAsia="zh-CN"/>
              </w:rPr>
              <w:t>ZTE</w:t>
            </w:r>
          </w:p>
        </w:tc>
        <w:tc>
          <w:tcPr>
            <w:tcW w:w="5534" w:type="dxa"/>
          </w:tcPr>
          <w:p w14:paraId="277671F8" w14:textId="77777777" w:rsidR="00053F2B" w:rsidRDefault="00FF3B99">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05FEFCA2" w14:textId="77777777" w:rsidR="00053F2B" w:rsidRDefault="00053F2B"/>
        </w:tc>
      </w:tr>
      <w:tr w:rsidR="00C7349F" w14:paraId="62F7DF9E" w14:textId="77777777" w:rsidTr="00884E98">
        <w:tc>
          <w:tcPr>
            <w:tcW w:w="2021" w:type="dxa"/>
          </w:tcPr>
          <w:p w14:paraId="6B603327" w14:textId="77777777" w:rsidR="00C7349F" w:rsidRDefault="00C7349F" w:rsidP="00884E98">
            <w:pPr>
              <w:rPr>
                <w:rFonts w:eastAsia="SimSun"/>
                <w:lang w:eastAsia="zh-CN"/>
              </w:rPr>
            </w:pPr>
            <w:r>
              <w:rPr>
                <w:rFonts w:eastAsia="SimSun"/>
                <w:lang w:eastAsia="zh-CN"/>
              </w:rPr>
              <w:t>Huawei, HiSilicon</w:t>
            </w:r>
          </w:p>
        </w:tc>
        <w:tc>
          <w:tcPr>
            <w:tcW w:w="5534" w:type="dxa"/>
          </w:tcPr>
          <w:p w14:paraId="64976151" w14:textId="77777777" w:rsidR="00C7349F" w:rsidRDefault="00C7349F" w:rsidP="00884E9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C7349F" w:rsidRDefault="00C7349F" w:rsidP="00884E9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4822327E" w14:textId="77777777" w:rsidR="00C7349F" w:rsidRDefault="00C7349F" w:rsidP="00884E98"/>
        </w:tc>
      </w:tr>
      <w:tr w:rsidR="003C67BF" w14:paraId="51F5A15A" w14:textId="77777777" w:rsidTr="00053F2B">
        <w:tc>
          <w:tcPr>
            <w:tcW w:w="2021" w:type="dxa"/>
          </w:tcPr>
          <w:p w14:paraId="5A4A940D"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7A1EA6E3" w14:textId="77777777"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4F54F73" w14:textId="77777777" w:rsidR="003C67BF" w:rsidRDefault="003C67BF" w:rsidP="003C67BF"/>
        </w:tc>
      </w:tr>
      <w:tr w:rsidR="001A77B0" w14:paraId="0F3BD457" w14:textId="77777777" w:rsidTr="00053F2B">
        <w:tc>
          <w:tcPr>
            <w:tcW w:w="2021" w:type="dxa"/>
          </w:tcPr>
          <w:p w14:paraId="573BEAD6"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6BB6C6F" w14:textId="77777777" w:rsidR="001A77B0" w:rsidRDefault="001A77B0" w:rsidP="001A77B0"/>
        </w:tc>
      </w:tr>
      <w:tr w:rsidR="00A35A76" w14:paraId="60F731EE" w14:textId="77777777" w:rsidTr="00053F2B">
        <w:tc>
          <w:tcPr>
            <w:tcW w:w="2021" w:type="dxa"/>
          </w:tcPr>
          <w:p w14:paraId="054DC462" w14:textId="77777777" w:rsidR="00A35A76" w:rsidRPr="004A086A" w:rsidRDefault="00A35A76" w:rsidP="00884E98">
            <w:pPr>
              <w:rPr>
                <w:rFonts w:eastAsia="SimSun"/>
                <w:lang w:eastAsia="zh-CN"/>
              </w:rPr>
            </w:pPr>
            <w:r>
              <w:rPr>
                <w:rFonts w:eastAsia="SimSun" w:hint="eastAsia"/>
                <w:lang w:eastAsia="zh-CN"/>
              </w:rPr>
              <w:t>CATT</w:t>
            </w:r>
          </w:p>
        </w:tc>
        <w:tc>
          <w:tcPr>
            <w:tcW w:w="5534" w:type="dxa"/>
          </w:tcPr>
          <w:p w14:paraId="13738E9D" w14:textId="77777777" w:rsidR="00A35A76" w:rsidRDefault="00A35A76"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332DA8D" w14:textId="77777777" w:rsidR="00A35A76" w:rsidRDefault="00A35A76" w:rsidP="001A77B0"/>
        </w:tc>
      </w:tr>
      <w:tr w:rsidR="00D70E94" w14:paraId="161837BF" w14:textId="77777777" w:rsidTr="00053F2B">
        <w:tc>
          <w:tcPr>
            <w:tcW w:w="2021" w:type="dxa"/>
          </w:tcPr>
          <w:p w14:paraId="06436815" w14:textId="77777777" w:rsidR="00D70E94" w:rsidRPr="00C7349F" w:rsidRDefault="00D70E94" w:rsidP="00D70E94">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D70E94" w:rsidRDefault="00D70E94" w:rsidP="00D70E94">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10C5FA18" w14:textId="77777777" w:rsidR="00D70E94" w:rsidRDefault="00D70E94" w:rsidP="00D70E94"/>
        </w:tc>
      </w:tr>
      <w:tr w:rsidR="00272FBB" w14:paraId="251E053E" w14:textId="77777777" w:rsidTr="00053F2B">
        <w:tc>
          <w:tcPr>
            <w:tcW w:w="2021" w:type="dxa"/>
          </w:tcPr>
          <w:p w14:paraId="2B40B95A" w14:textId="27A2663B" w:rsidR="00272FBB" w:rsidRDefault="00272FBB" w:rsidP="00D70E94">
            <w:pPr>
              <w:rPr>
                <w:rFonts w:eastAsia="SimSun"/>
                <w:lang w:eastAsia="zh-CN"/>
              </w:rPr>
            </w:pPr>
            <w:r>
              <w:rPr>
                <w:rFonts w:eastAsia="SimSun"/>
                <w:lang w:eastAsia="zh-CN"/>
              </w:rPr>
              <w:t>Ericsson</w:t>
            </w:r>
          </w:p>
        </w:tc>
        <w:tc>
          <w:tcPr>
            <w:tcW w:w="5534" w:type="dxa"/>
          </w:tcPr>
          <w:p w14:paraId="6D13767A" w14:textId="7C322457" w:rsidR="00272FBB" w:rsidRDefault="00272FBB" w:rsidP="00D70E94">
            <w:pPr>
              <w:rPr>
                <w:rFonts w:eastAsia="SimSun"/>
                <w:lang w:eastAsia="zh-CN"/>
              </w:rPr>
            </w:pPr>
            <w:r>
              <w:rPr>
                <w:rFonts w:eastAsia="SimSun"/>
                <w:lang w:eastAsia="zh-CN"/>
              </w:rPr>
              <w:t>Agree with FL’s assessment</w:t>
            </w:r>
          </w:p>
        </w:tc>
        <w:tc>
          <w:tcPr>
            <w:tcW w:w="2393" w:type="dxa"/>
          </w:tcPr>
          <w:p w14:paraId="1EB51CC9" w14:textId="77777777" w:rsidR="00272FBB" w:rsidRDefault="00272FBB" w:rsidP="00D70E94"/>
        </w:tc>
      </w:tr>
      <w:tr w:rsidR="00912A00" w14:paraId="4F6CA6DE" w14:textId="77777777" w:rsidTr="00053F2B">
        <w:tc>
          <w:tcPr>
            <w:tcW w:w="2021" w:type="dxa"/>
          </w:tcPr>
          <w:p w14:paraId="3B145603" w14:textId="573D43AF" w:rsidR="00912A00" w:rsidRDefault="00912A00" w:rsidP="00D70E94">
            <w:pPr>
              <w:rPr>
                <w:rFonts w:eastAsia="SimSun"/>
                <w:lang w:eastAsia="zh-CN"/>
              </w:rPr>
            </w:pPr>
            <w:r>
              <w:rPr>
                <w:rFonts w:eastAsia="SimSun"/>
                <w:lang w:eastAsia="zh-CN"/>
              </w:rPr>
              <w:t>Nokia</w:t>
            </w:r>
          </w:p>
        </w:tc>
        <w:tc>
          <w:tcPr>
            <w:tcW w:w="5534" w:type="dxa"/>
          </w:tcPr>
          <w:p w14:paraId="16348B88" w14:textId="23330582" w:rsidR="00912A00" w:rsidRDefault="00912A00" w:rsidP="00D70E94">
            <w:pPr>
              <w:rPr>
                <w:rFonts w:eastAsia="SimSun"/>
                <w:lang w:eastAsia="zh-CN"/>
              </w:rPr>
            </w:pPr>
            <w:r>
              <w:rPr>
                <w:rFonts w:eastAsia="SimSun"/>
                <w:lang w:eastAsia="zh-CN"/>
              </w:rPr>
              <w:t>Agree with FL’s assessment</w:t>
            </w:r>
          </w:p>
        </w:tc>
        <w:tc>
          <w:tcPr>
            <w:tcW w:w="2393" w:type="dxa"/>
          </w:tcPr>
          <w:p w14:paraId="78D99D18" w14:textId="77777777" w:rsidR="00912A00" w:rsidRDefault="00912A00" w:rsidP="00D70E94"/>
        </w:tc>
      </w:tr>
      <w:tr w:rsidR="00291CA3" w14:paraId="12B91D37" w14:textId="77777777" w:rsidTr="00053F2B">
        <w:tc>
          <w:tcPr>
            <w:tcW w:w="2021" w:type="dxa"/>
          </w:tcPr>
          <w:p w14:paraId="31C284D7" w14:textId="6BB264B2" w:rsidR="00291CA3" w:rsidRDefault="00291CA3" w:rsidP="00D70E94">
            <w:pPr>
              <w:rPr>
                <w:rFonts w:eastAsia="SimSun"/>
                <w:lang w:eastAsia="zh-CN"/>
              </w:rPr>
            </w:pPr>
            <w:r>
              <w:rPr>
                <w:rFonts w:eastAsia="SimSun"/>
                <w:lang w:eastAsia="zh-CN"/>
              </w:rPr>
              <w:t>InterDigital</w:t>
            </w:r>
          </w:p>
        </w:tc>
        <w:tc>
          <w:tcPr>
            <w:tcW w:w="5534" w:type="dxa"/>
          </w:tcPr>
          <w:p w14:paraId="0E6F0A85" w14:textId="382FB6FC" w:rsidR="00291CA3" w:rsidRDefault="00291CA3" w:rsidP="00D70E94">
            <w:pPr>
              <w:rPr>
                <w:rFonts w:eastAsia="SimSun"/>
                <w:lang w:eastAsia="zh-CN"/>
              </w:rPr>
            </w:pPr>
            <w:r>
              <w:rPr>
                <w:rFonts w:eastAsia="SimSun"/>
                <w:lang w:eastAsia="zh-CN"/>
              </w:rPr>
              <w:t>Agree with FL’s assessment</w:t>
            </w:r>
          </w:p>
        </w:tc>
        <w:tc>
          <w:tcPr>
            <w:tcW w:w="2393" w:type="dxa"/>
          </w:tcPr>
          <w:p w14:paraId="54F33EB2" w14:textId="77777777" w:rsidR="00291CA3" w:rsidRDefault="00291CA3" w:rsidP="00D70E94"/>
        </w:tc>
      </w:tr>
    </w:tbl>
    <w:p w14:paraId="3A1F69BD" w14:textId="77777777" w:rsidR="00053F2B" w:rsidRDefault="00053F2B"/>
    <w:p w14:paraId="622838D9" w14:textId="77777777" w:rsidR="00053F2B" w:rsidRDefault="00FF3B99">
      <w:pPr>
        <w:pStyle w:val="Heading3"/>
      </w:pPr>
      <w:r>
        <w:rPr>
          <w:rFonts w:hint="eastAsia"/>
        </w:rPr>
        <w:lastRenderedPageBreak/>
        <w:t>M</w:t>
      </w:r>
      <w:r>
        <w:t>easurement RS</w:t>
      </w:r>
    </w:p>
    <w:p w14:paraId="3C19B7B8" w14:textId="77777777" w:rsidR="00053F2B" w:rsidRDefault="00FF3B99">
      <w:pPr>
        <w:pStyle w:val="Heading5"/>
      </w:pPr>
      <w:r>
        <w:rPr>
          <w:rFonts w:hint="eastAsia"/>
        </w:rPr>
        <w:t>[</w:t>
      </w:r>
      <w:r>
        <w:t>Summary of contributions]</w:t>
      </w:r>
    </w:p>
    <w:p w14:paraId="41A9F459" w14:textId="77777777" w:rsidR="00053F2B" w:rsidRDefault="00FF3B99">
      <w:pPr>
        <w:pStyle w:val="ListParagraph"/>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ListParagraph"/>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ListParagraph"/>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ListParagraph"/>
        <w:numPr>
          <w:ilvl w:val="1"/>
          <w:numId w:val="10"/>
        </w:numPr>
        <w:ind w:leftChars="0"/>
      </w:pPr>
      <w:r>
        <w:rPr>
          <w:rFonts w:hint="eastAsia"/>
        </w:rPr>
        <w:t>A</w:t>
      </w:r>
      <w:r>
        <w:t>lso, it is also proposed to use CSI-RS for tracking, CSI-RS for beam management QCLed with SSB associated with non-serving cell for non-serving cell L1 measurement.</w:t>
      </w:r>
    </w:p>
    <w:p w14:paraId="2DD00AEE" w14:textId="77777777" w:rsidR="00053F2B" w:rsidRDefault="00FF3B99">
      <w:pPr>
        <w:pStyle w:val="Heading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Heading5"/>
      </w:pPr>
      <w:r>
        <w:t>[FL proposal 1-4-v1]</w:t>
      </w:r>
    </w:p>
    <w:p w14:paraId="173857C5" w14:textId="77777777" w:rsidR="00053F2B" w:rsidRDefault="00FF3B99">
      <w:pPr>
        <w:pStyle w:val="ListParagraph"/>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ListParagraph"/>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ListParagraph"/>
        <w:numPr>
          <w:ilvl w:val="1"/>
          <w:numId w:val="9"/>
        </w:numPr>
        <w:ind w:leftChars="0"/>
        <w:rPr>
          <w:color w:val="FF0000"/>
        </w:rPr>
      </w:pPr>
      <w:r>
        <w:rPr>
          <w:color w:val="FF0000"/>
        </w:rPr>
        <w:t xml:space="preserve">SSB for inter-frequency (if supported) </w:t>
      </w:r>
    </w:p>
    <w:p w14:paraId="1C0C30A8" w14:textId="77777777" w:rsidR="00053F2B" w:rsidRDefault="00FF3B99">
      <w:pPr>
        <w:pStyle w:val="ListParagraph"/>
        <w:numPr>
          <w:ilvl w:val="1"/>
          <w:numId w:val="9"/>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1AB34B6A"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Heading5"/>
      </w:pPr>
      <w:r>
        <w:t>[Discussion on proposal 1-4-v1]</w:t>
      </w:r>
    </w:p>
    <w:p w14:paraId="7F589C6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6"/>
        <w:gridCol w:w="2392"/>
      </w:tblGrid>
      <w:tr w:rsidR="00053F2B" w14:paraId="2459348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053F2B" w:rsidRDefault="00FF3B99">
            <w:pPr>
              <w:rPr>
                <w:b w:val="0"/>
                <w:bCs w:val="0"/>
              </w:rPr>
            </w:pPr>
            <w:r>
              <w:rPr>
                <w:rFonts w:hint="eastAsia"/>
              </w:rPr>
              <w:t>C</w:t>
            </w:r>
            <w:r>
              <w:t>ompany</w:t>
            </w:r>
          </w:p>
        </w:tc>
        <w:tc>
          <w:tcPr>
            <w:tcW w:w="5536" w:type="dxa"/>
          </w:tcPr>
          <w:p w14:paraId="50A701AF" w14:textId="77777777" w:rsidR="00053F2B" w:rsidRDefault="00FF3B99">
            <w:pPr>
              <w:rPr>
                <w:b w:val="0"/>
                <w:bCs w:val="0"/>
              </w:rPr>
            </w:pPr>
            <w:r>
              <w:rPr>
                <w:rFonts w:hint="eastAsia"/>
              </w:rPr>
              <w:t>C</w:t>
            </w:r>
            <w:r>
              <w:t>omment to proposal 1-4-v1</w:t>
            </w:r>
          </w:p>
        </w:tc>
        <w:tc>
          <w:tcPr>
            <w:tcW w:w="2392" w:type="dxa"/>
          </w:tcPr>
          <w:p w14:paraId="31F8797B" w14:textId="77777777" w:rsidR="00053F2B" w:rsidRDefault="00FF3B99">
            <w:pPr>
              <w:rPr>
                <w:b w:val="0"/>
                <w:bCs w:val="0"/>
              </w:rPr>
            </w:pPr>
            <w:r>
              <w:rPr>
                <w:rFonts w:hint="eastAsia"/>
              </w:rPr>
              <w:t>R</w:t>
            </w:r>
            <w:r>
              <w:t>esponse from FL</w:t>
            </w:r>
          </w:p>
        </w:tc>
      </w:tr>
      <w:tr w:rsidR="00053F2B" w14:paraId="1D4B7ED2" w14:textId="77777777" w:rsidTr="00053F2B">
        <w:tc>
          <w:tcPr>
            <w:tcW w:w="2020" w:type="dxa"/>
          </w:tcPr>
          <w:p w14:paraId="0D411EE0" w14:textId="77777777" w:rsidR="00053F2B" w:rsidRDefault="00FF3B99">
            <w:r>
              <w:t>MediaTek</w:t>
            </w:r>
          </w:p>
        </w:tc>
        <w:tc>
          <w:tcPr>
            <w:tcW w:w="5536" w:type="dxa"/>
          </w:tcPr>
          <w:p w14:paraId="164A2635" w14:textId="77777777"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5A886E3" w14:textId="77777777" w:rsidR="00053F2B" w:rsidRDefault="00053F2B"/>
        </w:tc>
      </w:tr>
      <w:tr w:rsidR="00053F2B" w14:paraId="4820ADD4" w14:textId="77777777" w:rsidTr="00053F2B">
        <w:tc>
          <w:tcPr>
            <w:tcW w:w="2020" w:type="dxa"/>
          </w:tcPr>
          <w:p w14:paraId="744CF549" w14:textId="77777777" w:rsidR="00053F2B" w:rsidRDefault="00FF3B99">
            <w:r>
              <w:t>Google</w:t>
            </w:r>
          </w:p>
        </w:tc>
        <w:tc>
          <w:tcPr>
            <w:tcW w:w="5536" w:type="dxa"/>
          </w:tcPr>
          <w:p w14:paraId="476AD7CC" w14:textId="77777777" w:rsidR="00053F2B" w:rsidRDefault="00FF3B99">
            <w:r>
              <w:t>We suggest clarifying the type of CSI-RS, is it CSI-RS for BM?</w:t>
            </w:r>
          </w:p>
        </w:tc>
        <w:tc>
          <w:tcPr>
            <w:tcW w:w="2392" w:type="dxa"/>
          </w:tcPr>
          <w:p w14:paraId="68E584B3" w14:textId="77777777" w:rsidR="00053F2B" w:rsidRDefault="00053F2B"/>
        </w:tc>
      </w:tr>
      <w:tr w:rsidR="00053F2B" w14:paraId="792280D9" w14:textId="77777777" w:rsidTr="00053F2B">
        <w:tc>
          <w:tcPr>
            <w:tcW w:w="2020" w:type="dxa"/>
          </w:tcPr>
          <w:p w14:paraId="28B97FF3" w14:textId="77777777" w:rsidR="00053F2B" w:rsidRDefault="00FF3B99">
            <w:r>
              <w:t>OPPO</w:t>
            </w:r>
          </w:p>
        </w:tc>
        <w:tc>
          <w:tcPr>
            <w:tcW w:w="5536" w:type="dxa"/>
          </w:tcPr>
          <w:p w14:paraId="6F6E5043" w14:textId="77777777" w:rsidR="00053F2B" w:rsidRDefault="00FF3B99">
            <w:r>
              <w:t>Ok in principle</w:t>
            </w:r>
          </w:p>
        </w:tc>
        <w:tc>
          <w:tcPr>
            <w:tcW w:w="2392" w:type="dxa"/>
          </w:tcPr>
          <w:p w14:paraId="760A0303" w14:textId="77777777" w:rsidR="00053F2B" w:rsidRDefault="00053F2B"/>
        </w:tc>
      </w:tr>
      <w:tr w:rsidR="00053F2B" w14:paraId="363DA859" w14:textId="77777777" w:rsidTr="00053F2B">
        <w:tc>
          <w:tcPr>
            <w:tcW w:w="2020" w:type="dxa"/>
          </w:tcPr>
          <w:p w14:paraId="3BB6014A" w14:textId="77777777" w:rsidR="00053F2B" w:rsidRDefault="00FF3B99">
            <w:r>
              <w:lastRenderedPageBreak/>
              <w:t>QC</w:t>
            </w:r>
          </w:p>
        </w:tc>
        <w:tc>
          <w:tcPr>
            <w:tcW w:w="5536" w:type="dxa"/>
          </w:tcPr>
          <w:p w14:paraId="505C427B" w14:textId="77777777" w:rsidR="00053F2B" w:rsidRDefault="00FF3B99">
            <w:r>
              <w:t>Suggest to replace “non-serving cell” with “candidate cell”, since serving cell as candidate cell is still under RAN2 discussion as in the LS. Also, suggest to remove “additionalPCI”, which is the configuration name in R17 and may not be reused in R18</w:t>
            </w:r>
          </w:p>
          <w:p w14:paraId="7E6F5746" w14:textId="77777777" w:rsidR="00053F2B" w:rsidRDefault="00FF3B99">
            <w:pPr>
              <w:numPr>
                <w:ilvl w:val="0"/>
                <w:numId w:val="9"/>
              </w:numPr>
              <w:rPr>
                <w:sz w:val="20"/>
                <w:szCs w:val="16"/>
              </w:rPr>
            </w:pPr>
            <w:r>
              <w:rPr>
                <w:sz w:val="20"/>
                <w:szCs w:val="16"/>
              </w:rPr>
              <w:t>For Rel-18 L1/L2 mobility, SSB is supported for intra-frequency L1 measurement</w:t>
            </w:r>
          </w:p>
          <w:p w14:paraId="10741C88" w14:textId="77777777"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053F2B" w:rsidRDefault="00FF3B99">
            <w:pPr>
              <w:numPr>
                <w:ilvl w:val="1"/>
                <w:numId w:val="9"/>
              </w:numPr>
              <w:rPr>
                <w:sz w:val="20"/>
                <w:szCs w:val="16"/>
              </w:rPr>
            </w:pPr>
            <w:r>
              <w:rPr>
                <w:sz w:val="20"/>
                <w:szCs w:val="16"/>
              </w:rPr>
              <w:t xml:space="preserve">SSB for inter-frequency (if supported) </w:t>
            </w:r>
          </w:p>
          <w:p w14:paraId="6859E041" w14:textId="77777777"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5AFCFB33" w14:textId="77777777" w:rsidR="00053F2B" w:rsidRDefault="00053F2B"/>
        </w:tc>
      </w:tr>
      <w:tr w:rsidR="00053F2B" w14:paraId="281D0C76" w14:textId="77777777" w:rsidTr="00053F2B">
        <w:tc>
          <w:tcPr>
            <w:tcW w:w="2020" w:type="dxa"/>
          </w:tcPr>
          <w:p w14:paraId="7670297B"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2" w:type="dxa"/>
          </w:tcPr>
          <w:p w14:paraId="04541101" w14:textId="77777777" w:rsidR="00053F2B" w:rsidRDefault="00053F2B"/>
        </w:tc>
      </w:tr>
      <w:tr w:rsidR="00053F2B" w14:paraId="6D467DE6" w14:textId="77777777" w:rsidTr="00053F2B">
        <w:tc>
          <w:tcPr>
            <w:tcW w:w="2020" w:type="dxa"/>
          </w:tcPr>
          <w:p w14:paraId="7D73CE13" w14:textId="77777777" w:rsidR="00053F2B" w:rsidRDefault="00FF3B99">
            <w:r>
              <w:t xml:space="preserve">Apple </w:t>
            </w:r>
          </w:p>
        </w:tc>
        <w:tc>
          <w:tcPr>
            <w:tcW w:w="5536" w:type="dxa"/>
          </w:tcPr>
          <w:p w14:paraId="5EB5AC7B" w14:textId="77777777" w:rsidR="00053F2B" w:rsidRDefault="00FF3B99">
            <w:r>
              <w:t xml:space="preserve">Support. Fine with modification from QCM. </w:t>
            </w:r>
          </w:p>
        </w:tc>
        <w:tc>
          <w:tcPr>
            <w:tcW w:w="2392" w:type="dxa"/>
          </w:tcPr>
          <w:p w14:paraId="7AA6D501" w14:textId="77777777" w:rsidR="00053F2B" w:rsidRDefault="00053F2B"/>
        </w:tc>
      </w:tr>
      <w:tr w:rsidR="00053F2B" w14:paraId="5DCA3A40" w14:textId="77777777" w:rsidTr="00053F2B">
        <w:tc>
          <w:tcPr>
            <w:tcW w:w="2020" w:type="dxa"/>
          </w:tcPr>
          <w:p w14:paraId="4458C82E" w14:textId="77777777" w:rsidR="00053F2B" w:rsidRDefault="00FF3B99">
            <w:r>
              <w:rPr>
                <w:rFonts w:eastAsia="SimSun" w:hint="eastAsia"/>
                <w:lang w:eastAsia="zh-CN"/>
              </w:rPr>
              <w:t>D</w:t>
            </w:r>
            <w:r>
              <w:rPr>
                <w:rFonts w:eastAsia="SimSun"/>
                <w:lang w:eastAsia="zh-CN"/>
              </w:rPr>
              <w:t>OCOMO</w:t>
            </w:r>
          </w:p>
        </w:tc>
        <w:tc>
          <w:tcPr>
            <w:tcW w:w="5536" w:type="dxa"/>
          </w:tcPr>
          <w:p w14:paraId="1D046EA5"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p w14:paraId="4E1572ED" w14:textId="77777777" w:rsidR="00053F2B" w:rsidRDefault="00FF3B99">
            <w:r>
              <w:rPr>
                <w:rFonts w:eastAsia="SimSun" w:hint="eastAsia"/>
                <w:lang w:eastAsia="zh-CN"/>
              </w:rPr>
              <w:t>W</w:t>
            </w:r>
            <w:r>
              <w:rPr>
                <w:rFonts w:eastAsia="SimSun"/>
                <w:lang w:eastAsia="zh-CN"/>
              </w:rPr>
              <w:t>e also prefer to clarify the possible type of CSI-RS in last bullet.</w:t>
            </w:r>
          </w:p>
        </w:tc>
        <w:tc>
          <w:tcPr>
            <w:tcW w:w="2392" w:type="dxa"/>
          </w:tcPr>
          <w:p w14:paraId="27E6D6C6" w14:textId="77777777" w:rsidR="00053F2B" w:rsidRDefault="00053F2B"/>
        </w:tc>
      </w:tr>
      <w:tr w:rsidR="00053F2B" w14:paraId="1D0F0DAC" w14:textId="77777777" w:rsidTr="00053F2B">
        <w:tc>
          <w:tcPr>
            <w:tcW w:w="2020" w:type="dxa"/>
          </w:tcPr>
          <w:p w14:paraId="32299EA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2495ACB3" w14:textId="77777777" w:rsidR="00053F2B" w:rsidRDefault="00053F2B"/>
        </w:tc>
      </w:tr>
      <w:tr w:rsidR="00053F2B" w14:paraId="5C58C93E" w14:textId="77777777" w:rsidTr="00053F2B">
        <w:tc>
          <w:tcPr>
            <w:tcW w:w="2020" w:type="dxa"/>
          </w:tcPr>
          <w:p w14:paraId="658C4444" w14:textId="77777777" w:rsidR="00053F2B" w:rsidRDefault="00FF3B99">
            <w:pPr>
              <w:rPr>
                <w:rFonts w:eastAsia="SimSun"/>
                <w:lang w:eastAsia="zh-CN"/>
              </w:rPr>
            </w:pPr>
            <w:r>
              <w:rPr>
                <w:rFonts w:eastAsia="SimSun"/>
                <w:lang w:eastAsia="zh-CN"/>
              </w:rPr>
              <w:t>New H3C</w:t>
            </w:r>
          </w:p>
        </w:tc>
        <w:tc>
          <w:tcPr>
            <w:tcW w:w="5536" w:type="dxa"/>
          </w:tcPr>
          <w:p w14:paraId="5123DB2A" w14:textId="77777777" w:rsidR="00053F2B" w:rsidRDefault="00FF3B99">
            <w:pPr>
              <w:rPr>
                <w:rFonts w:eastAsia="SimSun"/>
                <w:lang w:eastAsia="zh-CN"/>
              </w:rPr>
            </w:pPr>
            <w:r>
              <w:rPr>
                <w:rFonts w:eastAsia="SimSun"/>
                <w:lang w:eastAsia="zh-CN"/>
              </w:rPr>
              <w:t>Support</w:t>
            </w:r>
          </w:p>
        </w:tc>
        <w:tc>
          <w:tcPr>
            <w:tcW w:w="2392" w:type="dxa"/>
          </w:tcPr>
          <w:p w14:paraId="679BBAC3" w14:textId="77777777" w:rsidR="00053F2B" w:rsidRDefault="00053F2B"/>
        </w:tc>
      </w:tr>
      <w:tr w:rsidR="00053F2B" w14:paraId="0E4F4ED3" w14:textId="77777777" w:rsidTr="00053F2B">
        <w:tc>
          <w:tcPr>
            <w:tcW w:w="2020" w:type="dxa"/>
          </w:tcPr>
          <w:p w14:paraId="552D39C5" w14:textId="77777777" w:rsidR="00053F2B" w:rsidRDefault="00FF3B99">
            <w:pPr>
              <w:rPr>
                <w:rFonts w:eastAsia="SimSun"/>
                <w:lang w:eastAsia="zh-CN"/>
              </w:rPr>
            </w:pPr>
            <w:r>
              <w:rPr>
                <w:rFonts w:eastAsia="SimSun"/>
                <w:lang w:eastAsia="zh-CN"/>
              </w:rPr>
              <w:t>NEC</w:t>
            </w:r>
          </w:p>
        </w:tc>
        <w:tc>
          <w:tcPr>
            <w:tcW w:w="5536" w:type="dxa"/>
          </w:tcPr>
          <w:p w14:paraId="430E2A23" w14:textId="77777777" w:rsidR="00053F2B" w:rsidRDefault="00FF3B99">
            <w:pPr>
              <w:rPr>
                <w:rFonts w:eastAsia="SimSun"/>
                <w:lang w:eastAsia="zh-CN"/>
              </w:rPr>
            </w:pPr>
            <w:r>
              <w:rPr>
                <w:rFonts w:eastAsia="SimSun"/>
                <w:lang w:eastAsia="zh-CN"/>
              </w:rPr>
              <w:t>Support</w:t>
            </w:r>
          </w:p>
        </w:tc>
        <w:tc>
          <w:tcPr>
            <w:tcW w:w="2392" w:type="dxa"/>
          </w:tcPr>
          <w:p w14:paraId="117345F4" w14:textId="77777777" w:rsidR="00053F2B" w:rsidRDefault="00053F2B"/>
        </w:tc>
      </w:tr>
      <w:tr w:rsidR="00053F2B" w14:paraId="27EF79A1" w14:textId="77777777" w:rsidTr="00053F2B">
        <w:tc>
          <w:tcPr>
            <w:tcW w:w="2020" w:type="dxa"/>
          </w:tcPr>
          <w:p w14:paraId="138FBC70" w14:textId="77777777" w:rsidR="00053F2B" w:rsidRDefault="00FF3B99">
            <w:pPr>
              <w:rPr>
                <w:rFonts w:eastAsia="SimSun"/>
                <w:lang w:val="en-US" w:eastAsia="zh-CN"/>
              </w:rPr>
            </w:pPr>
            <w:r>
              <w:rPr>
                <w:rFonts w:eastAsia="SimSun" w:hint="eastAsia"/>
                <w:lang w:val="en-US" w:eastAsia="zh-CN"/>
              </w:rPr>
              <w:t>ZTE</w:t>
            </w:r>
          </w:p>
        </w:tc>
        <w:tc>
          <w:tcPr>
            <w:tcW w:w="5536" w:type="dxa"/>
          </w:tcPr>
          <w:p w14:paraId="0C3CC89E" w14:textId="77777777" w:rsidR="00053F2B" w:rsidRDefault="00FF3B99">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053F2B" w:rsidRDefault="00FF3B99">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053F2B" w:rsidRDefault="00FF3B99">
            <w:pPr>
              <w:numPr>
                <w:ilvl w:val="1"/>
                <w:numId w:val="9"/>
              </w:numPr>
              <w:rPr>
                <w:sz w:val="20"/>
                <w:szCs w:val="16"/>
              </w:rPr>
            </w:pPr>
            <w:r>
              <w:rPr>
                <w:sz w:val="20"/>
                <w:szCs w:val="16"/>
              </w:rPr>
              <w:t>SSB for inter-frequency (if supported)</w:t>
            </w:r>
          </w:p>
          <w:p w14:paraId="4481AB33" w14:textId="77777777" w:rsidR="00053F2B" w:rsidRDefault="00FF3B99">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053F2B" w:rsidRDefault="00FF3B99">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053F2B" w:rsidRDefault="00FF3B99">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2E0F9C64" w14:textId="77777777" w:rsidR="00053F2B" w:rsidRDefault="00053F2B"/>
        </w:tc>
      </w:tr>
      <w:tr w:rsidR="00C7349F" w14:paraId="077CF8BE" w14:textId="77777777" w:rsidTr="00884E98">
        <w:tc>
          <w:tcPr>
            <w:tcW w:w="2020" w:type="dxa"/>
          </w:tcPr>
          <w:p w14:paraId="2919CC0A"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5DB55819" w14:textId="77777777" w:rsidR="00C7349F" w:rsidRDefault="00C7349F" w:rsidP="00884E98">
            <w:pPr>
              <w:rPr>
                <w:rFonts w:eastAsia="SimSun"/>
                <w:lang w:eastAsia="zh-CN"/>
              </w:rPr>
            </w:pPr>
            <w:r>
              <w:rPr>
                <w:rFonts w:eastAsia="SimSun"/>
                <w:lang w:eastAsia="zh-CN"/>
              </w:rPr>
              <w:t>Support the proposal and fine with QC’s revision</w:t>
            </w:r>
          </w:p>
        </w:tc>
        <w:tc>
          <w:tcPr>
            <w:tcW w:w="2392" w:type="dxa"/>
          </w:tcPr>
          <w:p w14:paraId="1101A754" w14:textId="77777777" w:rsidR="00C7349F" w:rsidRDefault="00C7349F" w:rsidP="00884E98"/>
        </w:tc>
      </w:tr>
      <w:tr w:rsidR="003C67BF" w14:paraId="3E149484" w14:textId="77777777" w:rsidTr="00884E98">
        <w:tc>
          <w:tcPr>
            <w:tcW w:w="2020" w:type="dxa"/>
          </w:tcPr>
          <w:p w14:paraId="605F3F7A" w14:textId="77777777" w:rsidR="003C67BF" w:rsidRPr="007F6DA0" w:rsidRDefault="003C67BF" w:rsidP="003C67BF">
            <w:pPr>
              <w:rPr>
                <w:rFonts w:eastAsia="Malgun Gothic"/>
                <w:lang w:eastAsia="ko-KR"/>
              </w:rPr>
            </w:pPr>
            <w:r>
              <w:rPr>
                <w:rFonts w:eastAsia="Malgun Gothic" w:hint="eastAsia"/>
                <w:lang w:eastAsia="ko-KR"/>
              </w:rPr>
              <w:t>LG</w:t>
            </w:r>
          </w:p>
        </w:tc>
        <w:tc>
          <w:tcPr>
            <w:tcW w:w="5536" w:type="dxa"/>
          </w:tcPr>
          <w:p w14:paraId="41131CD6" w14:textId="77777777"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15461EB4" w14:textId="77777777" w:rsidR="003C67BF" w:rsidRDefault="003C67BF" w:rsidP="003C67BF"/>
        </w:tc>
      </w:tr>
      <w:tr w:rsidR="001A77B0" w14:paraId="42CA0A0F" w14:textId="77777777" w:rsidTr="00053F2B">
        <w:tc>
          <w:tcPr>
            <w:tcW w:w="2020" w:type="dxa"/>
          </w:tcPr>
          <w:p w14:paraId="36925D7A"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5CDA6E65" w14:textId="77777777" w:rsidR="001A77B0" w:rsidRDefault="001A77B0" w:rsidP="001A77B0"/>
        </w:tc>
      </w:tr>
      <w:tr w:rsidR="00E0382D" w14:paraId="5E103198" w14:textId="77777777" w:rsidTr="00053F2B">
        <w:tc>
          <w:tcPr>
            <w:tcW w:w="2020" w:type="dxa"/>
          </w:tcPr>
          <w:p w14:paraId="5BF0B478" w14:textId="77777777" w:rsidR="00E0382D" w:rsidRPr="00C7349F" w:rsidRDefault="00E0382D" w:rsidP="00884E98">
            <w:pPr>
              <w:rPr>
                <w:rFonts w:eastAsia="SimSun"/>
                <w:lang w:eastAsia="zh-CN"/>
              </w:rPr>
            </w:pPr>
            <w:r>
              <w:rPr>
                <w:rFonts w:eastAsia="SimSun" w:hint="eastAsia"/>
                <w:lang w:eastAsia="zh-CN"/>
              </w:rPr>
              <w:t>CATT</w:t>
            </w:r>
          </w:p>
        </w:tc>
        <w:tc>
          <w:tcPr>
            <w:tcW w:w="5536" w:type="dxa"/>
          </w:tcPr>
          <w:p w14:paraId="3C484353" w14:textId="77777777" w:rsidR="00E0382D" w:rsidRDefault="00E0382D" w:rsidP="00884E98">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3B4B97ED" w14:textId="77777777" w:rsidR="00E0382D" w:rsidRDefault="00E0382D" w:rsidP="001A77B0"/>
        </w:tc>
      </w:tr>
      <w:tr w:rsidR="00010699" w14:paraId="7EE8E878" w14:textId="77777777" w:rsidTr="00053F2B">
        <w:tc>
          <w:tcPr>
            <w:tcW w:w="2020" w:type="dxa"/>
          </w:tcPr>
          <w:p w14:paraId="2E4B6D89" w14:textId="77777777" w:rsidR="00010699" w:rsidRPr="00C7349F" w:rsidRDefault="00010699" w:rsidP="00010699">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010699" w:rsidRDefault="00010699" w:rsidP="00010699">
            <w:pPr>
              <w:rPr>
                <w:rFonts w:eastAsia="SimSun"/>
                <w:lang w:val="en-US" w:eastAsia="zh-CN"/>
              </w:rPr>
            </w:pPr>
            <w:r>
              <w:rPr>
                <w:rFonts w:eastAsia="SimSun"/>
                <w:lang w:eastAsia="zh-CN"/>
              </w:rPr>
              <w:t>Support.</w:t>
            </w:r>
          </w:p>
        </w:tc>
        <w:tc>
          <w:tcPr>
            <w:tcW w:w="2392" w:type="dxa"/>
          </w:tcPr>
          <w:p w14:paraId="4393246B" w14:textId="77777777" w:rsidR="00010699" w:rsidRDefault="00010699" w:rsidP="00010699"/>
        </w:tc>
      </w:tr>
      <w:tr w:rsidR="00272FBB" w14:paraId="3B13B204" w14:textId="77777777" w:rsidTr="00053F2B">
        <w:tc>
          <w:tcPr>
            <w:tcW w:w="2020" w:type="dxa"/>
          </w:tcPr>
          <w:p w14:paraId="4B79D06E" w14:textId="7B731849" w:rsidR="00272FBB" w:rsidRDefault="00272FBB" w:rsidP="00272FBB">
            <w:pPr>
              <w:rPr>
                <w:rFonts w:eastAsia="SimSun"/>
                <w:lang w:eastAsia="zh-CN"/>
              </w:rPr>
            </w:pPr>
            <w:r>
              <w:rPr>
                <w:rFonts w:eastAsia="SimSun"/>
                <w:lang w:eastAsia="zh-CN"/>
              </w:rPr>
              <w:t>Ericsson</w:t>
            </w:r>
          </w:p>
        </w:tc>
        <w:tc>
          <w:tcPr>
            <w:tcW w:w="5536" w:type="dxa"/>
          </w:tcPr>
          <w:p w14:paraId="0977A3C8" w14:textId="77777777" w:rsidR="00272FBB" w:rsidRDefault="00272FBB" w:rsidP="00272FB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272FBB" w:rsidRDefault="00272FBB" w:rsidP="00272FBB">
            <w:pPr>
              <w:numPr>
                <w:ilvl w:val="0"/>
                <w:numId w:val="9"/>
              </w:numPr>
              <w:rPr>
                <w:sz w:val="20"/>
                <w:szCs w:val="16"/>
              </w:rPr>
            </w:pPr>
            <w:r>
              <w:rPr>
                <w:sz w:val="20"/>
                <w:szCs w:val="16"/>
              </w:rPr>
              <w:lastRenderedPageBreak/>
              <w:t>For Rel-18 L1/L2 mobility, SSB is supported for intra-frequency L1 measurement</w:t>
            </w:r>
          </w:p>
          <w:p w14:paraId="2D3B2E37" w14:textId="77777777" w:rsidR="00272FBB" w:rsidRPr="00CA3B16" w:rsidRDefault="00272FBB" w:rsidP="00272FBB">
            <w:pPr>
              <w:numPr>
                <w:ilvl w:val="0"/>
                <w:numId w:val="9"/>
              </w:numPr>
              <w:rPr>
                <w:sz w:val="20"/>
                <w:szCs w:val="16"/>
              </w:rPr>
            </w:pPr>
            <w:ins w:id="13" w:author="Claes Tidestav" w:date="2022-10-11T13:33:00Z">
              <w:r>
                <w:rPr>
                  <w:sz w:val="20"/>
                  <w:szCs w:val="16"/>
                </w:rPr>
                <w:t>For Rel-18 L1/L2 mobility, SSB is supported for inter-frequency L1 measurement</w:t>
              </w:r>
            </w:ins>
            <w:ins w:id="14" w:author="Claes Tidestav" w:date="2022-10-11T13:34:00Z">
              <w:r>
                <w:rPr>
                  <w:sz w:val="20"/>
                  <w:szCs w:val="16"/>
                </w:rPr>
                <w:t xml:space="preserve">, if inter-frequency </w:t>
              </w:r>
            </w:ins>
            <w:ins w:id="15" w:author="Claes Tidestav" w:date="2022-10-11T16:24:00Z">
              <w:r>
                <w:rPr>
                  <w:sz w:val="20"/>
                  <w:szCs w:val="16"/>
                </w:rPr>
                <w:t>L1 measurements are</w:t>
              </w:r>
            </w:ins>
            <w:ins w:id="16" w:author="Claes Tidestav" w:date="2022-10-11T13:34:00Z">
              <w:r>
                <w:rPr>
                  <w:sz w:val="20"/>
                  <w:szCs w:val="16"/>
                </w:rPr>
                <w:t xml:space="preserve"> supported</w:t>
              </w:r>
            </w:ins>
          </w:p>
          <w:p w14:paraId="5268CBB8" w14:textId="77777777" w:rsidR="00272FBB" w:rsidRDefault="00272FBB" w:rsidP="00272FBB">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272FBB" w:rsidRDefault="00272FBB" w:rsidP="00272FBB">
            <w:pPr>
              <w:rPr>
                <w:rFonts w:eastAsia="SimSun"/>
                <w:lang w:eastAsia="zh-CN"/>
              </w:rPr>
            </w:pPr>
            <w:ins w:id="17"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18" w:author="Claes Tidestav" w:date="2022-10-11T13:34:00Z">
              <w:r w:rsidDel="00CA3B16">
                <w:rPr>
                  <w:sz w:val="20"/>
                  <w:szCs w:val="16"/>
                </w:rPr>
                <w:delText>SSB for inter-frequency (if supported)</w:delText>
              </w:r>
            </w:del>
          </w:p>
        </w:tc>
        <w:tc>
          <w:tcPr>
            <w:tcW w:w="2392" w:type="dxa"/>
          </w:tcPr>
          <w:p w14:paraId="33EA3583" w14:textId="77777777" w:rsidR="00272FBB" w:rsidRDefault="00272FBB" w:rsidP="00272FBB"/>
        </w:tc>
      </w:tr>
      <w:tr w:rsidR="00912A00" w14:paraId="037C2E96" w14:textId="77777777" w:rsidTr="00053F2B">
        <w:tc>
          <w:tcPr>
            <w:tcW w:w="2020" w:type="dxa"/>
          </w:tcPr>
          <w:p w14:paraId="15F66C97" w14:textId="48FCEE22" w:rsidR="00912A00" w:rsidRDefault="00912A00" w:rsidP="00272FBB">
            <w:pPr>
              <w:rPr>
                <w:rFonts w:eastAsia="SimSun"/>
                <w:lang w:eastAsia="zh-CN"/>
              </w:rPr>
            </w:pPr>
            <w:r>
              <w:rPr>
                <w:rFonts w:eastAsia="SimSun"/>
                <w:lang w:eastAsia="zh-CN"/>
              </w:rPr>
              <w:t>Nokia</w:t>
            </w:r>
          </w:p>
        </w:tc>
        <w:tc>
          <w:tcPr>
            <w:tcW w:w="5536" w:type="dxa"/>
          </w:tcPr>
          <w:p w14:paraId="51562FB2" w14:textId="77777777" w:rsidR="00912A00" w:rsidRDefault="00912A00" w:rsidP="00272FBB">
            <w:r>
              <w:t>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w:t>
            </w:r>
            <w:r w:rsidR="00B04F77">
              <w:t xml:space="preserve"> </w:t>
            </w:r>
          </w:p>
          <w:p w14:paraId="29B08EFC" w14:textId="7051D2A2" w:rsidR="00B04F77" w:rsidRDefault="00B04F77" w:rsidP="00272FBB">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756A20E0" w14:textId="77777777" w:rsidR="00912A00" w:rsidRDefault="00912A00" w:rsidP="00272FBB"/>
        </w:tc>
      </w:tr>
      <w:tr w:rsidR="00291CA3" w14:paraId="142017EA" w14:textId="77777777" w:rsidTr="00053F2B">
        <w:tc>
          <w:tcPr>
            <w:tcW w:w="2020" w:type="dxa"/>
          </w:tcPr>
          <w:p w14:paraId="2C90C57A" w14:textId="3DE53C38" w:rsidR="00291CA3" w:rsidRDefault="0029750F" w:rsidP="00272FBB">
            <w:pPr>
              <w:rPr>
                <w:rFonts w:eastAsia="SimSun"/>
                <w:lang w:eastAsia="zh-CN"/>
              </w:rPr>
            </w:pPr>
            <w:r>
              <w:rPr>
                <w:rFonts w:eastAsia="SimSun"/>
                <w:lang w:eastAsia="zh-CN"/>
              </w:rPr>
              <w:t>InterDigital</w:t>
            </w:r>
          </w:p>
        </w:tc>
        <w:tc>
          <w:tcPr>
            <w:tcW w:w="5536" w:type="dxa"/>
          </w:tcPr>
          <w:p w14:paraId="48F499E9" w14:textId="27705264" w:rsidR="00291CA3" w:rsidRDefault="0029750F" w:rsidP="00272FBB">
            <w:r>
              <w:t>Fine with Ericsson’s version.</w:t>
            </w:r>
          </w:p>
        </w:tc>
        <w:tc>
          <w:tcPr>
            <w:tcW w:w="2392" w:type="dxa"/>
          </w:tcPr>
          <w:p w14:paraId="6AC14926" w14:textId="77777777" w:rsidR="00291CA3" w:rsidRDefault="00291CA3" w:rsidP="00272FBB"/>
        </w:tc>
      </w:tr>
    </w:tbl>
    <w:p w14:paraId="482B4E5C" w14:textId="77777777" w:rsidR="00053F2B" w:rsidRDefault="00053F2B">
      <w:pPr>
        <w:rPr>
          <w:b/>
          <w:bCs/>
        </w:rPr>
      </w:pPr>
    </w:p>
    <w:p w14:paraId="406A088C" w14:textId="77777777" w:rsidR="00053F2B" w:rsidRDefault="00FF3B99">
      <w:pPr>
        <w:pStyle w:val="Heading3"/>
      </w:pPr>
      <w:r>
        <w:t>Measurement quantity</w:t>
      </w:r>
    </w:p>
    <w:p w14:paraId="3ED6B6A1" w14:textId="77777777" w:rsidR="00053F2B" w:rsidRDefault="00FF3B99">
      <w:pPr>
        <w:pStyle w:val="Heading5"/>
      </w:pPr>
      <w:r>
        <w:rPr>
          <w:rFonts w:hint="eastAsia"/>
        </w:rPr>
        <w:t>[</w:t>
      </w:r>
      <w:r>
        <w:t>Summary of contributions]</w:t>
      </w:r>
    </w:p>
    <w:p w14:paraId="4E291B2D" w14:textId="77777777" w:rsidR="00053F2B" w:rsidRDefault="00FF3B99">
      <w:pPr>
        <w:pStyle w:val="ListParagraph"/>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ListParagraph"/>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ListParagraph"/>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Heading5"/>
      </w:pPr>
      <w:r>
        <w:rPr>
          <w:rFonts w:hint="eastAsia"/>
        </w:rPr>
        <w:t>[</w:t>
      </w:r>
      <w:r>
        <w:t>FL observation]</w:t>
      </w:r>
    </w:p>
    <w:p w14:paraId="090AEF4D" w14:textId="77777777" w:rsidR="00053F2B" w:rsidRDefault="00FF3B99">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Heading5"/>
      </w:pPr>
      <w:r>
        <w:lastRenderedPageBreak/>
        <w:t>[FL proposal 1-5-v1]</w:t>
      </w:r>
    </w:p>
    <w:p w14:paraId="0A560E31" w14:textId="77777777" w:rsidR="00053F2B" w:rsidRDefault="00FF3B99">
      <w:pPr>
        <w:pStyle w:val="ListParagraph"/>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ListParagraph"/>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ListParagraph"/>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ListParagraph"/>
        <w:numPr>
          <w:ilvl w:val="2"/>
          <w:numId w:val="9"/>
        </w:numPr>
        <w:ind w:leftChars="0"/>
      </w:pPr>
      <w:r>
        <w:rPr>
          <w:color w:val="FF0000"/>
        </w:rPr>
        <w:t>L1-RSRP for inter-frequency (if supported)</w:t>
      </w:r>
    </w:p>
    <w:p w14:paraId="057B7A6F" w14:textId="77777777" w:rsidR="00053F2B" w:rsidRDefault="00FF3B99">
      <w:pPr>
        <w:pStyle w:val="ListParagraph"/>
        <w:numPr>
          <w:ilvl w:val="2"/>
          <w:numId w:val="9"/>
        </w:numPr>
        <w:ind w:leftChars="0"/>
      </w:pPr>
      <w:r>
        <w:rPr>
          <w:color w:val="FF0000"/>
        </w:rPr>
        <w:t>L1-SINR for intra-frequency and inter-frequency (if supported)</w:t>
      </w:r>
    </w:p>
    <w:p w14:paraId="6D14A5B3" w14:textId="77777777" w:rsidR="00053F2B" w:rsidRDefault="00FF3B99">
      <w:pPr>
        <w:pStyle w:val="ListParagraph"/>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Heading5"/>
      </w:pPr>
      <w:r>
        <w:t>[Discussion on proposal 1-5-v1]</w:t>
      </w:r>
    </w:p>
    <w:p w14:paraId="2850A4AB"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8"/>
        <w:gridCol w:w="2391"/>
      </w:tblGrid>
      <w:tr w:rsidR="00053F2B" w14:paraId="42FFD030" w14:textId="77777777" w:rsidTr="00053F2B">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053F2B" w:rsidRDefault="00FF3B99">
            <w:pPr>
              <w:rPr>
                <w:b w:val="0"/>
                <w:bCs w:val="0"/>
              </w:rPr>
            </w:pPr>
            <w:r>
              <w:rPr>
                <w:rFonts w:hint="eastAsia"/>
              </w:rPr>
              <w:t>C</w:t>
            </w:r>
            <w:r>
              <w:t>ompany</w:t>
            </w:r>
          </w:p>
        </w:tc>
        <w:tc>
          <w:tcPr>
            <w:tcW w:w="5538" w:type="dxa"/>
          </w:tcPr>
          <w:p w14:paraId="3A7528D1" w14:textId="77777777" w:rsidR="00053F2B" w:rsidRDefault="00FF3B99">
            <w:pPr>
              <w:rPr>
                <w:b w:val="0"/>
                <w:bCs w:val="0"/>
              </w:rPr>
            </w:pPr>
            <w:r>
              <w:rPr>
                <w:rFonts w:hint="eastAsia"/>
              </w:rPr>
              <w:t>C</w:t>
            </w:r>
            <w:r>
              <w:t>omment to proposal 1-5-v1</w:t>
            </w:r>
          </w:p>
        </w:tc>
        <w:tc>
          <w:tcPr>
            <w:tcW w:w="2391" w:type="dxa"/>
          </w:tcPr>
          <w:p w14:paraId="3BABA5AE" w14:textId="77777777" w:rsidR="00053F2B" w:rsidRDefault="00FF3B99">
            <w:pPr>
              <w:rPr>
                <w:b w:val="0"/>
                <w:bCs w:val="0"/>
              </w:rPr>
            </w:pPr>
            <w:r>
              <w:rPr>
                <w:rFonts w:hint="eastAsia"/>
              </w:rPr>
              <w:t>R</w:t>
            </w:r>
            <w:r>
              <w:t>esponse from FL</w:t>
            </w:r>
          </w:p>
        </w:tc>
      </w:tr>
      <w:tr w:rsidR="00053F2B" w14:paraId="7B742F0B" w14:textId="77777777" w:rsidTr="00053F2B">
        <w:tc>
          <w:tcPr>
            <w:tcW w:w="2019" w:type="dxa"/>
          </w:tcPr>
          <w:p w14:paraId="6AE2A251" w14:textId="77777777" w:rsidR="00053F2B" w:rsidRDefault="00FF3B99">
            <w:r>
              <w:t>MediaTek</w:t>
            </w:r>
          </w:p>
        </w:tc>
        <w:tc>
          <w:tcPr>
            <w:tcW w:w="5538" w:type="dxa"/>
          </w:tcPr>
          <w:p w14:paraId="1379F850" w14:textId="77777777"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937C458" w14:textId="77777777" w:rsidR="00053F2B" w:rsidRDefault="00053F2B"/>
        </w:tc>
      </w:tr>
      <w:tr w:rsidR="00053F2B" w14:paraId="0CF9BBE5" w14:textId="77777777" w:rsidTr="00053F2B">
        <w:tc>
          <w:tcPr>
            <w:tcW w:w="2019" w:type="dxa"/>
          </w:tcPr>
          <w:p w14:paraId="333DB959" w14:textId="77777777" w:rsidR="00053F2B" w:rsidRDefault="00FF3B99">
            <w:r>
              <w:t>Google</w:t>
            </w:r>
          </w:p>
        </w:tc>
        <w:tc>
          <w:tcPr>
            <w:tcW w:w="5538" w:type="dxa"/>
          </w:tcPr>
          <w:p w14:paraId="61FC6B04" w14:textId="77777777" w:rsidR="00053F2B" w:rsidRDefault="00FF3B99">
            <w:r>
              <w:t>Support</w:t>
            </w:r>
          </w:p>
        </w:tc>
        <w:tc>
          <w:tcPr>
            <w:tcW w:w="2391" w:type="dxa"/>
          </w:tcPr>
          <w:p w14:paraId="2BA25092" w14:textId="77777777" w:rsidR="00053F2B" w:rsidRDefault="00053F2B"/>
        </w:tc>
      </w:tr>
      <w:tr w:rsidR="00053F2B" w14:paraId="6FDB3596" w14:textId="77777777" w:rsidTr="00053F2B">
        <w:tc>
          <w:tcPr>
            <w:tcW w:w="2019" w:type="dxa"/>
          </w:tcPr>
          <w:p w14:paraId="63AA0546" w14:textId="77777777" w:rsidR="00053F2B" w:rsidRDefault="00FF3B99">
            <w:r>
              <w:t>OPPO</w:t>
            </w:r>
          </w:p>
        </w:tc>
        <w:tc>
          <w:tcPr>
            <w:tcW w:w="5538" w:type="dxa"/>
          </w:tcPr>
          <w:p w14:paraId="0C993A68" w14:textId="77777777" w:rsidR="00053F2B" w:rsidRDefault="00053F2B"/>
        </w:tc>
        <w:tc>
          <w:tcPr>
            <w:tcW w:w="2391" w:type="dxa"/>
          </w:tcPr>
          <w:p w14:paraId="6D625170" w14:textId="77777777" w:rsidR="00053F2B" w:rsidRDefault="00053F2B"/>
        </w:tc>
      </w:tr>
      <w:tr w:rsidR="00053F2B" w14:paraId="62A89FE8" w14:textId="77777777" w:rsidTr="00053F2B">
        <w:tc>
          <w:tcPr>
            <w:tcW w:w="2019" w:type="dxa"/>
          </w:tcPr>
          <w:p w14:paraId="47A3BE18" w14:textId="77777777" w:rsidR="00053F2B" w:rsidRDefault="00FF3B99">
            <w:r>
              <w:t>QC</w:t>
            </w:r>
          </w:p>
        </w:tc>
        <w:tc>
          <w:tcPr>
            <w:tcW w:w="5538" w:type="dxa"/>
          </w:tcPr>
          <w:p w14:paraId="6FC06945" w14:textId="77777777" w:rsidR="00053F2B" w:rsidRDefault="00FF3B99">
            <w:r>
              <w:t>Name change as previous comments. Fine to study all options at this stage</w:t>
            </w:r>
          </w:p>
          <w:p w14:paraId="43937201" w14:textId="77777777"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053F2B" w:rsidRDefault="00FF3B99">
            <w:pPr>
              <w:numPr>
                <w:ilvl w:val="2"/>
                <w:numId w:val="9"/>
              </w:numPr>
              <w:rPr>
                <w:sz w:val="20"/>
                <w:szCs w:val="16"/>
              </w:rPr>
            </w:pPr>
            <w:r>
              <w:rPr>
                <w:sz w:val="20"/>
                <w:szCs w:val="16"/>
              </w:rPr>
              <w:t>L1-RSRP for inter-frequency (if supported)</w:t>
            </w:r>
          </w:p>
          <w:p w14:paraId="4061E4E2" w14:textId="77777777" w:rsidR="00053F2B" w:rsidRDefault="00FF3B99">
            <w:pPr>
              <w:numPr>
                <w:ilvl w:val="2"/>
                <w:numId w:val="9"/>
              </w:numPr>
              <w:rPr>
                <w:sz w:val="20"/>
                <w:szCs w:val="16"/>
              </w:rPr>
            </w:pPr>
            <w:bookmarkStart w:id="19" w:name="_Hlk116311220"/>
            <w:r>
              <w:rPr>
                <w:sz w:val="20"/>
                <w:szCs w:val="16"/>
              </w:rPr>
              <w:t>L1-SINR for intra-frequency and inter-frequency (if supported)</w:t>
            </w:r>
          </w:p>
          <w:p w14:paraId="06968D71" w14:textId="77777777" w:rsidR="00053F2B" w:rsidRDefault="00FF3B99">
            <w:pPr>
              <w:rPr>
                <w:sz w:val="20"/>
                <w:szCs w:val="16"/>
              </w:rPr>
            </w:pPr>
            <w:r>
              <w:rPr>
                <w:sz w:val="20"/>
                <w:szCs w:val="16"/>
              </w:rPr>
              <w:t>UL measurement for intra-frequency (and inter-frequency, feasibility should be further assessed)</w:t>
            </w:r>
            <w:bookmarkEnd w:id="19"/>
          </w:p>
        </w:tc>
        <w:tc>
          <w:tcPr>
            <w:tcW w:w="2391" w:type="dxa"/>
          </w:tcPr>
          <w:p w14:paraId="58BCEBA3" w14:textId="77777777" w:rsidR="00053F2B" w:rsidRDefault="00053F2B"/>
        </w:tc>
      </w:tr>
      <w:tr w:rsidR="00053F2B" w14:paraId="001165BF" w14:textId="77777777" w:rsidTr="00053F2B">
        <w:tc>
          <w:tcPr>
            <w:tcW w:w="2019" w:type="dxa"/>
          </w:tcPr>
          <w:p w14:paraId="7A0B835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1" w:type="dxa"/>
          </w:tcPr>
          <w:p w14:paraId="7C4BB951" w14:textId="77777777" w:rsidR="00053F2B" w:rsidRDefault="00053F2B"/>
        </w:tc>
      </w:tr>
      <w:tr w:rsidR="00053F2B" w14:paraId="365D7395" w14:textId="77777777" w:rsidTr="00053F2B">
        <w:tc>
          <w:tcPr>
            <w:tcW w:w="2019" w:type="dxa"/>
          </w:tcPr>
          <w:p w14:paraId="3678F3AE" w14:textId="77777777" w:rsidR="00053F2B" w:rsidRDefault="00FF3B99">
            <w:r>
              <w:t xml:space="preserve">Apple </w:t>
            </w:r>
          </w:p>
        </w:tc>
        <w:tc>
          <w:tcPr>
            <w:tcW w:w="5538" w:type="dxa"/>
          </w:tcPr>
          <w:p w14:paraId="592922E4" w14:textId="77777777" w:rsidR="00053F2B" w:rsidRDefault="00FF3B99">
            <w:r>
              <w:t xml:space="preserve">Support. </w:t>
            </w:r>
          </w:p>
        </w:tc>
        <w:tc>
          <w:tcPr>
            <w:tcW w:w="2391" w:type="dxa"/>
          </w:tcPr>
          <w:p w14:paraId="1A2C73A6" w14:textId="77777777" w:rsidR="00053F2B" w:rsidRDefault="00053F2B"/>
        </w:tc>
      </w:tr>
      <w:tr w:rsidR="00053F2B" w14:paraId="589C6231" w14:textId="77777777" w:rsidTr="00053F2B">
        <w:tc>
          <w:tcPr>
            <w:tcW w:w="2019" w:type="dxa"/>
          </w:tcPr>
          <w:p w14:paraId="3A27F186" w14:textId="77777777" w:rsidR="00053F2B" w:rsidRDefault="00FF3B99">
            <w:r>
              <w:rPr>
                <w:rFonts w:eastAsia="SimSun" w:hint="eastAsia"/>
                <w:lang w:eastAsia="zh-CN"/>
              </w:rPr>
              <w:t>D</w:t>
            </w:r>
            <w:r>
              <w:rPr>
                <w:rFonts w:eastAsia="SimSun"/>
                <w:lang w:eastAsia="zh-CN"/>
              </w:rPr>
              <w:t>OCOMO</w:t>
            </w:r>
          </w:p>
        </w:tc>
        <w:tc>
          <w:tcPr>
            <w:tcW w:w="5538" w:type="dxa"/>
          </w:tcPr>
          <w:p w14:paraId="296965B7" w14:textId="77777777" w:rsidR="00053F2B" w:rsidRDefault="00FF3B99">
            <w:pPr>
              <w:rPr>
                <w:rFonts w:eastAsia="SimSun"/>
                <w:lang w:eastAsia="zh-CN"/>
              </w:rPr>
            </w:pPr>
            <w:r>
              <w:rPr>
                <w:rFonts w:eastAsia="SimSun" w:hint="eastAsia"/>
                <w:lang w:eastAsia="zh-CN"/>
              </w:rPr>
              <w:t>G</w:t>
            </w:r>
            <w:r>
              <w:rPr>
                <w:rFonts w:eastAsia="SimSun"/>
                <w:lang w:eastAsia="zh-CN"/>
              </w:rPr>
              <w:t>enerally okay.</w:t>
            </w:r>
          </w:p>
          <w:p w14:paraId="4B6FF49F" w14:textId="77777777" w:rsidR="00053F2B" w:rsidRDefault="00FF3B99">
            <w:r>
              <w:rPr>
                <w:rFonts w:eastAsia="SimSun" w:hint="eastAsia"/>
                <w:lang w:eastAsia="zh-CN"/>
              </w:rPr>
              <w:t>B</w:t>
            </w:r>
            <w:r>
              <w:rPr>
                <w:rFonts w:eastAsia="SimSun"/>
                <w:lang w:eastAsia="zh-CN"/>
              </w:rPr>
              <w:t>ut we also think the UL measurement part is unclear.</w:t>
            </w:r>
          </w:p>
        </w:tc>
        <w:tc>
          <w:tcPr>
            <w:tcW w:w="2391" w:type="dxa"/>
          </w:tcPr>
          <w:p w14:paraId="21085B1E" w14:textId="77777777" w:rsidR="00053F2B" w:rsidRDefault="00053F2B"/>
        </w:tc>
      </w:tr>
      <w:tr w:rsidR="00053F2B" w14:paraId="57AFEC32" w14:textId="77777777" w:rsidTr="00053F2B">
        <w:tc>
          <w:tcPr>
            <w:tcW w:w="2019" w:type="dxa"/>
          </w:tcPr>
          <w:p w14:paraId="026FD8E8"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053F2B" w:rsidRDefault="00FF3B99">
            <w:pPr>
              <w:rPr>
                <w:rFonts w:eastAsia="SimSun"/>
                <w:lang w:eastAsia="zh-CN"/>
              </w:rPr>
            </w:pPr>
            <w:r>
              <w:rPr>
                <w:rFonts w:eastAsia="SimSun"/>
                <w:lang w:eastAsia="zh-CN"/>
              </w:rPr>
              <w:t>Fine with QC’s version.</w:t>
            </w:r>
          </w:p>
          <w:p w14:paraId="2AFEBB4A" w14:textId="77777777" w:rsidR="00053F2B" w:rsidRDefault="00FF3B99">
            <w:pPr>
              <w:rPr>
                <w:rFonts w:eastAsia="SimSun"/>
                <w:lang w:eastAsia="zh-CN"/>
              </w:rPr>
            </w:pPr>
            <w:r>
              <w:rPr>
                <w:rFonts w:eastAsia="SimSun" w:hint="eastAsia"/>
                <w:lang w:eastAsia="zh-CN"/>
              </w:rPr>
              <w:lastRenderedPageBreak/>
              <w:t>U</w:t>
            </w:r>
            <w:r>
              <w:rPr>
                <w:rFonts w:eastAsia="SimSun"/>
                <w:lang w:eastAsia="zh-CN"/>
              </w:rPr>
              <w:t>L measurement is not clear to us.</w:t>
            </w:r>
          </w:p>
        </w:tc>
        <w:tc>
          <w:tcPr>
            <w:tcW w:w="2391" w:type="dxa"/>
          </w:tcPr>
          <w:p w14:paraId="0963E0B3" w14:textId="77777777" w:rsidR="00053F2B" w:rsidRDefault="00053F2B"/>
        </w:tc>
      </w:tr>
      <w:tr w:rsidR="00053F2B" w14:paraId="1D0D550F" w14:textId="77777777" w:rsidTr="00053F2B">
        <w:tc>
          <w:tcPr>
            <w:tcW w:w="2019" w:type="dxa"/>
          </w:tcPr>
          <w:p w14:paraId="13052AB6" w14:textId="77777777" w:rsidR="00053F2B" w:rsidRDefault="00FF3B99">
            <w:pPr>
              <w:rPr>
                <w:rFonts w:eastAsia="SimSun"/>
                <w:lang w:eastAsia="zh-CN"/>
              </w:rPr>
            </w:pPr>
            <w:r>
              <w:rPr>
                <w:rFonts w:eastAsia="SimSun"/>
                <w:lang w:eastAsia="zh-CN"/>
              </w:rPr>
              <w:t>New H3C</w:t>
            </w:r>
          </w:p>
        </w:tc>
        <w:tc>
          <w:tcPr>
            <w:tcW w:w="5538" w:type="dxa"/>
          </w:tcPr>
          <w:p w14:paraId="484434D9" w14:textId="77777777" w:rsidR="00053F2B" w:rsidRDefault="00FF3B99">
            <w:pPr>
              <w:rPr>
                <w:rFonts w:eastAsia="SimSun"/>
                <w:lang w:eastAsia="zh-CN"/>
              </w:rPr>
            </w:pPr>
            <w:r>
              <w:rPr>
                <w:rFonts w:eastAsia="SimSun"/>
                <w:lang w:eastAsia="zh-CN"/>
              </w:rPr>
              <w:t>Support</w:t>
            </w:r>
          </w:p>
        </w:tc>
        <w:tc>
          <w:tcPr>
            <w:tcW w:w="2391" w:type="dxa"/>
          </w:tcPr>
          <w:p w14:paraId="7BAC5387" w14:textId="77777777" w:rsidR="00053F2B" w:rsidRDefault="00053F2B"/>
        </w:tc>
      </w:tr>
      <w:tr w:rsidR="00053F2B" w14:paraId="7EE11C63" w14:textId="77777777" w:rsidTr="00053F2B">
        <w:tc>
          <w:tcPr>
            <w:tcW w:w="2019" w:type="dxa"/>
          </w:tcPr>
          <w:p w14:paraId="2384F366" w14:textId="77777777" w:rsidR="00053F2B" w:rsidRDefault="00FF3B99">
            <w:pPr>
              <w:rPr>
                <w:rFonts w:eastAsia="SimSun"/>
                <w:lang w:val="en-US" w:eastAsia="zh-CN"/>
              </w:rPr>
            </w:pPr>
            <w:r>
              <w:rPr>
                <w:rFonts w:eastAsia="SimSun" w:hint="eastAsia"/>
                <w:lang w:val="en-US" w:eastAsia="zh-CN"/>
              </w:rPr>
              <w:t>ZTE</w:t>
            </w:r>
          </w:p>
        </w:tc>
        <w:tc>
          <w:tcPr>
            <w:tcW w:w="5538" w:type="dxa"/>
          </w:tcPr>
          <w:p w14:paraId="3E7A4674" w14:textId="77777777" w:rsidR="00053F2B" w:rsidRDefault="00FF3B99">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EDA508" w14:textId="77777777" w:rsidR="00053F2B" w:rsidRDefault="00053F2B"/>
        </w:tc>
      </w:tr>
      <w:tr w:rsidR="00C7349F" w14:paraId="40B9D071" w14:textId="77777777" w:rsidTr="00884E98">
        <w:tc>
          <w:tcPr>
            <w:tcW w:w="2019" w:type="dxa"/>
          </w:tcPr>
          <w:p w14:paraId="1D0B052B"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4AD1F832" w14:textId="77777777" w:rsidR="00C7349F" w:rsidRDefault="00C7349F" w:rsidP="00884E98">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42B6B21" w14:textId="77777777" w:rsidR="00C7349F" w:rsidRDefault="00C7349F" w:rsidP="00884E98"/>
        </w:tc>
      </w:tr>
      <w:tr w:rsidR="003C67BF" w14:paraId="52D6B537" w14:textId="77777777" w:rsidTr="00053F2B">
        <w:tc>
          <w:tcPr>
            <w:tcW w:w="2019" w:type="dxa"/>
          </w:tcPr>
          <w:p w14:paraId="337E57D8" w14:textId="77777777" w:rsidR="003C67BF" w:rsidRPr="007F6DA0" w:rsidRDefault="003C67BF" w:rsidP="003C67BF">
            <w:pPr>
              <w:rPr>
                <w:rFonts w:eastAsia="Malgun Gothic"/>
                <w:lang w:eastAsia="ko-KR"/>
              </w:rPr>
            </w:pPr>
            <w:r>
              <w:rPr>
                <w:rFonts w:eastAsia="Malgun Gothic" w:hint="eastAsia"/>
                <w:lang w:eastAsia="ko-KR"/>
              </w:rPr>
              <w:t>LG</w:t>
            </w:r>
          </w:p>
        </w:tc>
        <w:tc>
          <w:tcPr>
            <w:tcW w:w="5538" w:type="dxa"/>
          </w:tcPr>
          <w:p w14:paraId="10FCB650" w14:textId="77777777"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14:paraId="49EAE16B" w14:textId="77777777" w:rsidR="003C67BF" w:rsidRDefault="003C67BF" w:rsidP="003C67BF"/>
        </w:tc>
      </w:tr>
      <w:tr w:rsidR="001A77B0" w14:paraId="6BE05F2F" w14:textId="77777777" w:rsidTr="00053F2B">
        <w:tc>
          <w:tcPr>
            <w:tcW w:w="2019" w:type="dxa"/>
          </w:tcPr>
          <w:p w14:paraId="11F2D5AD"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1A77B0" w:rsidRDefault="001A77B0" w:rsidP="001A77B0">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7EB47458" w14:textId="77777777" w:rsidR="001A77B0" w:rsidRDefault="001A77B0" w:rsidP="001A77B0"/>
        </w:tc>
      </w:tr>
      <w:tr w:rsidR="00FC4747" w14:paraId="73117028" w14:textId="77777777" w:rsidTr="00053F2B">
        <w:tc>
          <w:tcPr>
            <w:tcW w:w="2019" w:type="dxa"/>
          </w:tcPr>
          <w:p w14:paraId="19B07ACC" w14:textId="77777777" w:rsidR="00FC4747" w:rsidRPr="003D60B7" w:rsidRDefault="00FC4747" w:rsidP="00884E98">
            <w:pPr>
              <w:rPr>
                <w:rFonts w:eastAsia="SimSun"/>
                <w:lang w:eastAsia="zh-CN"/>
              </w:rPr>
            </w:pPr>
            <w:r>
              <w:rPr>
                <w:rFonts w:eastAsia="SimSun" w:hint="eastAsia"/>
                <w:lang w:eastAsia="zh-CN"/>
              </w:rPr>
              <w:t>CATT</w:t>
            </w:r>
          </w:p>
        </w:tc>
        <w:tc>
          <w:tcPr>
            <w:tcW w:w="5538" w:type="dxa"/>
          </w:tcPr>
          <w:p w14:paraId="2263AD2B" w14:textId="77777777" w:rsidR="00FC4747" w:rsidRPr="003D60B7" w:rsidRDefault="00FC4747" w:rsidP="00094EC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w:t>
            </w:r>
            <w:r w:rsidR="00094EC6">
              <w:rPr>
                <w:rFonts w:eastAsia="SimSun" w:hint="eastAsia"/>
                <w:lang w:eastAsia="zh-CN"/>
              </w:rPr>
              <w:t>except</w:t>
            </w:r>
            <w:r>
              <w:rPr>
                <w:rFonts w:eastAsia="SimSun" w:hint="eastAsia"/>
                <w:lang w:eastAsia="zh-CN"/>
              </w:rPr>
              <w:t xml:space="preserve"> for </w:t>
            </w:r>
            <w:r>
              <w:rPr>
                <w:rFonts w:eastAsia="SimSun"/>
                <w:lang w:eastAsia="zh-CN"/>
              </w:rPr>
              <w:t>UL measurement part</w:t>
            </w:r>
            <w:r>
              <w:rPr>
                <w:rFonts w:eastAsia="SimSun" w:hint="eastAsia"/>
                <w:lang w:eastAsia="zh-CN"/>
              </w:rPr>
              <w:t>. We also think it is unclear.</w:t>
            </w:r>
          </w:p>
        </w:tc>
        <w:tc>
          <w:tcPr>
            <w:tcW w:w="2391" w:type="dxa"/>
          </w:tcPr>
          <w:p w14:paraId="64F701EB" w14:textId="77777777" w:rsidR="00FC4747" w:rsidRDefault="00FC4747" w:rsidP="001A77B0"/>
        </w:tc>
      </w:tr>
      <w:tr w:rsidR="00EB7D67" w14:paraId="18CBDA75" w14:textId="77777777" w:rsidTr="00053F2B">
        <w:tc>
          <w:tcPr>
            <w:tcW w:w="2019" w:type="dxa"/>
          </w:tcPr>
          <w:p w14:paraId="7F089BEC"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EB7D67" w:rsidRDefault="00EB7D67" w:rsidP="00EB7D6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r>
              <w:rPr>
                <w:rFonts w:eastAsia="SimSun" w:hint="eastAsia"/>
                <w:lang w:eastAsia="zh-CN"/>
              </w:rPr>
              <w:t>gNB</w:t>
            </w:r>
            <w:r w:rsidRPr="00413EE6">
              <w:rPr>
                <w:rFonts w:eastAsia="SimSun"/>
                <w:lang w:eastAsia="zh-CN"/>
              </w:rPr>
              <w:t xml:space="preserve"> and the UE</w:t>
            </w:r>
            <w:r>
              <w:rPr>
                <w:rFonts w:eastAsia="SimSun"/>
                <w:lang w:eastAsia="zh-CN"/>
              </w:rPr>
              <w:t xml:space="preserve">. </w:t>
            </w:r>
          </w:p>
          <w:p w14:paraId="67E0B800" w14:textId="77777777" w:rsidR="00EB7D67" w:rsidRDefault="00EB7D67" w:rsidP="00EB7D6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2FFC240" w14:textId="77777777" w:rsidR="00EB7D67" w:rsidRDefault="00EB7D67" w:rsidP="00EB7D67"/>
        </w:tc>
      </w:tr>
      <w:tr w:rsidR="00272FBB" w14:paraId="2E80E24F" w14:textId="77777777" w:rsidTr="00053F2B">
        <w:tc>
          <w:tcPr>
            <w:tcW w:w="2019" w:type="dxa"/>
          </w:tcPr>
          <w:p w14:paraId="525F6989" w14:textId="6D21B538" w:rsidR="00272FBB" w:rsidRDefault="00272FBB" w:rsidP="00272FBB">
            <w:pPr>
              <w:rPr>
                <w:rFonts w:eastAsia="SimSun"/>
                <w:lang w:eastAsia="zh-CN"/>
              </w:rPr>
            </w:pPr>
            <w:r>
              <w:rPr>
                <w:rFonts w:eastAsia="SimSun"/>
                <w:lang w:eastAsia="zh-CN"/>
              </w:rPr>
              <w:t>Ericsson</w:t>
            </w:r>
          </w:p>
        </w:tc>
        <w:tc>
          <w:tcPr>
            <w:tcW w:w="5538" w:type="dxa"/>
          </w:tcPr>
          <w:p w14:paraId="413222C6" w14:textId="77777777" w:rsidR="00272FBB" w:rsidRDefault="00272FBB" w:rsidP="00272FBB">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272FBB" w:rsidRDefault="00272FBB" w:rsidP="00272FBB">
            <w:pPr>
              <w:rPr>
                <w:rFonts w:eastAsia="SimSun"/>
                <w:lang w:eastAsia="zh-CN"/>
              </w:rPr>
            </w:pPr>
            <w:r>
              <w:rPr>
                <w:rFonts w:eastAsia="SimSun"/>
                <w:lang w:val="en-US" w:eastAsia="zh-CN"/>
              </w:rPr>
              <w:t>The other parts are fine.</w:t>
            </w:r>
          </w:p>
        </w:tc>
        <w:tc>
          <w:tcPr>
            <w:tcW w:w="2391" w:type="dxa"/>
          </w:tcPr>
          <w:p w14:paraId="62493B9D" w14:textId="77777777" w:rsidR="00272FBB" w:rsidRDefault="00272FBB" w:rsidP="00272FBB"/>
        </w:tc>
      </w:tr>
      <w:tr w:rsidR="00B04F77" w14:paraId="6AED32A8" w14:textId="77777777" w:rsidTr="00053F2B">
        <w:tc>
          <w:tcPr>
            <w:tcW w:w="2019" w:type="dxa"/>
          </w:tcPr>
          <w:p w14:paraId="48C312FA" w14:textId="53CA826E" w:rsidR="00B04F77" w:rsidRDefault="00B04F77" w:rsidP="00272FBB">
            <w:pPr>
              <w:rPr>
                <w:rFonts w:eastAsia="SimSun"/>
                <w:lang w:eastAsia="zh-CN"/>
              </w:rPr>
            </w:pPr>
            <w:r>
              <w:rPr>
                <w:rFonts w:eastAsia="SimSun"/>
                <w:lang w:eastAsia="zh-CN"/>
              </w:rPr>
              <w:t>Nokia</w:t>
            </w:r>
          </w:p>
        </w:tc>
        <w:tc>
          <w:tcPr>
            <w:tcW w:w="5538" w:type="dxa"/>
          </w:tcPr>
          <w:p w14:paraId="01C08185" w14:textId="7E036D64" w:rsidR="00B04F77" w:rsidRDefault="00B04F77" w:rsidP="00272FBB">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B04F77" w:rsidRDefault="00B04F77" w:rsidP="00272FBB">
            <w:r>
              <w:t>UL measurement is not a measurement quantity</w:t>
            </w:r>
            <w:r w:rsidR="00FF28B5">
              <w:t>, instead e.g., SRS-RSRP, etc. should be mentioned. In general, we do not support to include this at this stage. W</w:t>
            </w:r>
            <w:r>
              <w:t xml:space="preserve">e should first focus on DL measurements based handover, and UL measurements based handover framework can be FFS if time allows.  </w:t>
            </w:r>
          </w:p>
          <w:p w14:paraId="7EBBE020" w14:textId="3079E9D7" w:rsidR="00B04F77" w:rsidRDefault="00B04F77" w:rsidP="00272FBB">
            <w:pPr>
              <w:rPr>
                <w:rFonts w:eastAsia="SimSun"/>
                <w:lang w:val="en-US" w:eastAsia="zh-CN"/>
              </w:rPr>
            </w:pPr>
            <w:r>
              <w:rPr>
                <w:rFonts w:eastAsia="SimSun"/>
                <w:lang w:val="en-US" w:eastAsia="zh-CN"/>
              </w:rPr>
              <w:t>Fine with QC</w:t>
            </w:r>
            <w:r w:rsidR="00C00CE1">
              <w:rPr>
                <w:rFonts w:eastAsia="SimSun"/>
                <w:lang w:val="en-US" w:eastAsia="zh-CN"/>
              </w:rPr>
              <w:t>’s</w:t>
            </w:r>
            <w:r>
              <w:rPr>
                <w:rFonts w:eastAsia="SimSun"/>
                <w:lang w:val="en-US" w:eastAsia="zh-CN"/>
              </w:rPr>
              <w:t xml:space="preserve"> changes for the terminology. </w:t>
            </w:r>
          </w:p>
        </w:tc>
        <w:tc>
          <w:tcPr>
            <w:tcW w:w="2391" w:type="dxa"/>
          </w:tcPr>
          <w:p w14:paraId="08922DA1" w14:textId="77777777" w:rsidR="00B04F77" w:rsidRDefault="00B04F77" w:rsidP="00272FBB"/>
        </w:tc>
      </w:tr>
      <w:tr w:rsidR="0029750F" w14:paraId="49859508" w14:textId="77777777" w:rsidTr="00053F2B">
        <w:tc>
          <w:tcPr>
            <w:tcW w:w="2019" w:type="dxa"/>
          </w:tcPr>
          <w:p w14:paraId="2BDCEAB5" w14:textId="45EED6F9" w:rsidR="0029750F" w:rsidRDefault="0029750F" w:rsidP="00272FBB">
            <w:pPr>
              <w:rPr>
                <w:rFonts w:eastAsia="SimSun"/>
                <w:lang w:eastAsia="zh-CN"/>
              </w:rPr>
            </w:pPr>
            <w:r>
              <w:rPr>
                <w:rFonts w:eastAsia="SimSun"/>
                <w:lang w:eastAsia="zh-CN"/>
              </w:rPr>
              <w:lastRenderedPageBreak/>
              <w:t>InterDigital</w:t>
            </w:r>
          </w:p>
        </w:tc>
        <w:tc>
          <w:tcPr>
            <w:tcW w:w="5538" w:type="dxa"/>
          </w:tcPr>
          <w:p w14:paraId="5524FD17" w14:textId="54587219" w:rsidR="0029750F" w:rsidRDefault="0029750F" w:rsidP="00272FBB">
            <w:r>
              <w:t>Agree with other companies that UL measurement part could be de-prioritized. Also fine with Qualcomm terminology.</w:t>
            </w:r>
          </w:p>
        </w:tc>
        <w:tc>
          <w:tcPr>
            <w:tcW w:w="2391" w:type="dxa"/>
          </w:tcPr>
          <w:p w14:paraId="070E454F" w14:textId="77777777" w:rsidR="0029750F" w:rsidRDefault="0029750F" w:rsidP="00272FBB"/>
        </w:tc>
      </w:tr>
    </w:tbl>
    <w:p w14:paraId="5F887FBC" w14:textId="77777777" w:rsidR="00053F2B" w:rsidRDefault="00053F2B"/>
    <w:p w14:paraId="12994935" w14:textId="77777777" w:rsidR="00053F2B" w:rsidRDefault="00FF3B99">
      <w:pPr>
        <w:pStyle w:val="Heading3"/>
      </w:pPr>
      <w:r>
        <w:rPr>
          <w:rFonts w:hint="eastAsia"/>
        </w:rPr>
        <w:t>F</w:t>
      </w:r>
      <w:r>
        <w:t>iltering for L1 measurement results</w:t>
      </w:r>
    </w:p>
    <w:p w14:paraId="1D9A3E0A" w14:textId="77777777" w:rsidR="00053F2B" w:rsidRDefault="00FF3B99">
      <w:pPr>
        <w:pStyle w:val="Heading5"/>
      </w:pPr>
      <w:r>
        <w:rPr>
          <w:rFonts w:hint="eastAsia"/>
        </w:rPr>
        <w:t>[</w:t>
      </w:r>
      <w:r>
        <w:t>Summary of contributions]</w:t>
      </w:r>
    </w:p>
    <w:p w14:paraId="414AB98F" w14:textId="77777777" w:rsidR="00053F2B" w:rsidRDefault="00FF3B99">
      <w:pPr>
        <w:pStyle w:val="ListParagraph"/>
        <w:numPr>
          <w:ilvl w:val="0"/>
          <w:numId w:val="11"/>
        </w:numPr>
        <w:ind w:leftChars="0"/>
      </w:pPr>
      <w:r>
        <w:t>Many companies see the necessity of filtering for mobility robustness, i.e. avoiding ping-pong, avoiding large amount of measurement results for gNB, or relaxing the negative impact by UE rotation.</w:t>
      </w:r>
    </w:p>
    <w:p w14:paraId="6ABD7811" w14:textId="77777777" w:rsidR="00053F2B" w:rsidRDefault="00FF3B99">
      <w:pPr>
        <w:pStyle w:val="ListParagraph"/>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ListParagraph"/>
        <w:numPr>
          <w:ilvl w:val="1"/>
          <w:numId w:val="11"/>
        </w:numPr>
        <w:ind w:leftChars="0"/>
      </w:pPr>
      <w:r>
        <w:t xml:space="preserve">L3 filtering (in time domain): </w:t>
      </w:r>
    </w:p>
    <w:p w14:paraId="731E9A5C" w14:textId="77777777" w:rsidR="00053F2B" w:rsidRDefault="00FF3B99">
      <w:pPr>
        <w:pStyle w:val="ListParagraph"/>
        <w:numPr>
          <w:ilvl w:val="1"/>
          <w:numId w:val="11"/>
        </w:numPr>
        <w:ind w:leftChars="0"/>
      </w:pPr>
      <w:r>
        <w:t>cell-level filtering (in spatial domain), which includes the averaging of best X beams in a cell</w:t>
      </w:r>
    </w:p>
    <w:p w14:paraId="7814BEC5" w14:textId="77777777" w:rsidR="00053F2B" w:rsidRDefault="00FF3B99">
      <w:pPr>
        <w:pStyle w:val="Heading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Heading5"/>
      </w:pPr>
      <w:r>
        <w:t>[FL proposal 1-6-v1]</w:t>
      </w:r>
    </w:p>
    <w:p w14:paraId="3DECC9F6" w14:textId="77777777" w:rsidR="00053F2B" w:rsidRDefault="00FF3B99">
      <w:pPr>
        <w:pStyle w:val="ListParagraph"/>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ListParagraph"/>
        <w:numPr>
          <w:ilvl w:val="1"/>
          <w:numId w:val="9"/>
        </w:numPr>
        <w:ind w:leftChars="0"/>
        <w:rPr>
          <w:color w:val="FF0000"/>
        </w:rPr>
      </w:pPr>
      <w:r>
        <w:rPr>
          <w:color w:val="FF0000"/>
        </w:rPr>
        <w:t>Exact definition of filtering</w:t>
      </w:r>
    </w:p>
    <w:p w14:paraId="4315F501" w14:textId="77777777" w:rsidR="00053F2B" w:rsidRDefault="00FF3B99">
      <w:pPr>
        <w:pStyle w:val="ListParagraph"/>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ListParagraph"/>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ListParagraph"/>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ListParagraph"/>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ListParagraph"/>
        <w:numPr>
          <w:ilvl w:val="1"/>
          <w:numId w:val="9"/>
        </w:numPr>
        <w:ind w:leftChars="0"/>
        <w:rPr>
          <w:color w:val="FF0000"/>
        </w:rPr>
      </w:pPr>
      <w:r>
        <w:rPr>
          <w:color w:val="FF0000"/>
        </w:rPr>
        <w:t>Impact of UE rotation</w:t>
      </w:r>
    </w:p>
    <w:p w14:paraId="30B632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ListParagraph"/>
        <w:numPr>
          <w:ilvl w:val="0"/>
          <w:numId w:val="9"/>
        </w:numPr>
        <w:ind w:leftChars="0"/>
        <w:rPr>
          <w:color w:val="FF0000"/>
        </w:rPr>
      </w:pPr>
    </w:p>
    <w:p w14:paraId="2F2E4BA8" w14:textId="77777777" w:rsidR="00053F2B" w:rsidRDefault="00FF3B99">
      <w:pPr>
        <w:pStyle w:val="Heading5"/>
      </w:pPr>
      <w:r>
        <w:t>[Discussion on proposal 1-6-v1]</w:t>
      </w:r>
    </w:p>
    <w:p w14:paraId="1E193B15"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36F9ED9F"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053F2B" w:rsidRDefault="00FF3B99">
            <w:pPr>
              <w:rPr>
                <w:b w:val="0"/>
                <w:bCs w:val="0"/>
              </w:rPr>
            </w:pPr>
            <w:r>
              <w:rPr>
                <w:rFonts w:hint="eastAsia"/>
              </w:rPr>
              <w:lastRenderedPageBreak/>
              <w:t>C</w:t>
            </w:r>
            <w:r>
              <w:t>ompany</w:t>
            </w:r>
          </w:p>
        </w:tc>
        <w:tc>
          <w:tcPr>
            <w:tcW w:w="5534" w:type="dxa"/>
          </w:tcPr>
          <w:p w14:paraId="15077BB6" w14:textId="77777777" w:rsidR="00053F2B" w:rsidRDefault="00FF3B99">
            <w:pPr>
              <w:rPr>
                <w:b w:val="0"/>
                <w:bCs w:val="0"/>
              </w:rPr>
            </w:pPr>
            <w:r>
              <w:rPr>
                <w:rFonts w:hint="eastAsia"/>
              </w:rPr>
              <w:t>C</w:t>
            </w:r>
            <w:r>
              <w:t>omment to proposal 1-6-v1</w:t>
            </w:r>
          </w:p>
        </w:tc>
        <w:tc>
          <w:tcPr>
            <w:tcW w:w="2393" w:type="dxa"/>
          </w:tcPr>
          <w:p w14:paraId="5B21B3C2" w14:textId="77777777" w:rsidR="00053F2B" w:rsidRDefault="00FF3B99">
            <w:pPr>
              <w:rPr>
                <w:b w:val="0"/>
                <w:bCs w:val="0"/>
              </w:rPr>
            </w:pPr>
            <w:r>
              <w:rPr>
                <w:rFonts w:hint="eastAsia"/>
              </w:rPr>
              <w:t>R</w:t>
            </w:r>
            <w:r>
              <w:t>esponse from FL</w:t>
            </w:r>
          </w:p>
        </w:tc>
      </w:tr>
      <w:tr w:rsidR="00053F2B" w14:paraId="46299AC8" w14:textId="77777777" w:rsidTr="00053F2B">
        <w:tc>
          <w:tcPr>
            <w:tcW w:w="2021" w:type="dxa"/>
          </w:tcPr>
          <w:p w14:paraId="2D1DC5EE" w14:textId="77777777" w:rsidR="00053F2B" w:rsidRDefault="00FF3B99">
            <w:r>
              <w:t>MediaTek</w:t>
            </w:r>
          </w:p>
        </w:tc>
        <w:tc>
          <w:tcPr>
            <w:tcW w:w="5534" w:type="dxa"/>
          </w:tcPr>
          <w:p w14:paraId="6A3EF4C7" w14:textId="77777777" w:rsidR="00053F2B" w:rsidRDefault="00FF3B99">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0C4174C7" w14:textId="77777777" w:rsidR="00053F2B" w:rsidRDefault="00053F2B"/>
        </w:tc>
      </w:tr>
      <w:tr w:rsidR="00053F2B" w14:paraId="111DE9BC" w14:textId="77777777" w:rsidTr="00053F2B">
        <w:tc>
          <w:tcPr>
            <w:tcW w:w="2021" w:type="dxa"/>
          </w:tcPr>
          <w:p w14:paraId="4523D61A" w14:textId="77777777" w:rsidR="00053F2B" w:rsidRDefault="00FF3B99">
            <w:r>
              <w:t>Google</w:t>
            </w:r>
          </w:p>
        </w:tc>
        <w:tc>
          <w:tcPr>
            <w:tcW w:w="5534" w:type="dxa"/>
          </w:tcPr>
          <w:p w14:paraId="0AD98F6C" w14:textId="77777777" w:rsidR="00053F2B" w:rsidRDefault="00FF3B99">
            <w:r>
              <w:t>We do not think filtering related needs to be studied. L1-RSRP measurement behaviour should be the same as legacy.</w:t>
            </w:r>
          </w:p>
        </w:tc>
        <w:tc>
          <w:tcPr>
            <w:tcW w:w="2393" w:type="dxa"/>
          </w:tcPr>
          <w:p w14:paraId="575FCBE5" w14:textId="77777777" w:rsidR="00053F2B" w:rsidRDefault="00053F2B"/>
        </w:tc>
      </w:tr>
      <w:tr w:rsidR="00053F2B" w14:paraId="0D6639C2" w14:textId="77777777" w:rsidTr="00053F2B">
        <w:tc>
          <w:tcPr>
            <w:tcW w:w="2021" w:type="dxa"/>
          </w:tcPr>
          <w:p w14:paraId="439C8718" w14:textId="77777777" w:rsidR="00053F2B" w:rsidRDefault="00FF3B99">
            <w:r>
              <w:t>OPPO</w:t>
            </w:r>
          </w:p>
        </w:tc>
        <w:tc>
          <w:tcPr>
            <w:tcW w:w="5534" w:type="dxa"/>
          </w:tcPr>
          <w:p w14:paraId="66F78D97" w14:textId="77777777"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41FFCCF2" w14:textId="77777777" w:rsidR="00053F2B" w:rsidRDefault="00053F2B"/>
        </w:tc>
      </w:tr>
      <w:tr w:rsidR="00053F2B" w14:paraId="62A61C43" w14:textId="77777777" w:rsidTr="00053F2B">
        <w:tc>
          <w:tcPr>
            <w:tcW w:w="2021" w:type="dxa"/>
          </w:tcPr>
          <w:p w14:paraId="25C272C9" w14:textId="77777777" w:rsidR="00053F2B" w:rsidRDefault="00FF3B99">
            <w:r>
              <w:t>QC</w:t>
            </w:r>
          </w:p>
        </w:tc>
        <w:tc>
          <w:tcPr>
            <w:tcW w:w="5534" w:type="dxa"/>
          </w:tcPr>
          <w:p w14:paraId="2FBA6269" w14:textId="77777777" w:rsidR="00053F2B" w:rsidRDefault="00FF3B99">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1C5E245F" w14:textId="77777777" w:rsidR="00053F2B" w:rsidRDefault="00053F2B"/>
        </w:tc>
      </w:tr>
      <w:tr w:rsidR="00053F2B" w14:paraId="0F28EECE" w14:textId="77777777" w:rsidTr="00053F2B">
        <w:tc>
          <w:tcPr>
            <w:tcW w:w="2021" w:type="dxa"/>
          </w:tcPr>
          <w:p w14:paraId="199728AF"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053F2B" w:rsidRDefault="00FF3B99">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8A5793D" w14:textId="77777777" w:rsidR="00053F2B" w:rsidRDefault="00053F2B"/>
        </w:tc>
      </w:tr>
      <w:tr w:rsidR="00053F2B" w14:paraId="4C5A493E" w14:textId="77777777" w:rsidTr="00053F2B">
        <w:tc>
          <w:tcPr>
            <w:tcW w:w="2021" w:type="dxa"/>
          </w:tcPr>
          <w:p w14:paraId="305E1FEA" w14:textId="77777777" w:rsidR="00053F2B" w:rsidRDefault="00FF3B99">
            <w:r>
              <w:t>Apple</w:t>
            </w:r>
          </w:p>
        </w:tc>
        <w:tc>
          <w:tcPr>
            <w:tcW w:w="5534" w:type="dxa"/>
          </w:tcPr>
          <w:p w14:paraId="25FB2E00" w14:textId="77777777" w:rsidR="00053F2B" w:rsidRDefault="00FF3B99">
            <w:r>
              <w:t xml:space="preserve">Support. </w:t>
            </w:r>
          </w:p>
          <w:p w14:paraId="30206F3F" w14:textId="77777777" w:rsidR="00053F2B" w:rsidRDefault="00FF3B99">
            <w:r>
              <w:t xml:space="preserve">RAN1 can study and justify the need while waiting for RAN2 further inputs on this. </w:t>
            </w:r>
          </w:p>
        </w:tc>
        <w:tc>
          <w:tcPr>
            <w:tcW w:w="2393" w:type="dxa"/>
          </w:tcPr>
          <w:p w14:paraId="67589508" w14:textId="77777777" w:rsidR="00053F2B" w:rsidRDefault="00053F2B"/>
        </w:tc>
      </w:tr>
      <w:tr w:rsidR="00053F2B" w14:paraId="3E50410E" w14:textId="77777777" w:rsidTr="00053F2B">
        <w:tc>
          <w:tcPr>
            <w:tcW w:w="2021" w:type="dxa"/>
          </w:tcPr>
          <w:p w14:paraId="3EB8BA99" w14:textId="77777777" w:rsidR="00053F2B" w:rsidRDefault="00FF3B99">
            <w:r>
              <w:rPr>
                <w:rFonts w:eastAsia="SimSun" w:hint="eastAsia"/>
                <w:lang w:eastAsia="zh-CN"/>
              </w:rPr>
              <w:t>D</w:t>
            </w:r>
            <w:r>
              <w:rPr>
                <w:rFonts w:eastAsia="SimSun"/>
                <w:lang w:eastAsia="zh-CN"/>
              </w:rPr>
              <w:t>OCOMO</w:t>
            </w:r>
          </w:p>
        </w:tc>
        <w:tc>
          <w:tcPr>
            <w:tcW w:w="5534" w:type="dxa"/>
          </w:tcPr>
          <w:p w14:paraId="4FDB48B6" w14:textId="77777777" w:rsidR="00053F2B" w:rsidRDefault="00FF3B99">
            <w:r>
              <w:t>Support in principle.</w:t>
            </w:r>
          </w:p>
        </w:tc>
        <w:tc>
          <w:tcPr>
            <w:tcW w:w="2393" w:type="dxa"/>
          </w:tcPr>
          <w:p w14:paraId="2A8152BF" w14:textId="77777777" w:rsidR="00053F2B" w:rsidRDefault="00053F2B"/>
        </w:tc>
      </w:tr>
      <w:tr w:rsidR="00053F2B" w14:paraId="7EEF2158" w14:textId="77777777" w:rsidTr="00053F2B">
        <w:tc>
          <w:tcPr>
            <w:tcW w:w="2021" w:type="dxa"/>
          </w:tcPr>
          <w:p w14:paraId="27DC7D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053F2B" w:rsidRDefault="00FF3B99">
            <w:pPr>
              <w:rPr>
                <w:rFonts w:eastAsia="SimSun"/>
                <w:lang w:eastAsia="zh-CN"/>
              </w:rPr>
            </w:pPr>
            <w:r>
              <w:rPr>
                <w:rFonts w:eastAsia="SimSun"/>
                <w:lang w:eastAsia="zh-CN"/>
              </w:rPr>
              <w:t>Support in principle.</w:t>
            </w:r>
          </w:p>
        </w:tc>
        <w:tc>
          <w:tcPr>
            <w:tcW w:w="2393" w:type="dxa"/>
          </w:tcPr>
          <w:p w14:paraId="036CC5DB" w14:textId="77777777" w:rsidR="00053F2B" w:rsidRDefault="00053F2B"/>
        </w:tc>
      </w:tr>
      <w:tr w:rsidR="00053F2B" w14:paraId="68285DA7" w14:textId="77777777" w:rsidTr="00053F2B">
        <w:tc>
          <w:tcPr>
            <w:tcW w:w="2021" w:type="dxa"/>
          </w:tcPr>
          <w:p w14:paraId="36DF356A" w14:textId="77777777" w:rsidR="00053F2B" w:rsidRDefault="00FF3B99">
            <w:pPr>
              <w:rPr>
                <w:rFonts w:eastAsia="SimSun"/>
                <w:lang w:eastAsia="zh-CN"/>
              </w:rPr>
            </w:pPr>
            <w:r>
              <w:rPr>
                <w:rFonts w:eastAsia="SimSun"/>
                <w:lang w:eastAsia="zh-CN"/>
              </w:rPr>
              <w:t>New H3C</w:t>
            </w:r>
          </w:p>
        </w:tc>
        <w:tc>
          <w:tcPr>
            <w:tcW w:w="5534" w:type="dxa"/>
          </w:tcPr>
          <w:p w14:paraId="2C10F482" w14:textId="77777777" w:rsidR="00053F2B" w:rsidRDefault="00FF3B99">
            <w:pPr>
              <w:rPr>
                <w:rFonts w:eastAsia="SimSun"/>
                <w:lang w:eastAsia="zh-CN"/>
              </w:rPr>
            </w:pPr>
            <w:r>
              <w:rPr>
                <w:rFonts w:eastAsia="SimSun"/>
                <w:lang w:eastAsia="zh-CN"/>
              </w:rPr>
              <w:t>Support in principle</w:t>
            </w:r>
          </w:p>
        </w:tc>
        <w:tc>
          <w:tcPr>
            <w:tcW w:w="2393" w:type="dxa"/>
          </w:tcPr>
          <w:p w14:paraId="2180E044" w14:textId="77777777" w:rsidR="00053F2B" w:rsidRDefault="00053F2B"/>
        </w:tc>
      </w:tr>
      <w:tr w:rsidR="00053F2B" w14:paraId="17036396" w14:textId="77777777" w:rsidTr="00053F2B">
        <w:tc>
          <w:tcPr>
            <w:tcW w:w="2021" w:type="dxa"/>
          </w:tcPr>
          <w:p w14:paraId="6F9DBE69" w14:textId="77777777" w:rsidR="00053F2B" w:rsidRDefault="00FF3B99">
            <w:pPr>
              <w:rPr>
                <w:rFonts w:eastAsia="SimSun"/>
                <w:lang w:val="en-US" w:eastAsia="zh-CN"/>
              </w:rPr>
            </w:pPr>
            <w:r>
              <w:rPr>
                <w:rFonts w:eastAsia="SimSun" w:hint="eastAsia"/>
                <w:lang w:val="en-US" w:eastAsia="zh-CN"/>
              </w:rPr>
              <w:t>ZTE</w:t>
            </w:r>
          </w:p>
        </w:tc>
        <w:tc>
          <w:tcPr>
            <w:tcW w:w="5534" w:type="dxa"/>
          </w:tcPr>
          <w:p w14:paraId="119EADD2" w14:textId="77777777" w:rsidR="00053F2B" w:rsidRDefault="00FF3B99">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0F7F0584" w14:textId="77777777" w:rsidR="00053F2B" w:rsidRDefault="00053F2B"/>
        </w:tc>
      </w:tr>
      <w:tr w:rsidR="00C7349F" w14:paraId="384A14DD" w14:textId="77777777" w:rsidTr="00884E98">
        <w:tc>
          <w:tcPr>
            <w:tcW w:w="2021" w:type="dxa"/>
          </w:tcPr>
          <w:p w14:paraId="781021A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1DE89575" w14:textId="77777777" w:rsidR="00C7349F" w:rsidRDefault="00C7349F" w:rsidP="00884E98">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C7349F" w:rsidRDefault="00C7349F" w:rsidP="00884E98">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2AFAB43" w14:textId="77777777" w:rsidR="00C7349F" w:rsidRDefault="00C7349F" w:rsidP="00884E98"/>
        </w:tc>
      </w:tr>
      <w:tr w:rsidR="003C67BF" w14:paraId="450EF456" w14:textId="77777777" w:rsidTr="00053F2B">
        <w:tc>
          <w:tcPr>
            <w:tcW w:w="2021" w:type="dxa"/>
          </w:tcPr>
          <w:p w14:paraId="0D0F2EDE"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1A85A031" w14:textId="77777777"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135F2B5B" w14:textId="77777777" w:rsidR="003C67BF" w:rsidRDefault="003C67BF" w:rsidP="003C67BF"/>
        </w:tc>
      </w:tr>
      <w:tr w:rsidR="001A77B0" w14:paraId="69E76CA4" w14:textId="77777777" w:rsidTr="00053F2B">
        <w:tc>
          <w:tcPr>
            <w:tcW w:w="2021" w:type="dxa"/>
          </w:tcPr>
          <w:p w14:paraId="69C05C82" w14:textId="77777777" w:rsidR="001A77B0" w:rsidRPr="001A77B0" w:rsidRDefault="001A77B0" w:rsidP="001A77B0">
            <w:pPr>
              <w:rPr>
                <w:rFonts w:eastAsia="SimSun"/>
                <w:lang w:eastAsia="zh-CN"/>
              </w:rPr>
            </w:pPr>
            <w:r>
              <w:rPr>
                <w:rFonts w:eastAsia="SimSun" w:hint="eastAsia"/>
                <w:lang w:eastAsia="zh-CN"/>
              </w:rPr>
              <w:lastRenderedPageBreak/>
              <w:t>C</w:t>
            </w:r>
            <w:r>
              <w:rPr>
                <w:rFonts w:eastAsia="SimSun"/>
                <w:lang w:eastAsia="zh-CN"/>
              </w:rPr>
              <w:t>MCC</w:t>
            </w:r>
          </w:p>
        </w:tc>
        <w:tc>
          <w:tcPr>
            <w:tcW w:w="5534" w:type="dxa"/>
          </w:tcPr>
          <w:p w14:paraId="13A9DC31" w14:textId="77777777" w:rsidR="001A77B0" w:rsidRDefault="001A77B0" w:rsidP="001A77B0">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6710C07" w14:textId="77777777" w:rsidR="001A77B0" w:rsidRDefault="001A77B0" w:rsidP="001A77B0"/>
        </w:tc>
      </w:tr>
      <w:tr w:rsidR="003533DF" w14:paraId="6CC37AC3" w14:textId="77777777" w:rsidTr="00053F2B">
        <w:tc>
          <w:tcPr>
            <w:tcW w:w="2021" w:type="dxa"/>
          </w:tcPr>
          <w:p w14:paraId="6E3FB268" w14:textId="77777777" w:rsidR="003533DF" w:rsidRPr="00352F2E" w:rsidRDefault="003533DF" w:rsidP="00884E98">
            <w:pPr>
              <w:rPr>
                <w:rFonts w:eastAsia="SimSun"/>
                <w:lang w:eastAsia="zh-CN"/>
              </w:rPr>
            </w:pPr>
            <w:r>
              <w:rPr>
                <w:rFonts w:eastAsia="SimSun" w:hint="eastAsia"/>
                <w:lang w:eastAsia="zh-CN"/>
              </w:rPr>
              <w:t>CATT</w:t>
            </w:r>
          </w:p>
        </w:tc>
        <w:tc>
          <w:tcPr>
            <w:tcW w:w="5534" w:type="dxa"/>
          </w:tcPr>
          <w:p w14:paraId="1CAC3007" w14:textId="77777777" w:rsidR="003533DF" w:rsidRPr="005C22BE" w:rsidRDefault="003533DF" w:rsidP="00BA0B2A">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T</w:t>
            </w:r>
            <w:r>
              <w:rPr>
                <w:rFonts w:eastAsia="SimSun" w:hint="eastAsia"/>
                <w:lang w:eastAsia="zh-CN"/>
              </w:rPr>
              <w:t xml:space="preserve">o </w:t>
            </w:r>
            <w:r>
              <w:rPr>
                <w:rFonts w:eastAsia="SimSun"/>
                <w:lang w:eastAsia="zh-CN"/>
              </w:rPr>
              <w:t>avoid</w:t>
            </w:r>
            <w:r>
              <w:t xml:space="preserve"> the ping-pong issue</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4BB33EB" w14:textId="77777777" w:rsidR="003533DF" w:rsidRDefault="003533DF" w:rsidP="001A77B0"/>
        </w:tc>
      </w:tr>
      <w:tr w:rsidR="00EB7D67" w14:paraId="115D16AA" w14:textId="77777777" w:rsidTr="00053F2B">
        <w:tc>
          <w:tcPr>
            <w:tcW w:w="2021" w:type="dxa"/>
          </w:tcPr>
          <w:p w14:paraId="2249741E"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EB7D67" w:rsidRDefault="00EB7D67" w:rsidP="00EB7D67">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314724D7" w14:textId="77777777" w:rsidR="00EB7D67" w:rsidRDefault="00EB7D67" w:rsidP="00EB7D67"/>
        </w:tc>
      </w:tr>
      <w:tr w:rsidR="00272FBB" w14:paraId="50A0A4CC" w14:textId="77777777" w:rsidTr="00053F2B">
        <w:tc>
          <w:tcPr>
            <w:tcW w:w="2021" w:type="dxa"/>
          </w:tcPr>
          <w:p w14:paraId="33FD8AD1" w14:textId="4F0BE93F" w:rsidR="00272FBB" w:rsidRDefault="00272FBB" w:rsidP="00EB7D67">
            <w:pPr>
              <w:rPr>
                <w:rFonts w:eastAsia="SimSun"/>
                <w:lang w:eastAsia="zh-CN"/>
              </w:rPr>
            </w:pPr>
            <w:r>
              <w:rPr>
                <w:rFonts w:eastAsia="SimSun"/>
                <w:lang w:eastAsia="zh-CN"/>
              </w:rPr>
              <w:t>Ericsson</w:t>
            </w:r>
          </w:p>
        </w:tc>
        <w:tc>
          <w:tcPr>
            <w:tcW w:w="5534" w:type="dxa"/>
          </w:tcPr>
          <w:p w14:paraId="20C33305" w14:textId="7603A890" w:rsidR="00272FBB" w:rsidRDefault="00272FBB" w:rsidP="00EB7D67">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B88F80A" w14:textId="77777777" w:rsidR="00272FBB" w:rsidRDefault="00272FBB" w:rsidP="00EB7D67"/>
        </w:tc>
      </w:tr>
      <w:tr w:rsidR="00FF28B5" w14:paraId="01397DA5" w14:textId="77777777" w:rsidTr="00053F2B">
        <w:tc>
          <w:tcPr>
            <w:tcW w:w="2021" w:type="dxa"/>
          </w:tcPr>
          <w:p w14:paraId="625BD7E4" w14:textId="14AF5850" w:rsidR="00FF28B5" w:rsidRDefault="00FF28B5" w:rsidP="00EB7D67">
            <w:pPr>
              <w:rPr>
                <w:rFonts w:eastAsia="SimSun"/>
                <w:lang w:eastAsia="zh-CN"/>
              </w:rPr>
            </w:pPr>
            <w:r>
              <w:rPr>
                <w:rFonts w:eastAsia="SimSun"/>
                <w:lang w:eastAsia="zh-CN"/>
              </w:rPr>
              <w:t>Nokia</w:t>
            </w:r>
          </w:p>
        </w:tc>
        <w:tc>
          <w:tcPr>
            <w:tcW w:w="5534" w:type="dxa"/>
          </w:tcPr>
          <w:p w14:paraId="0AE117EC" w14:textId="77777777" w:rsidR="00FF28B5" w:rsidRDefault="00FF28B5" w:rsidP="00EB7D67">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FF28B5" w:rsidRDefault="00FF28B5" w:rsidP="00EB7D67">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6A9C175F" w14:textId="77777777" w:rsidR="00FF28B5" w:rsidRDefault="00FF28B5" w:rsidP="00EB7D67"/>
        </w:tc>
      </w:tr>
      <w:tr w:rsidR="005801EA" w14:paraId="756A6309" w14:textId="77777777" w:rsidTr="00053F2B">
        <w:tc>
          <w:tcPr>
            <w:tcW w:w="2021" w:type="dxa"/>
          </w:tcPr>
          <w:p w14:paraId="4C08F9E7" w14:textId="4D096FF5" w:rsidR="005801EA" w:rsidRDefault="005801EA" w:rsidP="00EB7D67">
            <w:pPr>
              <w:rPr>
                <w:rFonts w:eastAsia="SimSun"/>
                <w:lang w:eastAsia="zh-CN"/>
              </w:rPr>
            </w:pPr>
            <w:r>
              <w:rPr>
                <w:rFonts w:eastAsia="SimSun"/>
                <w:lang w:eastAsia="zh-CN"/>
              </w:rPr>
              <w:t>InterDigital</w:t>
            </w:r>
          </w:p>
        </w:tc>
        <w:tc>
          <w:tcPr>
            <w:tcW w:w="5534" w:type="dxa"/>
          </w:tcPr>
          <w:p w14:paraId="0F67EF9C" w14:textId="3D4FD287" w:rsidR="005801EA" w:rsidRDefault="005801EA" w:rsidP="00EB7D67">
            <w:r>
              <w:t>Support FL proposal. Filtering would likely be useful if event-based triggering is supporte</w:t>
            </w:r>
            <w:r w:rsidR="00297B5C">
              <w:t>d.</w:t>
            </w:r>
          </w:p>
        </w:tc>
        <w:tc>
          <w:tcPr>
            <w:tcW w:w="2393" w:type="dxa"/>
          </w:tcPr>
          <w:p w14:paraId="215FDB3C" w14:textId="77777777" w:rsidR="005801EA" w:rsidRDefault="005801EA" w:rsidP="00EB7D67"/>
        </w:tc>
      </w:tr>
    </w:tbl>
    <w:p w14:paraId="3B3B20F8" w14:textId="77777777" w:rsidR="00053F2B" w:rsidRDefault="00053F2B"/>
    <w:p w14:paraId="666CA02F" w14:textId="77777777" w:rsidR="00053F2B" w:rsidRDefault="00FF3B99">
      <w:pPr>
        <w:pStyle w:val="Heading3"/>
        <w:rPr>
          <w:bCs/>
        </w:rPr>
      </w:pPr>
      <w:r>
        <w:t>C</w:t>
      </w:r>
      <w:r>
        <w:rPr>
          <w:bCs/>
        </w:rPr>
        <w:t>onfiguration</w:t>
      </w:r>
      <w:r>
        <w:t>s for L1 measurement</w:t>
      </w:r>
    </w:p>
    <w:p w14:paraId="704A1FF6" w14:textId="77777777" w:rsidR="00053F2B" w:rsidRDefault="00FF3B99">
      <w:pPr>
        <w:pStyle w:val="Heading5"/>
      </w:pPr>
      <w:r>
        <w:rPr>
          <w:rFonts w:hint="eastAsia"/>
        </w:rPr>
        <w:t>[</w:t>
      </w:r>
      <w:r>
        <w:t>Summary of contributions]</w:t>
      </w:r>
    </w:p>
    <w:p w14:paraId="66B907FE" w14:textId="77777777" w:rsidR="00053F2B" w:rsidRDefault="00FF3B99">
      <w:pPr>
        <w:pStyle w:val="ListParagraph"/>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ListParagraph"/>
        <w:numPr>
          <w:ilvl w:val="1"/>
          <w:numId w:val="9"/>
        </w:numPr>
        <w:ind w:leftChars="0"/>
      </w:pPr>
      <w:r>
        <w:t>Change the maximum number of additional cells (i.e. non-serving cells)</w:t>
      </w:r>
    </w:p>
    <w:p w14:paraId="06F41D3E" w14:textId="77777777" w:rsidR="00053F2B" w:rsidRDefault="00FF3B99">
      <w:pPr>
        <w:pStyle w:val="ListParagraph"/>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ListParagraph"/>
        <w:numPr>
          <w:ilvl w:val="1"/>
          <w:numId w:val="9"/>
        </w:numPr>
        <w:ind w:leftChars="0"/>
      </w:pPr>
      <w:r>
        <w:t>Note that if nothing is changed, gNB may be required to perform RRC reconfiguration</w:t>
      </w:r>
    </w:p>
    <w:p w14:paraId="0A0B0312" w14:textId="77777777" w:rsidR="00053F2B" w:rsidRDefault="00FF3B99">
      <w:pPr>
        <w:pStyle w:val="ListParagraph"/>
        <w:numPr>
          <w:ilvl w:val="0"/>
          <w:numId w:val="9"/>
        </w:numPr>
        <w:ind w:leftChars="0"/>
      </w:pPr>
      <w:r>
        <w:t xml:space="preserve">On the other hand, companies also see the necessity to enhance the configuration on L1 measurement to avoid the complication at a gNB, and memory requirement for a UE, e.g. </w:t>
      </w:r>
    </w:p>
    <w:p w14:paraId="63817239" w14:textId="77777777" w:rsidR="00053F2B" w:rsidRDefault="00FF3B99">
      <w:pPr>
        <w:pStyle w:val="ListParagraph"/>
        <w:numPr>
          <w:ilvl w:val="1"/>
          <w:numId w:val="9"/>
        </w:numPr>
        <w:ind w:leftChars="0"/>
      </w:pPr>
      <w:r>
        <w:lastRenderedPageBreak/>
        <w:t xml:space="preserve">The beam measurements for L1/L2 mobility should require only a minimum of configuration, i.e. </w:t>
      </w:r>
    </w:p>
    <w:p w14:paraId="7807E6BF" w14:textId="77777777" w:rsidR="00053F2B" w:rsidRDefault="00FF3B99">
      <w:pPr>
        <w:pStyle w:val="ListParagraph"/>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ListParagraph"/>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ListParagraph"/>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ListParagraph"/>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Heading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Heading5"/>
      </w:pPr>
      <w:r>
        <w:t>[FL proposal 1-7-v1]</w:t>
      </w:r>
    </w:p>
    <w:p w14:paraId="4A7EC3F5" w14:textId="77777777" w:rsidR="00053F2B" w:rsidRDefault="00FF3B99">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ListParagraph"/>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ListParagraph"/>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ListParagraph"/>
        <w:numPr>
          <w:ilvl w:val="0"/>
          <w:numId w:val="9"/>
        </w:numPr>
        <w:ind w:leftChars="0"/>
        <w:rPr>
          <w:color w:val="FF0000"/>
        </w:rPr>
      </w:pPr>
    </w:p>
    <w:p w14:paraId="514D5750"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ListParagraph"/>
        <w:numPr>
          <w:ilvl w:val="0"/>
          <w:numId w:val="9"/>
        </w:numPr>
        <w:ind w:leftChars="0"/>
        <w:rPr>
          <w:rFonts w:eastAsiaTheme="minorEastAsia"/>
          <w:bCs/>
        </w:rPr>
      </w:pPr>
    </w:p>
    <w:p w14:paraId="7C210EC0" w14:textId="77777777" w:rsidR="00053F2B" w:rsidRDefault="00FF3B99">
      <w:pPr>
        <w:pStyle w:val="Heading5"/>
      </w:pPr>
      <w:r>
        <w:t>[Discussion on proposal 1-7-v1]</w:t>
      </w:r>
    </w:p>
    <w:p w14:paraId="1B3FC88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3965"/>
        <w:gridCol w:w="1919"/>
      </w:tblGrid>
      <w:tr w:rsidR="00053F2B" w14:paraId="34C1E813" w14:textId="77777777" w:rsidTr="00053F2B">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053F2B" w:rsidRDefault="00FF3B99">
            <w:pPr>
              <w:rPr>
                <w:b w:val="0"/>
                <w:bCs w:val="0"/>
              </w:rPr>
            </w:pPr>
            <w:r>
              <w:rPr>
                <w:rFonts w:hint="eastAsia"/>
              </w:rPr>
              <w:t>C</w:t>
            </w:r>
            <w:r>
              <w:t>ompany</w:t>
            </w:r>
          </w:p>
        </w:tc>
        <w:tc>
          <w:tcPr>
            <w:tcW w:w="3965" w:type="dxa"/>
          </w:tcPr>
          <w:p w14:paraId="2E2A41C6" w14:textId="77777777" w:rsidR="00053F2B" w:rsidRDefault="00FF3B99">
            <w:pPr>
              <w:rPr>
                <w:b w:val="0"/>
                <w:bCs w:val="0"/>
              </w:rPr>
            </w:pPr>
            <w:r>
              <w:rPr>
                <w:rFonts w:hint="eastAsia"/>
              </w:rPr>
              <w:t>C</w:t>
            </w:r>
            <w:r>
              <w:t>omment to proposal 1-7-v1</w:t>
            </w:r>
          </w:p>
        </w:tc>
        <w:tc>
          <w:tcPr>
            <w:tcW w:w="1919" w:type="dxa"/>
          </w:tcPr>
          <w:p w14:paraId="262A0300" w14:textId="77777777" w:rsidR="00053F2B" w:rsidRDefault="00FF3B99">
            <w:pPr>
              <w:rPr>
                <w:b w:val="0"/>
                <w:bCs w:val="0"/>
              </w:rPr>
            </w:pPr>
            <w:r>
              <w:rPr>
                <w:rFonts w:hint="eastAsia"/>
              </w:rPr>
              <w:t>R</w:t>
            </w:r>
            <w:r>
              <w:t>esponse from FL</w:t>
            </w:r>
          </w:p>
        </w:tc>
      </w:tr>
      <w:tr w:rsidR="00053F2B" w14:paraId="616E0120" w14:textId="77777777" w:rsidTr="00053F2B">
        <w:tc>
          <w:tcPr>
            <w:tcW w:w="1733" w:type="dxa"/>
          </w:tcPr>
          <w:p w14:paraId="0DF0E8E9" w14:textId="77777777" w:rsidR="00053F2B" w:rsidRDefault="00FF3B99">
            <w:r>
              <w:t>Google</w:t>
            </w:r>
          </w:p>
        </w:tc>
        <w:tc>
          <w:tcPr>
            <w:tcW w:w="3965" w:type="dxa"/>
          </w:tcPr>
          <w:p w14:paraId="6E23FB79" w14:textId="77777777" w:rsidR="00053F2B" w:rsidRDefault="00FF3B99">
            <w:r>
              <w:t>So far we have not seen a necessity for these study points.</w:t>
            </w:r>
          </w:p>
        </w:tc>
        <w:tc>
          <w:tcPr>
            <w:tcW w:w="1919" w:type="dxa"/>
          </w:tcPr>
          <w:p w14:paraId="75734013" w14:textId="77777777" w:rsidR="00053F2B" w:rsidRDefault="00053F2B"/>
        </w:tc>
      </w:tr>
      <w:tr w:rsidR="00053F2B" w14:paraId="5CE03C4F" w14:textId="77777777" w:rsidTr="00053F2B">
        <w:tc>
          <w:tcPr>
            <w:tcW w:w="1733" w:type="dxa"/>
          </w:tcPr>
          <w:p w14:paraId="542E1BF0" w14:textId="77777777" w:rsidR="00053F2B" w:rsidRDefault="00FF3B99">
            <w:r>
              <w:lastRenderedPageBreak/>
              <w:t>QC</w:t>
            </w:r>
          </w:p>
        </w:tc>
        <w:tc>
          <w:tcPr>
            <w:tcW w:w="3965" w:type="dxa"/>
          </w:tcPr>
          <w:p w14:paraId="07F2B4EF" w14:textId="77777777" w:rsidR="00053F2B" w:rsidRDefault="00FF3B99">
            <w:r>
              <w:t>Suggest to add a new issue below, which we think is important.</w:t>
            </w:r>
          </w:p>
          <w:p w14:paraId="0513FA23" w14:textId="77777777" w:rsidR="00053F2B" w:rsidRDefault="00FF3B99">
            <w:r>
              <w:rPr>
                <w:color w:val="FF0000"/>
                <w:sz w:val="20"/>
                <w:szCs w:val="16"/>
              </w:rPr>
              <w:t>Whether the measurement RS for a candidate cell is configured under active serving cell or candidate cell</w:t>
            </w:r>
          </w:p>
        </w:tc>
        <w:tc>
          <w:tcPr>
            <w:tcW w:w="1919" w:type="dxa"/>
          </w:tcPr>
          <w:p w14:paraId="6A6FC4DD" w14:textId="77777777" w:rsidR="00053F2B" w:rsidRDefault="00053F2B"/>
        </w:tc>
      </w:tr>
      <w:tr w:rsidR="00053F2B" w14:paraId="2D54C27F" w14:textId="77777777" w:rsidTr="00053F2B">
        <w:tc>
          <w:tcPr>
            <w:tcW w:w="1733" w:type="dxa"/>
          </w:tcPr>
          <w:p w14:paraId="21767D5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3965" w:type="dxa"/>
          </w:tcPr>
          <w:p w14:paraId="59B42A61" w14:textId="77777777" w:rsidR="00053F2B" w:rsidRDefault="00FF3B99">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053F2B" w:rsidRDefault="00FF3B99">
            <w:pPr>
              <w:rPr>
                <w:rFonts w:eastAsia="SimSun"/>
                <w:lang w:eastAsia="zh-CN"/>
              </w:rPr>
            </w:pPr>
            <w:r>
              <w:rPr>
                <w:rFonts w:eastAsia="SimSun"/>
                <w:color w:val="FF0000"/>
                <w:lang w:eastAsia="zh-CN"/>
              </w:rPr>
              <w:t>Information required for configuring the measurement RS</w:t>
            </w:r>
          </w:p>
        </w:tc>
        <w:tc>
          <w:tcPr>
            <w:tcW w:w="1919" w:type="dxa"/>
          </w:tcPr>
          <w:p w14:paraId="50CEEC86" w14:textId="77777777" w:rsidR="00053F2B" w:rsidRDefault="00053F2B"/>
        </w:tc>
      </w:tr>
      <w:tr w:rsidR="00053F2B" w14:paraId="073C3E5D" w14:textId="77777777" w:rsidTr="00053F2B">
        <w:tc>
          <w:tcPr>
            <w:tcW w:w="1733" w:type="dxa"/>
          </w:tcPr>
          <w:p w14:paraId="27B6589B" w14:textId="77777777" w:rsidR="00053F2B" w:rsidRDefault="00FF3B99">
            <w:r>
              <w:t xml:space="preserve">Apple </w:t>
            </w:r>
          </w:p>
        </w:tc>
        <w:tc>
          <w:tcPr>
            <w:tcW w:w="3965" w:type="dxa"/>
          </w:tcPr>
          <w:p w14:paraId="1971FD51" w14:textId="77777777" w:rsidR="00053F2B" w:rsidRDefault="00FF3B99">
            <w:r>
              <w:t xml:space="preserve">Support in general. Also suggest to add the bullet proposed by QC. </w:t>
            </w:r>
          </w:p>
        </w:tc>
        <w:tc>
          <w:tcPr>
            <w:tcW w:w="1919" w:type="dxa"/>
          </w:tcPr>
          <w:p w14:paraId="450FB915" w14:textId="77777777" w:rsidR="00053F2B" w:rsidRDefault="00053F2B"/>
        </w:tc>
      </w:tr>
      <w:tr w:rsidR="00053F2B" w14:paraId="37867960" w14:textId="77777777" w:rsidTr="00053F2B">
        <w:tc>
          <w:tcPr>
            <w:tcW w:w="1733" w:type="dxa"/>
          </w:tcPr>
          <w:p w14:paraId="2D312032" w14:textId="77777777" w:rsidR="00053F2B" w:rsidRDefault="00FF3B99">
            <w:r>
              <w:rPr>
                <w:rFonts w:eastAsia="SimSun" w:hint="eastAsia"/>
                <w:lang w:eastAsia="zh-CN"/>
              </w:rPr>
              <w:t>D</w:t>
            </w:r>
            <w:r>
              <w:rPr>
                <w:rFonts w:eastAsia="SimSun"/>
                <w:lang w:eastAsia="zh-CN"/>
              </w:rPr>
              <w:t>OCOMO</w:t>
            </w:r>
          </w:p>
        </w:tc>
        <w:tc>
          <w:tcPr>
            <w:tcW w:w="3965" w:type="dxa"/>
          </w:tcPr>
          <w:p w14:paraId="50ACF0A9" w14:textId="77777777" w:rsidR="00053F2B" w:rsidRDefault="00FF3B99">
            <w:r>
              <w:rPr>
                <w:rFonts w:eastAsia="SimSun" w:hint="eastAsia"/>
                <w:lang w:eastAsia="zh-CN"/>
              </w:rPr>
              <w:t>S</w:t>
            </w:r>
            <w:r>
              <w:rPr>
                <w:rFonts w:eastAsia="SimSun"/>
                <w:lang w:eastAsia="zh-CN"/>
              </w:rPr>
              <w:t>upport in principle.</w:t>
            </w:r>
          </w:p>
        </w:tc>
        <w:tc>
          <w:tcPr>
            <w:tcW w:w="1919" w:type="dxa"/>
          </w:tcPr>
          <w:p w14:paraId="15995CB6" w14:textId="77777777" w:rsidR="00053F2B" w:rsidRDefault="00053F2B"/>
        </w:tc>
      </w:tr>
      <w:tr w:rsidR="00053F2B" w14:paraId="1CCB8135" w14:textId="77777777" w:rsidTr="00053F2B">
        <w:tc>
          <w:tcPr>
            <w:tcW w:w="1733" w:type="dxa"/>
          </w:tcPr>
          <w:p w14:paraId="3CEB27C0"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3965" w:type="dxa"/>
          </w:tcPr>
          <w:p w14:paraId="2460BC5B"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tc>
        <w:tc>
          <w:tcPr>
            <w:tcW w:w="1919" w:type="dxa"/>
          </w:tcPr>
          <w:p w14:paraId="2E26AD1A" w14:textId="77777777" w:rsidR="00053F2B" w:rsidRDefault="00053F2B"/>
        </w:tc>
      </w:tr>
      <w:tr w:rsidR="00053F2B" w14:paraId="18EDE3A6" w14:textId="77777777" w:rsidTr="00053F2B">
        <w:tc>
          <w:tcPr>
            <w:tcW w:w="1733" w:type="dxa"/>
          </w:tcPr>
          <w:p w14:paraId="4628A206" w14:textId="77777777" w:rsidR="00053F2B" w:rsidRDefault="00FF3B99">
            <w:r>
              <w:rPr>
                <w:rFonts w:eastAsia="SimSun"/>
                <w:lang w:eastAsia="zh-CN"/>
              </w:rPr>
              <w:t>New H3C</w:t>
            </w:r>
          </w:p>
        </w:tc>
        <w:tc>
          <w:tcPr>
            <w:tcW w:w="3965" w:type="dxa"/>
          </w:tcPr>
          <w:p w14:paraId="1FDC9CDE" w14:textId="77777777" w:rsidR="00053F2B" w:rsidRDefault="00FF3B99">
            <w:r>
              <w:rPr>
                <w:rFonts w:eastAsia="SimSun"/>
                <w:lang w:eastAsia="zh-CN"/>
              </w:rPr>
              <w:t>Support</w:t>
            </w:r>
          </w:p>
        </w:tc>
        <w:tc>
          <w:tcPr>
            <w:tcW w:w="1919" w:type="dxa"/>
          </w:tcPr>
          <w:p w14:paraId="6D7ABE92" w14:textId="77777777" w:rsidR="00053F2B" w:rsidRDefault="00053F2B"/>
        </w:tc>
      </w:tr>
      <w:tr w:rsidR="00053F2B" w14:paraId="4E81B88C" w14:textId="77777777" w:rsidTr="00053F2B">
        <w:tc>
          <w:tcPr>
            <w:tcW w:w="1733" w:type="dxa"/>
          </w:tcPr>
          <w:p w14:paraId="79430D7A" w14:textId="77777777" w:rsidR="00053F2B" w:rsidRDefault="00FF3B99">
            <w:r>
              <w:t>NEC</w:t>
            </w:r>
          </w:p>
        </w:tc>
        <w:tc>
          <w:tcPr>
            <w:tcW w:w="3965" w:type="dxa"/>
          </w:tcPr>
          <w:p w14:paraId="1C68E7AD" w14:textId="77777777" w:rsidR="00053F2B" w:rsidRDefault="00FF3B99">
            <w:r>
              <w:t>Support the configuration of a subset of candidate cells to be measured simultaneously.</w:t>
            </w:r>
          </w:p>
        </w:tc>
        <w:tc>
          <w:tcPr>
            <w:tcW w:w="1919" w:type="dxa"/>
          </w:tcPr>
          <w:p w14:paraId="7F8C901E" w14:textId="77777777" w:rsidR="00053F2B" w:rsidRDefault="00053F2B"/>
        </w:tc>
      </w:tr>
      <w:tr w:rsidR="00053F2B" w14:paraId="0E5D3F44" w14:textId="77777777" w:rsidTr="00053F2B">
        <w:tc>
          <w:tcPr>
            <w:tcW w:w="1733" w:type="dxa"/>
          </w:tcPr>
          <w:p w14:paraId="6191B131" w14:textId="77777777" w:rsidR="00053F2B" w:rsidRDefault="00FF3B99">
            <w:pPr>
              <w:rPr>
                <w:rFonts w:eastAsia="SimSun"/>
                <w:lang w:val="en-US" w:eastAsia="zh-CN"/>
              </w:rPr>
            </w:pPr>
            <w:r>
              <w:rPr>
                <w:rFonts w:eastAsia="SimSun" w:hint="eastAsia"/>
                <w:lang w:val="en-US" w:eastAsia="zh-CN"/>
              </w:rPr>
              <w:t>ZTE</w:t>
            </w:r>
          </w:p>
        </w:tc>
        <w:tc>
          <w:tcPr>
            <w:tcW w:w="3965" w:type="dxa"/>
          </w:tcPr>
          <w:p w14:paraId="2D4798F1" w14:textId="77777777" w:rsidR="00053F2B" w:rsidRDefault="00FF3B99">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1919" w:type="dxa"/>
          </w:tcPr>
          <w:p w14:paraId="2EC31DDC" w14:textId="77777777" w:rsidR="00053F2B" w:rsidRDefault="00053F2B"/>
        </w:tc>
      </w:tr>
      <w:tr w:rsidR="00C7349F" w14:paraId="6B5B1C8C" w14:textId="77777777" w:rsidTr="00053F2B">
        <w:tc>
          <w:tcPr>
            <w:tcW w:w="1733" w:type="dxa"/>
          </w:tcPr>
          <w:p w14:paraId="2A50CBFA" w14:textId="77777777" w:rsidR="00C7349F" w:rsidRDefault="00C7349F">
            <w:pPr>
              <w:rPr>
                <w:rFonts w:eastAsia="SimSun"/>
                <w:lang w:val="en-US" w:eastAsia="zh-CN"/>
              </w:rPr>
            </w:pPr>
            <w:r>
              <w:rPr>
                <w:rFonts w:eastAsia="SimSun"/>
                <w:lang w:val="en-US" w:eastAsia="zh-CN"/>
              </w:rPr>
              <w:t>Huawei, HiSilicon</w:t>
            </w:r>
          </w:p>
        </w:tc>
        <w:tc>
          <w:tcPr>
            <w:tcW w:w="3965" w:type="dxa"/>
          </w:tcPr>
          <w:p w14:paraId="78ADF91A" w14:textId="77777777" w:rsidR="00C7349F" w:rsidRDefault="00C7349F">
            <w:pPr>
              <w:rPr>
                <w:rFonts w:eastAsia="SimSun"/>
                <w:lang w:val="en-US" w:eastAsia="zh-CN"/>
              </w:rPr>
            </w:pPr>
            <w:r>
              <w:rPr>
                <w:rFonts w:eastAsia="SimSun"/>
                <w:lang w:val="en-US" w:eastAsia="zh-CN"/>
              </w:rPr>
              <w:t>Support in princple</w:t>
            </w:r>
          </w:p>
        </w:tc>
        <w:tc>
          <w:tcPr>
            <w:tcW w:w="1919" w:type="dxa"/>
          </w:tcPr>
          <w:p w14:paraId="453A5EFE" w14:textId="77777777" w:rsidR="00C7349F" w:rsidRDefault="00C7349F"/>
        </w:tc>
      </w:tr>
      <w:tr w:rsidR="001A77B0" w14:paraId="7F93C8C6" w14:textId="77777777" w:rsidTr="00053F2B">
        <w:tc>
          <w:tcPr>
            <w:tcW w:w="1733" w:type="dxa"/>
          </w:tcPr>
          <w:p w14:paraId="216324BE"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3965" w:type="dxa"/>
          </w:tcPr>
          <w:p w14:paraId="7385467E"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w:t>
            </w:r>
          </w:p>
        </w:tc>
        <w:tc>
          <w:tcPr>
            <w:tcW w:w="1919" w:type="dxa"/>
          </w:tcPr>
          <w:p w14:paraId="5AEE35D3" w14:textId="77777777" w:rsidR="001A77B0" w:rsidRDefault="001A77B0" w:rsidP="001A77B0"/>
        </w:tc>
      </w:tr>
      <w:tr w:rsidR="00AF0525" w14:paraId="1B08E3A0" w14:textId="77777777" w:rsidTr="00053F2B">
        <w:tc>
          <w:tcPr>
            <w:tcW w:w="1733" w:type="dxa"/>
          </w:tcPr>
          <w:p w14:paraId="638A4E10" w14:textId="77777777" w:rsidR="00AF0525" w:rsidRDefault="00AF0525" w:rsidP="00884E98">
            <w:pPr>
              <w:rPr>
                <w:rFonts w:eastAsia="SimSun"/>
                <w:lang w:val="en-US" w:eastAsia="zh-CN"/>
              </w:rPr>
            </w:pPr>
            <w:r>
              <w:rPr>
                <w:rFonts w:eastAsia="SimSun" w:hint="eastAsia"/>
                <w:lang w:val="en-US" w:eastAsia="zh-CN"/>
              </w:rPr>
              <w:t>CATT</w:t>
            </w:r>
          </w:p>
        </w:tc>
        <w:tc>
          <w:tcPr>
            <w:tcW w:w="3965" w:type="dxa"/>
          </w:tcPr>
          <w:p w14:paraId="4BE198A6" w14:textId="77777777" w:rsidR="00AF0525" w:rsidRDefault="00AF0525" w:rsidP="00884E98">
            <w:pPr>
              <w:rPr>
                <w:rFonts w:eastAsia="SimSun"/>
                <w:lang w:val="en-US" w:eastAsia="zh-CN"/>
              </w:rPr>
            </w:pPr>
            <w:r>
              <w:rPr>
                <w:rFonts w:eastAsia="SimSun"/>
                <w:lang w:val="en-US" w:eastAsia="zh-CN"/>
              </w:rPr>
              <w:t>Support in princple</w:t>
            </w:r>
          </w:p>
        </w:tc>
        <w:tc>
          <w:tcPr>
            <w:tcW w:w="1919" w:type="dxa"/>
          </w:tcPr>
          <w:p w14:paraId="28A9F42B" w14:textId="77777777" w:rsidR="00AF0525" w:rsidRDefault="00AF0525" w:rsidP="001A77B0"/>
        </w:tc>
      </w:tr>
      <w:tr w:rsidR="004034B0" w14:paraId="6D735BBB" w14:textId="77777777" w:rsidTr="00053F2B">
        <w:tc>
          <w:tcPr>
            <w:tcW w:w="1733" w:type="dxa"/>
          </w:tcPr>
          <w:p w14:paraId="3F1127F9" w14:textId="77777777" w:rsidR="004034B0" w:rsidRDefault="004034B0" w:rsidP="004034B0">
            <w:pPr>
              <w:rPr>
                <w:rFonts w:eastAsia="SimSun"/>
                <w:lang w:val="en-US" w:eastAsia="zh-CN"/>
              </w:rPr>
            </w:pPr>
            <w:r>
              <w:rPr>
                <w:rFonts w:eastAsia="SimSun" w:hint="eastAsia"/>
                <w:lang w:eastAsia="zh-CN"/>
              </w:rPr>
              <w:t>v</w:t>
            </w:r>
            <w:r>
              <w:rPr>
                <w:rFonts w:eastAsia="SimSun"/>
                <w:lang w:eastAsia="zh-CN"/>
              </w:rPr>
              <w:t>ivo</w:t>
            </w:r>
          </w:p>
        </w:tc>
        <w:tc>
          <w:tcPr>
            <w:tcW w:w="3965" w:type="dxa"/>
          </w:tcPr>
          <w:p w14:paraId="103753CD" w14:textId="77777777" w:rsidR="004034B0" w:rsidRDefault="004034B0" w:rsidP="004034B0">
            <w:pPr>
              <w:rPr>
                <w:rFonts w:eastAsia="SimSun"/>
                <w:lang w:val="en-US" w:eastAsia="zh-CN"/>
              </w:rPr>
            </w:pPr>
            <w:r>
              <w:rPr>
                <w:rFonts w:eastAsia="SimSun"/>
                <w:lang w:eastAsia="zh-CN"/>
              </w:rPr>
              <w:t>Support in principle.</w:t>
            </w:r>
          </w:p>
        </w:tc>
        <w:tc>
          <w:tcPr>
            <w:tcW w:w="1919" w:type="dxa"/>
          </w:tcPr>
          <w:p w14:paraId="359698DE" w14:textId="77777777" w:rsidR="004034B0" w:rsidRDefault="004034B0" w:rsidP="004034B0"/>
        </w:tc>
      </w:tr>
      <w:tr w:rsidR="00272FBB" w14:paraId="4E3873C8" w14:textId="77777777" w:rsidTr="00053F2B">
        <w:tc>
          <w:tcPr>
            <w:tcW w:w="1733" w:type="dxa"/>
          </w:tcPr>
          <w:p w14:paraId="0BA0A822" w14:textId="61678BC1" w:rsidR="00272FBB" w:rsidRDefault="00272FBB" w:rsidP="004034B0">
            <w:pPr>
              <w:rPr>
                <w:rFonts w:eastAsia="SimSun"/>
                <w:lang w:eastAsia="zh-CN"/>
              </w:rPr>
            </w:pPr>
            <w:r>
              <w:rPr>
                <w:rFonts w:eastAsia="SimSun"/>
                <w:lang w:eastAsia="zh-CN"/>
              </w:rPr>
              <w:t>Ericsson</w:t>
            </w:r>
          </w:p>
        </w:tc>
        <w:tc>
          <w:tcPr>
            <w:tcW w:w="3965" w:type="dxa"/>
          </w:tcPr>
          <w:p w14:paraId="05510C9D" w14:textId="77777777" w:rsidR="00272FBB" w:rsidRDefault="00272FBB" w:rsidP="00272FBB">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272FBB" w:rsidRDefault="00272FBB" w:rsidP="00272FB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272FBB" w:rsidRDefault="00272FBB" w:rsidP="00272FBB">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272FBB" w:rsidRDefault="00272FBB" w:rsidP="00272FBB">
            <w:pPr>
              <w:pStyle w:val="ListParagraph"/>
              <w:numPr>
                <w:ilvl w:val="1"/>
                <w:numId w:val="9"/>
              </w:numPr>
              <w:ind w:leftChars="0"/>
              <w:rPr>
                <w:color w:val="FF0000"/>
              </w:rPr>
            </w:pPr>
            <w:r>
              <w:rPr>
                <w:color w:val="FF0000"/>
              </w:rPr>
              <w:lastRenderedPageBreak/>
              <w:t>Whether to change the maximum number of additional cells (i.e., non-serving cells), which is 7 for Rel-17 ICBM</w:t>
            </w:r>
          </w:p>
          <w:p w14:paraId="6821B3B5"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272FBB" w:rsidRDefault="00272FBB" w:rsidP="00272FBB">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272FBB" w:rsidRDefault="00272FBB" w:rsidP="00272FBB">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272FBB" w:rsidRPr="000C63BB" w:rsidRDefault="00272FBB" w:rsidP="00272FBB">
            <w:pPr>
              <w:pStyle w:val="ListParagraph"/>
              <w:numPr>
                <w:ilvl w:val="1"/>
                <w:numId w:val="9"/>
              </w:numPr>
              <w:ind w:leftChars="0"/>
              <w:rPr>
                <w:rFonts w:eastAsiaTheme="minorEastAsia"/>
                <w:bCs/>
              </w:rPr>
            </w:pPr>
            <w:r>
              <w:rPr>
                <w:color w:val="FF0000"/>
              </w:rPr>
              <w:t>Whether and how to communize the configuration for intra- and inter-DU case.</w:t>
            </w:r>
          </w:p>
          <w:p w14:paraId="4104D69F" w14:textId="77777777" w:rsidR="00272FBB" w:rsidRDefault="00272FBB" w:rsidP="00272FBB">
            <w:pPr>
              <w:pStyle w:val="ListParagraph"/>
              <w:numPr>
                <w:ilvl w:val="2"/>
                <w:numId w:val="9"/>
              </w:numPr>
              <w:ind w:leftChars="0"/>
              <w:rPr>
                <w:rFonts w:eastAsiaTheme="minorEastAsia"/>
                <w:bCs/>
              </w:rPr>
            </w:pPr>
            <w:ins w:id="20" w:author="Claes Tidestav" w:date="2022-10-11T13:51:00Z">
              <w:r>
                <w:rPr>
                  <w:color w:val="FF0000"/>
                </w:rPr>
                <w:t>Send an LS to RAN2/RAN3 to ask under what circumstances an intra-DU configuration method can b</w:t>
              </w:r>
            </w:ins>
            <w:ins w:id="21" w:author="Claes Tidestav" w:date="2022-10-11T13:56:00Z">
              <w:r>
                <w:rPr>
                  <w:color w:val="FF0000"/>
                </w:rPr>
                <w:t>e used also for the inter-DU case.</w:t>
              </w:r>
            </w:ins>
            <w:ins w:id="22" w:author="Claes Tidestav" w:date="2022-10-11T13:51:00Z">
              <w:r>
                <w:rPr>
                  <w:color w:val="FF0000"/>
                </w:rPr>
                <w:t xml:space="preserve">  </w:t>
              </w:r>
            </w:ins>
          </w:p>
          <w:p w14:paraId="2D5ED434" w14:textId="77777777" w:rsidR="00272FBB" w:rsidRDefault="00272FBB" w:rsidP="004034B0">
            <w:pPr>
              <w:rPr>
                <w:rFonts w:eastAsia="SimSun"/>
                <w:lang w:eastAsia="zh-CN"/>
              </w:rPr>
            </w:pPr>
          </w:p>
        </w:tc>
        <w:tc>
          <w:tcPr>
            <w:tcW w:w="1919" w:type="dxa"/>
          </w:tcPr>
          <w:p w14:paraId="29FF9D0B" w14:textId="77777777" w:rsidR="00272FBB" w:rsidRDefault="00272FBB" w:rsidP="004034B0"/>
        </w:tc>
      </w:tr>
      <w:tr w:rsidR="00442497" w14:paraId="21017FA1" w14:textId="77777777" w:rsidTr="00053F2B">
        <w:tc>
          <w:tcPr>
            <w:tcW w:w="1733" w:type="dxa"/>
          </w:tcPr>
          <w:p w14:paraId="40607C1F" w14:textId="6B6E33EB" w:rsidR="00442497" w:rsidRDefault="00442497" w:rsidP="004034B0">
            <w:pPr>
              <w:rPr>
                <w:rFonts w:eastAsia="SimSun"/>
                <w:lang w:eastAsia="zh-CN"/>
              </w:rPr>
            </w:pPr>
            <w:r>
              <w:rPr>
                <w:rFonts w:eastAsia="SimSun"/>
                <w:lang w:eastAsia="zh-CN"/>
              </w:rPr>
              <w:t>Nokia</w:t>
            </w:r>
          </w:p>
        </w:tc>
        <w:tc>
          <w:tcPr>
            <w:tcW w:w="3965" w:type="dxa"/>
          </w:tcPr>
          <w:p w14:paraId="508681F5" w14:textId="61405D7D" w:rsidR="00442497" w:rsidRDefault="00442497" w:rsidP="00272FBB">
            <w:pPr>
              <w:rPr>
                <w:rFonts w:eastAsia="SimSun"/>
                <w:lang w:val="en-US" w:eastAsia="zh-CN"/>
              </w:rPr>
            </w:pPr>
            <w:r>
              <w:rPr>
                <w:rFonts w:eastAsia="SimSun"/>
                <w:lang w:val="en-US" w:eastAsia="zh-CN"/>
              </w:rPr>
              <w:t xml:space="preserve">Support in principle. </w:t>
            </w:r>
          </w:p>
        </w:tc>
        <w:tc>
          <w:tcPr>
            <w:tcW w:w="1919" w:type="dxa"/>
          </w:tcPr>
          <w:p w14:paraId="533485E5" w14:textId="77777777" w:rsidR="00442497" w:rsidRDefault="00442497" w:rsidP="004034B0"/>
        </w:tc>
      </w:tr>
      <w:tr w:rsidR="00F7729E" w14:paraId="32E1F29B" w14:textId="77777777" w:rsidTr="00053F2B">
        <w:tc>
          <w:tcPr>
            <w:tcW w:w="1733" w:type="dxa"/>
          </w:tcPr>
          <w:p w14:paraId="4048F934" w14:textId="7C5C4666" w:rsidR="00F7729E" w:rsidRDefault="00F7729E" w:rsidP="004034B0">
            <w:pPr>
              <w:rPr>
                <w:rFonts w:eastAsia="SimSun"/>
                <w:lang w:eastAsia="zh-CN"/>
              </w:rPr>
            </w:pPr>
            <w:r>
              <w:rPr>
                <w:rFonts w:eastAsia="SimSun"/>
                <w:lang w:eastAsia="zh-CN"/>
              </w:rPr>
              <w:t>InterDigital</w:t>
            </w:r>
          </w:p>
        </w:tc>
        <w:tc>
          <w:tcPr>
            <w:tcW w:w="3965" w:type="dxa"/>
          </w:tcPr>
          <w:p w14:paraId="4A8D1A7B" w14:textId="6F885FAD" w:rsidR="00F7729E" w:rsidRDefault="00F7729E" w:rsidP="00272FBB">
            <w:pPr>
              <w:rPr>
                <w:rFonts w:eastAsia="SimSun"/>
                <w:lang w:val="en-US" w:eastAsia="zh-CN"/>
              </w:rPr>
            </w:pPr>
            <w:r>
              <w:rPr>
                <w:rFonts w:eastAsia="SimSun"/>
                <w:lang w:val="en-US" w:eastAsia="zh-CN"/>
              </w:rPr>
              <w:t>Support</w:t>
            </w:r>
          </w:p>
        </w:tc>
        <w:tc>
          <w:tcPr>
            <w:tcW w:w="1919" w:type="dxa"/>
          </w:tcPr>
          <w:p w14:paraId="223DAB50" w14:textId="77777777" w:rsidR="00F7729E" w:rsidRDefault="00F7729E" w:rsidP="004034B0"/>
        </w:tc>
      </w:tr>
    </w:tbl>
    <w:p w14:paraId="7D930207" w14:textId="77777777" w:rsidR="00053F2B" w:rsidRDefault="00053F2B"/>
    <w:p w14:paraId="0BC1B25E" w14:textId="77777777" w:rsidR="00053F2B" w:rsidRDefault="00FF3B99">
      <w:pPr>
        <w:pStyle w:val="Heading2"/>
      </w:pPr>
      <w:r>
        <w:t>L1 measurement reporting</w:t>
      </w:r>
    </w:p>
    <w:p w14:paraId="20E48250" w14:textId="77777777" w:rsidR="00053F2B" w:rsidRDefault="00FF3B99">
      <w:pPr>
        <w:pStyle w:val="Heading5"/>
      </w:pPr>
      <w:r>
        <w:rPr>
          <w:rFonts w:hint="eastAsia"/>
        </w:rPr>
        <w:t>[</w:t>
      </w:r>
      <w:r>
        <w:t>Summary of contributions]</w:t>
      </w:r>
    </w:p>
    <w:p w14:paraId="7967F972" w14:textId="77777777" w:rsidR="00053F2B" w:rsidRDefault="00FF3B99">
      <w:pPr>
        <w:pStyle w:val="ListParagraph"/>
        <w:numPr>
          <w:ilvl w:val="0"/>
          <w:numId w:val="11"/>
        </w:numPr>
        <w:ind w:leftChars="0"/>
      </w:pPr>
      <w:r>
        <w:t>According to the submitted contributions that many companies have an understanding that the gNB triggered/configured reporting, which is supported for Rel-17 ICBM, can be reused for Rel-18 L1/L2 mobility</w:t>
      </w:r>
    </w:p>
    <w:p w14:paraId="24D98812" w14:textId="77777777" w:rsidR="00053F2B" w:rsidRDefault="00FF3B99">
      <w:pPr>
        <w:pStyle w:val="ListParagraph"/>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ListParagraph"/>
        <w:numPr>
          <w:ilvl w:val="1"/>
          <w:numId w:val="11"/>
        </w:numPr>
        <w:ind w:leftChars="0"/>
      </w:pPr>
      <w:r>
        <w:rPr>
          <w:rFonts w:hint="eastAsia"/>
        </w:rPr>
        <w:lastRenderedPageBreak/>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ListParagraph"/>
        <w:numPr>
          <w:ilvl w:val="1"/>
          <w:numId w:val="11"/>
        </w:numPr>
        <w:ind w:leftChars="0"/>
      </w:pPr>
      <w:r>
        <w:t>Also, there are discussions about the reporting format to support Rel-18 scenarios</w:t>
      </w:r>
    </w:p>
    <w:p w14:paraId="291623AF" w14:textId="77777777" w:rsidR="00053F2B" w:rsidRDefault="00FF3B99">
      <w:pPr>
        <w:pStyle w:val="ListParagraph"/>
        <w:numPr>
          <w:ilvl w:val="2"/>
          <w:numId w:val="11"/>
        </w:numPr>
        <w:ind w:leftChars="0"/>
      </w:pPr>
      <w:r>
        <w:rPr>
          <w:rFonts w:hint="eastAsia"/>
        </w:rPr>
        <w:t>F</w:t>
      </w:r>
      <w:r>
        <w:t>requency indicator if inter-frequency L1 measurement is supported.</w:t>
      </w:r>
    </w:p>
    <w:p w14:paraId="5163C159" w14:textId="77777777" w:rsidR="00053F2B" w:rsidRDefault="00FF3B99">
      <w:pPr>
        <w:pStyle w:val="ListParagraph"/>
        <w:numPr>
          <w:ilvl w:val="2"/>
          <w:numId w:val="11"/>
        </w:numPr>
        <w:ind w:leftChars="0"/>
      </w:pPr>
      <w:r>
        <w:t>Support of more than 4 beams in a report instance.</w:t>
      </w:r>
    </w:p>
    <w:p w14:paraId="7AFD45D3" w14:textId="77777777" w:rsidR="00053F2B" w:rsidRDefault="00FF3B99">
      <w:pPr>
        <w:pStyle w:val="ListParagraph"/>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ListParagraph"/>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ListParagraph"/>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ListParagraph"/>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ListParagraph"/>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Heading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Heading5"/>
      </w:pPr>
      <w:r>
        <w:t xml:space="preserve">[FL proposal 2-1-v1] </w:t>
      </w:r>
    </w:p>
    <w:p w14:paraId="655EDC92"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ListParagraph"/>
        <w:numPr>
          <w:ilvl w:val="1"/>
          <w:numId w:val="8"/>
        </w:numPr>
        <w:ind w:leftChars="0"/>
        <w:rPr>
          <w:color w:val="FF0000"/>
        </w:rPr>
      </w:pPr>
      <w:r>
        <w:rPr>
          <w:color w:val="FF0000"/>
        </w:rPr>
        <w:t>Report as UCI on PUCCH or PUSCH</w:t>
      </w:r>
    </w:p>
    <w:p w14:paraId="637CA9D4" w14:textId="77777777" w:rsidR="00053F2B" w:rsidRDefault="00FF3B99">
      <w:pPr>
        <w:pStyle w:val="ListParagraph"/>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ListParagraph"/>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ListParagraph"/>
        <w:numPr>
          <w:ilvl w:val="3"/>
          <w:numId w:val="8"/>
        </w:numPr>
        <w:ind w:leftChars="0"/>
        <w:rPr>
          <w:color w:val="FF0000"/>
        </w:rPr>
      </w:pPr>
      <w:r>
        <w:rPr>
          <w:color w:val="FF0000"/>
        </w:rPr>
        <w:t>Inter-frequency measurement, if supported</w:t>
      </w:r>
    </w:p>
    <w:p w14:paraId="6B4BE16E" w14:textId="77777777" w:rsidR="00053F2B" w:rsidRDefault="00FF3B99">
      <w:pPr>
        <w:pStyle w:val="ListParagraph"/>
        <w:numPr>
          <w:ilvl w:val="3"/>
          <w:numId w:val="8"/>
        </w:numPr>
        <w:ind w:leftChars="0"/>
        <w:rPr>
          <w:color w:val="FF0000"/>
        </w:rPr>
      </w:pPr>
      <w:r>
        <w:rPr>
          <w:color w:val="FF0000"/>
        </w:rPr>
        <w:lastRenderedPageBreak/>
        <w:t>Increasing the maximum number of reporting beams, which is 4 for Rel-17 ICBM</w:t>
      </w:r>
    </w:p>
    <w:p w14:paraId="59141CEA" w14:textId="77777777" w:rsidR="00053F2B" w:rsidRDefault="00FF3B99">
      <w:pPr>
        <w:pStyle w:val="ListParagraph"/>
        <w:numPr>
          <w:ilvl w:val="3"/>
          <w:numId w:val="8"/>
        </w:numPr>
        <w:ind w:leftChars="0"/>
        <w:rPr>
          <w:color w:val="FF0000"/>
        </w:rPr>
      </w:pPr>
      <w:r>
        <w:t>Reducing the reporting overhead by e.g. choosing N-best beams/cells</w:t>
      </w:r>
    </w:p>
    <w:p w14:paraId="73A622D5" w14:textId="77777777" w:rsidR="00053F2B" w:rsidRDefault="00FF3B99">
      <w:pPr>
        <w:pStyle w:val="ListParagraph"/>
        <w:numPr>
          <w:ilvl w:val="1"/>
          <w:numId w:val="8"/>
        </w:numPr>
        <w:ind w:leftChars="0"/>
        <w:rPr>
          <w:color w:val="FF0000"/>
        </w:rPr>
      </w:pPr>
      <w:r>
        <w:rPr>
          <w:color w:val="FF0000"/>
        </w:rPr>
        <w:t>Report on MAC CE</w:t>
      </w:r>
    </w:p>
    <w:p w14:paraId="47933FD0"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ListParagraph"/>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ListParagraph"/>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ListParagraph"/>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ListParagraph"/>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ListParagraph"/>
        <w:numPr>
          <w:ilvl w:val="2"/>
          <w:numId w:val="8"/>
        </w:numPr>
        <w:ind w:leftChars="0"/>
        <w:rPr>
          <w:color w:val="FF0000"/>
        </w:rPr>
      </w:pPr>
      <w:r>
        <w:rPr>
          <w:color w:val="FF0000"/>
        </w:rPr>
        <w:t>Necessity of indication to gNB when the condition is met, and how</w:t>
      </w:r>
    </w:p>
    <w:p w14:paraId="349787E2"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ListParagraph"/>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ListParagraph"/>
        <w:numPr>
          <w:ilvl w:val="0"/>
          <w:numId w:val="8"/>
        </w:numPr>
        <w:ind w:leftChars="0"/>
        <w:rPr>
          <w:color w:val="FF0000"/>
        </w:rPr>
      </w:pPr>
    </w:p>
    <w:p w14:paraId="2D6F7456" w14:textId="77777777" w:rsidR="00053F2B" w:rsidRDefault="00FF3B99">
      <w:pPr>
        <w:pStyle w:val="ListParagraph"/>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Heading5"/>
      </w:pPr>
      <w:r>
        <w:t>[Discussion on proposal 2-1-v1]</w:t>
      </w:r>
    </w:p>
    <w:p w14:paraId="44FA072F"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973"/>
        <w:gridCol w:w="5399"/>
        <w:gridCol w:w="2314"/>
      </w:tblGrid>
      <w:tr w:rsidR="00053F2B" w14:paraId="2C21991B" w14:textId="77777777" w:rsidTr="00C7349F">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053F2B" w:rsidRDefault="00FF3B99">
            <w:pPr>
              <w:rPr>
                <w:b w:val="0"/>
                <w:bCs w:val="0"/>
              </w:rPr>
            </w:pPr>
            <w:r>
              <w:rPr>
                <w:rFonts w:hint="eastAsia"/>
              </w:rPr>
              <w:t>C</w:t>
            </w:r>
            <w:r>
              <w:t>ompany</w:t>
            </w:r>
          </w:p>
        </w:tc>
        <w:tc>
          <w:tcPr>
            <w:tcW w:w="5399" w:type="dxa"/>
          </w:tcPr>
          <w:p w14:paraId="5BD94B68" w14:textId="77777777" w:rsidR="00053F2B" w:rsidRDefault="00FF3B99">
            <w:pPr>
              <w:rPr>
                <w:b w:val="0"/>
                <w:bCs w:val="0"/>
              </w:rPr>
            </w:pPr>
            <w:r>
              <w:rPr>
                <w:rFonts w:hint="eastAsia"/>
              </w:rPr>
              <w:t>C</w:t>
            </w:r>
            <w:r>
              <w:t>omment to proposal2-1-v1</w:t>
            </w:r>
          </w:p>
        </w:tc>
        <w:tc>
          <w:tcPr>
            <w:tcW w:w="2314" w:type="dxa"/>
          </w:tcPr>
          <w:p w14:paraId="3A2EAFF8" w14:textId="77777777" w:rsidR="00053F2B" w:rsidRDefault="00FF3B99">
            <w:pPr>
              <w:rPr>
                <w:b w:val="0"/>
                <w:bCs w:val="0"/>
              </w:rPr>
            </w:pPr>
            <w:r>
              <w:rPr>
                <w:rFonts w:hint="eastAsia"/>
              </w:rPr>
              <w:t>R</w:t>
            </w:r>
            <w:r>
              <w:t>esponse from FL</w:t>
            </w:r>
          </w:p>
        </w:tc>
      </w:tr>
      <w:tr w:rsidR="00053F2B" w14:paraId="158BE6C9" w14:textId="77777777" w:rsidTr="00C7349F">
        <w:tc>
          <w:tcPr>
            <w:tcW w:w="1973" w:type="dxa"/>
          </w:tcPr>
          <w:p w14:paraId="1FFB7CBF" w14:textId="77777777" w:rsidR="00053F2B" w:rsidRDefault="00FF3B99">
            <w:r>
              <w:t>Google</w:t>
            </w:r>
          </w:p>
        </w:tc>
        <w:tc>
          <w:tcPr>
            <w:tcW w:w="5399" w:type="dxa"/>
          </w:tcPr>
          <w:p w14:paraId="0DED805C" w14:textId="77777777" w:rsidR="00053F2B" w:rsidRDefault="00FF3B99">
            <w:r>
              <w:t>We think the following bullet should be removed:</w:t>
            </w:r>
          </w:p>
          <w:p w14:paraId="6B61FC25" w14:textId="77777777" w:rsidR="00053F2B" w:rsidRDefault="00FF3B99">
            <w:pPr>
              <w:pStyle w:val="ListParagraph"/>
              <w:numPr>
                <w:ilvl w:val="3"/>
                <w:numId w:val="8"/>
              </w:numPr>
              <w:ind w:leftChars="0"/>
              <w:rPr>
                <w:color w:val="FF0000"/>
              </w:rPr>
            </w:pPr>
            <w:r>
              <w:t>Reducing the reporting overhead by e.g. choosing N-best beams/cells</w:t>
            </w:r>
          </w:p>
          <w:p w14:paraId="29131686" w14:textId="77777777" w:rsidR="00053F2B" w:rsidRDefault="00FF3B99">
            <w:r>
              <w:t xml:space="preserve">For event-based report, since this is L1 measurement report, we think the definition of event should be based on L1 measurement report instead of L3 measurement report. </w:t>
            </w:r>
          </w:p>
          <w:p w14:paraId="5C53C88D" w14:textId="77777777" w:rsidR="00053F2B" w:rsidRDefault="00053F2B"/>
        </w:tc>
        <w:tc>
          <w:tcPr>
            <w:tcW w:w="2314" w:type="dxa"/>
          </w:tcPr>
          <w:p w14:paraId="1541BA11" w14:textId="77777777" w:rsidR="00053F2B" w:rsidRDefault="00053F2B"/>
        </w:tc>
      </w:tr>
      <w:tr w:rsidR="00053F2B" w14:paraId="2670D907" w14:textId="77777777" w:rsidTr="00C7349F">
        <w:tc>
          <w:tcPr>
            <w:tcW w:w="1973" w:type="dxa"/>
          </w:tcPr>
          <w:p w14:paraId="332160DF" w14:textId="77777777" w:rsidR="00053F2B" w:rsidRDefault="00FF3B99">
            <w:r>
              <w:t>QC</w:t>
            </w:r>
          </w:p>
        </w:tc>
        <w:tc>
          <w:tcPr>
            <w:tcW w:w="5399" w:type="dxa"/>
          </w:tcPr>
          <w:p w14:paraId="228E192A" w14:textId="77777777"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053F2B" w:rsidRDefault="00FF3B99">
            <w:pPr>
              <w:numPr>
                <w:ilvl w:val="3"/>
                <w:numId w:val="8"/>
              </w:numPr>
              <w:rPr>
                <w:sz w:val="22"/>
                <w:szCs w:val="18"/>
              </w:rPr>
            </w:pPr>
            <w:r>
              <w:rPr>
                <w:sz w:val="22"/>
                <w:szCs w:val="18"/>
              </w:rPr>
              <w:t>Inter-frequency measurement, if supported</w:t>
            </w:r>
          </w:p>
          <w:p w14:paraId="24EB643A" w14:textId="77777777" w:rsidR="00053F2B" w:rsidRDefault="00FF3B99">
            <w:pPr>
              <w:numPr>
                <w:ilvl w:val="3"/>
                <w:numId w:val="8"/>
              </w:numPr>
              <w:rPr>
                <w:sz w:val="22"/>
                <w:szCs w:val="18"/>
              </w:rPr>
            </w:pPr>
            <w:r>
              <w:rPr>
                <w:sz w:val="22"/>
                <w:szCs w:val="18"/>
              </w:rPr>
              <w:lastRenderedPageBreak/>
              <w:t>Increasing the maximum number of reporting beams, which is 4 for Rel-17 ICBM</w:t>
            </w:r>
          </w:p>
          <w:p w14:paraId="7570DD1C" w14:textId="77777777"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053F2B" w:rsidRDefault="00053F2B"/>
        </w:tc>
        <w:tc>
          <w:tcPr>
            <w:tcW w:w="2314" w:type="dxa"/>
          </w:tcPr>
          <w:p w14:paraId="6642A996" w14:textId="77777777" w:rsidR="00053F2B" w:rsidRDefault="00053F2B"/>
        </w:tc>
      </w:tr>
      <w:tr w:rsidR="00053F2B" w14:paraId="1DD0AD2E" w14:textId="77777777" w:rsidTr="00C7349F">
        <w:tc>
          <w:tcPr>
            <w:tcW w:w="1973" w:type="dxa"/>
          </w:tcPr>
          <w:p w14:paraId="5242ACD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14" w:type="dxa"/>
          </w:tcPr>
          <w:p w14:paraId="5752C808" w14:textId="77777777" w:rsidR="00053F2B" w:rsidRDefault="00053F2B"/>
        </w:tc>
      </w:tr>
      <w:tr w:rsidR="00053F2B" w14:paraId="04C92848" w14:textId="77777777" w:rsidTr="00C7349F">
        <w:tc>
          <w:tcPr>
            <w:tcW w:w="1973" w:type="dxa"/>
          </w:tcPr>
          <w:p w14:paraId="6990821E" w14:textId="77777777" w:rsidR="00053F2B" w:rsidRDefault="00FF3B99">
            <w:r>
              <w:t xml:space="preserve">Apple </w:t>
            </w:r>
          </w:p>
        </w:tc>
        <w:tc>
          <w:tcPr>
            <w:tcW w:w="5399" w:type="dxa"/>
          </w:tcPr>
          <w:p w14:paraId="67DCB2E1" w14:textId="77777777" w:rsidR="00053F2B" w:rsidRDefault="00FF3B99">
            <w:r>
              <w:t xml:space="preserve">Support in general. </w:t>
            </w:r>
          </w:p>
          <w:p w14:paraId="18C756DB" w14:textId="77777777" w:rsidR="00053F2B" w:rsidRDefault="00FF3B99">
            <w:r>
              <w:t xml:space="preserve">This provides a simply list for the potential study areas and whether adopt or not is a sperate discussion.  </w:t>
            </w:r>
          </w:p>
        </w:tc>
        <w:tc>
          <w:tcPr>
            <w:tcW w:w="2314" w:type="dxa"/>
          </w:tcPr>
          <w:p w14:paraId="325BBF5D" w14:textId="77777777" w:rsidR="00053F2B" w:rsidRDefault="00053F2B"/>
        </w:tc>
      </w:tr>
      <w:tr w:rsidR="00053F2B" w14:paraId="6426DAE9" w14:textId="77777777" w:rsidTr="00C7349F">
        <w:tc>
          <w:tcPr>
            <w:tcW w:w="1973" w:type="dxa"/>
          </w:tcPr>
          <w:p w14:paraId="341B0F4C" w14:textId="77777777" w:rsidR="00053F2B" w:rsidRDefault="00FF3B99">
            <w:r>
              <w:rPr>
                <w:rFonts w:eastAsia="SimSun" w:hint="eastAsia"/>
                <w:lang w:eastAsia="zh-CN"/>
              </w:rPr>
              <w:t>D</w:t>
            </w:r>
            <w:r>
              <w:rPr>
                <w:rFonts w:eastAsia="SimSun"/>
                <w:lang w:eastAsia="zh-CN"/>
              </w:rPr>
              <w:t>OCOMO</w:t>
            </w:r>
          </w:p>
        </w:tc>
        <w:tc>
          <w:tcPr>
            <w:tcW w:w="5399" w:type="dxa"/>
          </w:tcPr>
          <w:p w14:paraId="0D26B8D8" w14:textId="77777777" w:rsidR="00053F2B" w:rsidRDefault="00FF3B99">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053F2B" w:rsidRDefault="00FF3B99">
            <w:pPr>
              <w:pStyle w:val="ListParagraph"/>
              <w:numPr>
                <w:ilvl w:val="2"/>
                <w:numId w:val="8"/>
              </w:numPr>
              <w:ind w:leftChars="0"/>
              <w:rPr>
                <w:color w:val="FF0000"/>
              </w:rPr>
            </w:pPr>
            <w:r>
              <w:rPr>
                <w:color w:val="FF0000"/>
              </w:rPr>
              <w:t>The interaction with filtered L1 measurement results (if supported)</w:t>
            </w:r>
          </w:p>
          <w:p w14:paraId="5D1551EB" w14:textId="77777777" w:rsidR="00053F2B" w:rsidRDefault="00053F2B"/>
        </w:tc>
        <w:tc>
          <w:tcPr>
            <w:tcW w:w="2314" w:type="dxa"/>
          </w:tcPr>
          <w:p w14:paraId="15F49C8F" w14:textId="77777777" w:rsidR="00053F2B" w:rsidRDefault="00053F2B"/>
        </w:tc>
      </w:tr>
      <w:tr w:rsidR="00053F2B" w14:paraId="45E04E1B" w14:textId="77777777" w:rsidTr="00C7349F">
        <w:tc>
          <w:tcPr>
            <w:tcW w:w="1973" w:type="dxa"/>
          </w:tcPr>
          <w:p w14:paraId="41A908F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053F2B" w:rsidRDefault="00FF3B99">
            <w:pPr>
              <w:rPr>
                <w:rFonts w:eastAsia="SimSun"/>
                <w:lang w:eastAsia="zh-CN"/>
              </w:rPr>
            </w:pPr>
            <w:r>
              <w:rPr>
                <w:rFonts w:eastAsia="SimSun"/>
                <w:lang w:eastAsia="zh-CN"/>
              </w:rPr>
              <w:t>Support in principle</w:t>
            </w:r>
          </w:p>
        </w:tc>
        <w:tc>
          <w:tcPr>
            <w:tcW w:w="2314" w:type="dxa"/>
          </w:tcPr>
          <w:p w14:paraId="59EBCB3A" w14:textId="77777777" w:rsidR="00053F2B" w:rsidRDefault="00053F2B"/>
        </w:tc>
      </w:tr>
      <w:tr w:rsidR="00053F2B" w14:paraId="66FC8195" w14:textId="77777777" w:rsidTr="00C7349F">
        <w:tc>
          <w:tcPr>
            <w:tcW w:w="1973" w:type="dxa"/>
          </w:tcPr>
          <w:p w14:paraId="49213A13" w14:textId="77777777" w:rsidR="00053F2B" w:rsidRDefault="00FF3B99">
            <w:r>
              <w:rPr>
                <w:rFonts w:eastAsia="SimSun"/>
                <w:lang w:eastAsia="zh-CN"/>
              </w:rPr>
              <w:t>New H3C</w:t>
            </w:r>
          </w:p>
        </w:tc>
        <w:tc>
          <w:tcPr>
            <w:tcW w:w="5399" w:type="dxa"/>
          </w:tcPr>
          <w:p w14:paraId="1ABDC3B2" w14:textId="77777777" w:rsidR="00053F2B" w:rsidRDefault="00FF3B99">
            <w:r>
              <w:rPr>
                <w:rFonts w:eastAsia="SimSun"/>
                <w:lang w:eastAsia="zh-CN"/>
              </w:rPr>
              <w:t>Support</w:t>
            </w:r>
          </w:p>
        </w:tc>
        <w:tc>
          <w:tcPr>
            <w:tcW w:w="2314" w:type="dxa"/>
          </w:tcPr>
          <w:p w14:paraId="7D094081" w14:textId="77777777" w:rsidR="00053F2B" w:rsidRDefault="00053F2B"/>
        </w:tc>
      </w:tr>
      <w:tr w:rsidR="00053F2B" w14:paraId="56111D96" w14:textId="77777777" w:rsidTr="00C7349F">
        <w:tc>
          <w:tcPr>
            <w:tcW w:w="1973" w:type="dxa"/>
          </w:tcPr>
          <w:p w14:paraId="0004208D" w14:textId="77777777" w:rsidR="00053F2B" w:rsidRDefault="00FF3B99">
            <w:r>
              <w:t>NEC</w:t>
            </w:r>
          </w:p>
        </w:tc>
        <w:tc>
          <w:tcPr>
            <w:tcW w:w="5399" w:type="dxa"/>
          </w:tcPr>
          <w:p w14:paraId="39617885" w14:textId="77777777" w:rsidR="00053F2B" w:rsidRDefault="00FF3B99">
            <w:r>
              <w:t>Support that a timer is started for the candidate cell SSB measurements upon receipt of the L1/L2 mobility configuration. The timer expires when no handover is triggered.</w:t>
            </w:r>
          </w:p>
          <w:p w14:paraId="6B59621A" w14:textId="77777777" w:rsidR="00053F2B" w:rsidRDefault="00FF3B99">
            <w:r>
              <w:t>Support that L1 measurement results are filtered for measurement reporting, e.g. averaged after removing the highest/lowest X percentile measurement values</w:t>
            </w:r>
          </w:p>
        </w:tc>
        <w:tc>
          <w:tcPr>
            <w:tcW w:w="2314" w:type="dxa"/>
          </w:tcPr>
          <w:p w14:paraId="5F157AB3" w14:textId="77777777" w:rsidR="00053F2B" w:rsidRDefault="00053F2B"/>
        </w:tc>
      </w:tr>
      <w:tr w:rsidR="00053F2B" w14:paraId="7318A13A" w14:textId="77777777" w:rsidTr="00C7349F">
        <w:tc>
          <w:tcPr>
            <w:tcW w:w="1973" w:type="dxa"/>
          </w:tcPr>
          <w:p w14:paraId="69A8E74B" w14:textId="77777777" w:rsidR="00053F2B" w:rsidRDefault="00FF3B99">
            <w:pPr>
              <w:rPr>
                <w:rFonts w:eastAsia="SimSun"/>
                <w:lang w:val="en-US" w:eastAsia="zh-CN"/>
              </w:rPr>
            </w:pPr>
            <w:r>
              <w:rPr>
                <w:rFonts w:eastAsia="SimSun" w:hint="eastAsia"/>
                <w:lang w:val="en-US" w:eastAsia="zh-CN"/>
              </w:rPr>
              <w:t>ZTE</w:t>
            </w:r>
          </w:p>
        </w:tc>
        <w:tc>
          <w:tcPr>
            <w:tcW w:w="5399" w:type="dxa"/>
          </w:tcPr>
          <w:p w14:paraId="0FBE265B" w14:textId="77777777" w:rsidR="00053F2B" w:rsidRDefault="00FF3B99">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CD21913" w14:textId="77777777" w:rsidR="00053F2B" w:rsidRDefault="00053F2B"/>
        </w:tc>
      </w:tr>
      <w:tr w:rsidR="00C7349F" w14:paraId="41CE11FE" w14:textId="77777777" w:rsidTr="00C7349F">
        <w:tc>
          <w:tcPr>
            <w:tcW w:w="1973" w:type="dxa"/>
          </w:tcPr>
          <w:p w14:paraId="12EE182C" w14:textId="77777777" w:rsidR="00C7349F" w:rsidRPr="007A1C11"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53220B40" w14:textId="77777777" w:rsidR="00C7349F" w:rsidRDefault="00C7349F" w:rsidP="00884E98">
            <w:pPr>
              <w:rPr>
                <w:rFonts w:eastAsia="SimSun"/>
                <w:lang w:eastAsia="zh-CN"/>
              </w:rPr>
            </w:pPr>
            <w:r>
              <w:rPr>
                <w:rFonts w:eastAsia="SimSun"/>
                <w:lang w:eastAsia="zh-CN"/>
              </w:rPr>
              <w:t>We support the first part of proposal.</w:t>
            </w:r>
          </w:p>
          <w:p w14:paraId="5C168A16" w14:textId="77777777" w:rsidR="00C7349F" w:rsidRPr="007A1C11" w:rsidRDefault="00C7349F" w:rsidP="00884E98">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7BC6726" w14:textId="77777777" w:rsidR="00C7349F" w:rsidRDefault="00C7349F" w:rsidP="00884E98"/>
        </w:tc>
      </w:tr>
      <w:tr w:rsidR="003C67BF" w14:paraId="4A2A2017" w14:textId="77777777" w:rsidTr="00C7349F">
        <w:tc>
          <w:tcPr>
            <w:tcW w:w="1973" w:type="dxa"/>
          </w:tcPr>
          <w:p w14:paraId="19951A69" w14:textId="77777777" w:rsidR="003C67BF" w:rsidRPr="00CA6591" w:rsidRDefault="003C67BF" w:rsidP="003C67BF">
            <w:pPr>
              <w:rPr>
                <w:rFonts w:eastAsia="Malgun Gothic"/>
                <w:lang w:eastAsia="ko-KR"/>
              </w:rPr>
            </w:pPr>
            <w:r>
              <w:rPr>
                <w:rFonts w:eastAsia="Malgun Gothic" w:hint="eastAsia"/>
                <w:lang w:eastAsia="ko-KR"/>
              </w:rPr>
              <w:t>LG</w:t>
            </w:r>
          </w:p>
        </w:tc>
        <w:tc>
          <w:tcPr>
            <w:tcW w:w="5399" w:type="dxa"/>
          </w:tcPr>
          <w:p w14:paraId="0822FF85" w14:textId="77777777"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14:paraId="41B14ED5" w14:textId="77777777" w:rsidR="003C67BF" w:rsidRDefault="003C67BF" w:rsidP="003C67BF"/>
        </w:tc>
      </w:tr>
      <w:tr w:rsidR="001A77B0" w14:paraId="0F7EBE68" w14:textId="77777777" w:rsidTr="00C7349F">
        <w:tc>
          <w:tcPr>
            <w:tcW w:w="1973" w:type="dxa"/>
          </w:tcPr>
          <w:p w14:paraId="4D1DDC9C" w14:textId="77777777" w:rsidR="001A77B0" w:rsidRPr="001A77B0" w:rsidRDefault="001A77B0" w:rsidP="001A77B0">
            <w:pPr>
              <w:rPr>
                <w:rFonts w:eastAsia="SimSun"/>
                <w:lang w:eastAsia="zh-CN"/>
              </w:rPr>
            </w:pPr>
            <w:r>
              <w:rPr>
                <w:rFonts w:eastAsia="SimSun" w:hint="eastAsia"/>
                <w:lang w:eastAsia="zh-CN"/>
              </w:rPr>
              <w:lastRenderedPageBreak/>
              <w:t>C</w:t>
            </w:r>
            <w:r>
              <w:rPr>
                <w:rFonts w:eastAsia="SimSun"/>
                <w:lang w:eastAsia="zh-CN"/>
              </w:rPr>
              <w:t>MCC</w:t>
            </w:r>
          </w:p>
        </w:tc>
        <w:tc>
          <w:tcPr>
            <w:tcW w:w="5399" w:type="dxa"/>
          </w:tcPr>
          <w:p w14:paraId="0DA526BD" w14:textId="77777777" w:rsidR="001A77B0" w:rsidRPr="003E6345" w:rsidRDefault="001A77B0" w:rsidP="001A77B0">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13CBE0E0" w14:textId="77777777" w:rsidR="001A77B0" w:rsidRDefault="001A77B0" w:rsidP="001A77B0"/>
        </w:tc>
      </w:tr>
      <w:tr w:rsidR="002B78A7" w14:paraId="0D0DC9ED" w14:textId="77777777" w:rsidTr="00C7349F">
        <w:tc>
          <w:tcPr>
            <w:tcW w:w="1973" w:type="dxa"/>
          </w:tcPr>
          <w:p w14:paraId="0C5B44C5" w14:textId="77777777" w:rsidR="002B78A7" w:rsidRPr="005472A2" w:rsidRDefault="002B78A7" w:rsidP="00884E98">
            <w:pPr>
              <w:rPr>
                <w:rFonts w:eastAsia="SimSun"/>
                <w:lang w:eastAsia="zh-CN"/>
              </w:rPr>
            </w:pPr>
            <w:r>
              <w:rPr>
                <w:rFonts w:eastAsia="SimSun" w:hint="eastAsia"/>
                <w:lang w:eastAsia="zh-CN"/>
              </w:rPr>
              <w:t>CATT</w:t>
            </w:r>
          </w:p>
        </w:tc>
        <w:tc>
          <w:tcPr>
            <w:tcW w:w="5399" w:type="dxa"/>
          </w:tcPr>
          <w:p w14:paraId="2469FAC2" w14:textId="77777777" w:rsidR="002B78A7" w:rsidRDefault="002B78A7" w:rsidP="00884E98">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2B78A7" w:rsidRPr="005472A2" w:rsidRDefault="002B78A7" w:rsidP="00884E98">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078B7B81" w14:textId="77777777" w:rsidR="002B78A7" w:rsidRDefault="002B78A7" w:rsidP="001A77B0"/>
        </w:tc>
      </w:tr>
      <w:tr w:rsidR="00C7795A" w14:paraId="777BA13C" w14:textId="77777777" w:rsidTr="00C7349F">
        <w:tc>
          <w:tcPr>
            <w:tcW w:w="1973" w:type="dxa"/>
          </w:tcPr>
          <w:p w14:paraId="65083634" w14:textId="77777777" w:rsidR="00C7795A" w:rsidRPr="00C7349F" w:rsidRDefault="00C7795A" w:rsidP="00C7795A">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C7795A" w:rsidRDefault="00C7795A" w:rsidP="00C7795A">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31507A96" w14:textId="77777777" w:rsidR="00C7795A" w:rsidRDefault="00C7795A" w:rsidP="00C7795A"/>
        </w:tc>
      </w:tr>
      <w:tr w:rsidR="00272FBB" w14:paraId="11371B8E" w14:textId="77777777" w:rsidTr="00C7349F">
        <w:tc>
          <w:tcPr>
            <w:tcW w:w="1973" w:type="dxa"/>
          </w:tcPr>
          <w:p w14:paraId="1C85D330" w14:textId="3BA3CA1A" w:rsidR="00272FBB" w:rsidRDefault="00272FBB" w:rsidP="00C7795A">
            <w:pPr>
              <w:rPr>
                <w:rFonts w:eastAsia="SimSun"/>
                <w:lang w:eastAsia="zh-CN"/>
              </w:rPr>
            </w:pPr>
            <w:r>
              <w:rPr>
                <w:rFonts w:eastAsia="SimSun"/>
                <w:lang w:eastAsia="zh-CN"/>
              </w:rPr>
              <w:t>Ericsson</w:t>
            </w:r>
          </w:p>
        </w:tc>
        <w:tc>
          <w:tcPr>
            <w:tcW w:w="5399" w:type="dxa"/>
          </w:tcPr>
          <w:p w14:paraId="2488B6F3" w14:textId="77777777" w:rsidR="00272FBB" w:rsidRDefault="00272FBB" w:rsidP="00272FBB">
            <w:pPr>
              <w:rPr>
                <w:rFonts w:eastAsia="SimSun"/>
                <w:lang w:val="en-US" w:eastAsia="zh-CN"/>
              </w:rPr>
            </w:pPr>
            <w:r>
              <w:rPr>
                <w:rFonts w:eastAsia="SimSun"/>
                <w:lang w:val="en-US" w:eastAsia="zh-CN"/>
              </w:rPr>
              <w:t xml:space="preserve">Support. </w:t>
            </w:r>
          </w:p>
          <w:p w14:paraId="2BDF4F76" w14:textId="77777777" w:rsidR="00272FBB" w:rsidRDefault="00272FBB" w:rsidP="00272FBB">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5503A5FD" w14:textId="46F43617" w:rsidR="00272FBB" w:rsidRDefault="00272FBB" w:rsidP="00272FB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0803B4AE" w14:textId="77777777" w:rsidR="00272FBB" w:rsidRDefault="00272FBB" w:rsidP="00C7795A"/>
        </w:tc>
      </w:tr>
      <w:tr w:rsidR="00442497" w14:paraId="14A1E5F6" w14:textId="77777777" w:rsidTr="00C7349F">
        <w:tc>
          <w:tcPr>
            <w:tcW w:w="1973" w:type="dxa"/>
          </w:tcPr>
          <w:p w14:paraId="68B104EE" w14:textId="5A6B1363" w:rsidR="00442497" w:rsidRPr="00442497" w:rsidRDefault="00442497" w:rsidP="00C7795A">
            <w:r w:rsidRPr="00442497">
              <w:t>Nokia</w:t>
            </w:r>
          </w:p>
        </w:tc>
        <w:tc>
          <w:tcPr>
            <w:tcW w:w="5399" w:type="dxa"/>
          </w:tcPr>
          <w:p w14:paraId="485022B4" w14:textId="5EC96DBE" w:rsidR="00442497" w:rsidRDefault="00442497" w:rsidP="00442497">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442497" w:rsidRPr="00442497" w:rsidRDefault="00442497" w:rsidP="00442497">
            <w:pPr>
              <w:numPr>
                <w:ilvl w:val="0"/>
                <w:numId w:val="18"/>
              </w:numPr>
            </w:pPr>
            <w:r>
              <w:t>Reducing the reporting overhead by e.g. choosing N-best beams/cells</w:t>
            </w:r>
          </w:p>
          <w:p w14:paraId="362A476D" w14:textId="05C9DE20" w:rsidR="00442497" w:rsidRDefault="00442497" w:rsidP="00442497">
            <w:r w:rsidRPr="00442497">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442497" w:rsidRPr="00442497" w:rsidRDefault="00442497" w:rsidP="00272FBB">
            <w:r>
              <w:t xml:space="preserve">For the legacy periodic/semi-persistent/aperiodic type reporting, existing PUCCH and PUSCH based containers can be reused. MAC-CE can be a potential option for event triggered reporting.    </w:t>
            </w:r>
          </w:p>
        </w:tc>
        <w:tc>
          <w:tcPr>
            <w:tcW w:w="2314" w:type="dxa"/>
          </w:tcPr>
          <w:p w14:paraId="0EB36E7A" w14:textId="77777777" w:rsidR="00442497" w:rsidRDefault="00442497" w:rsidP="00C7795A"/>
        </w:tc>
      </w:tr>
      <w:tr w:rsidR="00C063F4" w14:paraId="68FCC9AE" w14:textId="77777777" w:rsidTr="00C7349F">
        <w:tc>
          <w:tcPr>
            <w:tcW w:w="1973" w:type="dxa"/>
          </w:tcPr>
          <w:p w14:paraId="0980B7D7" w14:textId="023DE38D" w:rsidR="00C063F4" w:rsidRPr="00442497" w:rsidRDefault="00C063F4" w:rsidP="00C7795A">
            <w:r>
              <w:lastRenderedPageBreak/>
              <w:t>InterDigital</w:t>
            </w:r>
          </w:p>
        </w:tc>
        <w:tc>
          <w:tcPr>
            <w:tcW w:w="5399" w:type="dxa"/>
          </w:tcPr>
          <w:p w14:paraId="77FB5961" w14:textId="77777777" w:rsidR="00C063F4" w:rsidRDefault="00297B5C" w:rsidP="00442497">
            <w:r>
              <w:t>Support.</w:t>
            </w:r>
          </w:p>
          <w:p w14:paraId="2A197678" w14:textId="6008C40A" w:rsidR="00297B5C" w:rsidRPr="00442497" w:rsidRDefault="00297B5C" w:rsidP="00442497">
            <w:r>
              <w:t xml:space="preserve">Event-driven reporting is motivated by the need to avoid overhead from frequent reporting. </w:t>
            </w:r>
          </w:p>
        </w:tc>
        <w:tc>
          <w:tcPr>
            <w:tcW w:w="2314" w:type="dxa"/>
          </w:tcPr>
          <w:p w14:paraId="2DE29863" w14:textId="77777777" w:rsidR="00C063F4" w:rsidRDefault="00C063F4" w:rsidP="00C7795A"/>
        </w:tc>
      </w:tr>
    </w:tbl>
    <w:p w14:paraId="5CE56558" w14:textId="77777777" w:rsidR="00053F2B" w:rsidRDefault="00053F2B"/>
    <w:p w14:paraId="676DC632" w14:textId="77777777" w:rsidR="00053F2B" w:rsidRDefault="00053F2B"/>
    <w:p w14:paraId="79595536" w14:textId="77777777" w:rsidR="00053F2B" w:rsidRDefault="00053F2B"/>
    <w:p w14:paraId="7326EBC7" w14:textId="77777777" w:rsidR="00053F2B" w:rsidRDefault="00053F2B"/>
    <w:p w14:paraId="3730388A" w14:textId="77777777" w:rsidR="00053F2B" w:rsidRDefault="00FF3B99">
      <w:pPr>
        <w:pStyle w:val="Heading2"/>
      </w:pPr>
      <w:r>
        <w:rPr>
          <w:rFonts w:hint="eastAsia"/>
        </w:rPr>
        <w:t>B</w:t>
      </w:r>
      <w:r>
        <w:t>eam indication</w:t>
      </w:r>
    </w:p>
    <w:p w14:paraId="4FF5DABA" w14:textId="77777777" w:rsidR="00053F2B" w:rsidRDefault="00FF3B99">
      <w:pPr>
        <w:pStyle w:val="Heading3"/>
      </w:pPr>
      <w:r>
        <w:rPr>
          <w:rFonts w:hint="eastAsia"/>
        </w:rPr>
        <w:t>B</w:t>
      </w:r>
      <w:r>
        <w:t>eam indication mechanism:</w:t>
      </w:r>
    </w:p>
    <w:p w14:paraId="25D4EE2F" w14:textId="77777777" w:rsidR="00053F2B" w:rsidRDefault="00FF3B99">
      <w:pPr>
        <w:pStyle w:val="Heading5"/>
      </w:pPr>
      <w:r>
        <w:rPr>
          <w:rFonts w:hint="eastAsia"/>
        </w:rPr>
        <w:t>[</w:t>
      </w:r>
      <w:r>
        <w:t>Summary of contributions]</w:t>
      </w:r>
    </w:p>
    <w:p w14:paraId="74C24807" w14:textId="77777777" w:rsidR="00053F2B" w:rsidRPr="00C7349F" w:rsidRDefault="00FF3B99">
      <w:pPr>
        <w:pStyle w:val="ListParagraph"/>
        <w:numPr>
          <w:ilvl w:val="0"/>
          <w:numId w:val="11"/>
        </w:numPr>
        <w:ind w:leftChars="0"/>
        <w:rPr>
          <w:lang w:val="en-US"/>
        </w:rPr>
      </w:pPr>
      <w:r w:rsidRPr="00C7349F">
        <w:rPr>
          <w:lang w:val="en-US"/>
        </w:rPr>
        <w:t xml:space="preserve">Many companies think the beam indication at target cell(s) (this includes </w:t>
      </w:r>
      <w:r w:rsidRPr="00C7349F">
        <w:rPr>
          <w:rFonts w:hint="eastAsia"/>
          <w:lang w:val="en-US"/>
        </w:rPr>
        <w:t>Sp</w:t>
      </w:r>
      <w:r w:rsidRPr="00C7349F">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ListParagraph"/>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ListParagraph"/>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ListParagraph"/>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ListParagraph"/>
        <w:numPr>
          <w:ilvl w:val="3"/>
          <w:numId w:val="11"/>
        </w:numPr>
        <w:ind w:leftChars="0"/>
        <w:rPr>
          <w:lang w:val="en-US"/>
        </w:rPr>
      </w:pPr>
      <w:r w:rsidRPr="00C7349F">
        <w:rPr>
          <w:rFonts w:hint="eastAsia"/>
          <w:lang w:val="en-US"/>
        </w:rPr>
        <w:t>C</w:t>
      </w:r>
      <w:r w:rsidRPr="00C7349F">
        <w:rPr>
          <w:lang w:val="en-US"/>
        </w:rPr>
        <w:t>oexistence with Rel-17 inter-cell beam mTRP</w:t>
      </w:r>
    </w:p>
    <w:p w14:paraId="2708BB9F" w14:textId="77777777" w:rsidR="00053F2B" w:rsidRPr="00C7349F" w:rsidRDefault="00FF3B99">
      <w:pPr>
        <w:pStyle w:val="ListParagraph"/>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ListParagraph"/>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ListParagraph"/>
        <w:numPr>
          <w:ilvl w:val="3"/>
          <w:numId w:val="11"/>
        </w:numPr>
        <w:ind w:leftChars="0"/>
        <w:rPr>
          <w:bCs/>
          <w:iCs/>
          <w:lang w:val="en-US"/>
        </w:rPr>
      </w:pPr>
      <w:r w:rsidRPr="00C7349F">
        <w:rPr>
          <w:bCs/>
          <w:iCs/>
          <w:lang w:val="en-US"/>
        </w:rPr>
        <w:t>How and whether the list of TCI states associated with target cell(s) is/can be configured, including whether the TCI states for target cell(s) are availble or not</w:t>
      </w:r>
    </w:p>
    <w:p w14:paraId="450CACD8" w14:textId="77777777" w:rsidR="00053F2B" w:rsidRPr="00C7349F" w:rsidRDefault="00FF3B99">
      <w:pPr>
        <w:pStyle w:val="ListParagraph"/>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ListParagraph"/>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ListParagraph"/>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ListParagraph"/>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ListParagraph"/>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ListParagraph"/>
        <w:numPr>
          <w:ilvl w:val="0"/>
          <w:numId w:val="11"/>
        </w:numPr>
        <w:ind w:leftChars="0"/>
      </w:pPr>
      <w:r>
        <w:lastRenderedPageBreak/>
        <w:t>There is a proposal that discussion on potential L1 signaling design and enhancements on L1 measurement/reporting related to dynamic serving cell switch should be deprioritized till further RAN2 inputs are provided.</w:t>
      </w:r>
    </w:p>
    <w:p w14:paraId="21D208C3" w14:textId="77777777" w:rsidR="00053F2B" w:rsidRDefault="00FF3B99">
      <w:pPr>
        <w:pStyle w:val="Heading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Heading5"/>
      </w:pPr>
      <w:r>
        <w:t>[FL proposal 3-1-v1]</w:t>
      </w:r>
    </w:p>
    <w:p w14:paraId="74FDDDAF" w14:textId="77777777" w:rsidR="00053F2B" w:rsidRDefault="00FF3B99">
      <w:pPr>
        <w:pStyle w:val="ListParagraph"/>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ListParagraph"/>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ListParagraph"/>
        <w:numPr>
          <w:ilvl w:val="0"/>
          <w:numId w:val="8"/>
        </w:numPr>
        <w:ind w:leftChars="0"/>
        <w:rPr>
          <w:color w:val="FF0000"/>
        </w:rPr>
      </w:pPr>
    </w:p>
    <w:p w14:paraId="7C39A1F3"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ListParagraph"/>
        <w:numPr>
          <w:ilvl w:val="0"/>
          <w:numId w:val="8"/>
        </w:numPr>
        <w:ind w:leftChars="0"/>
      </w:pPr>
    </w:p>
    <w:p w14:paraId="5908BA22" w14:textId="77777777" w:rsidR="00053F2B" w:rsidRDefault="00FF3B99">
      <w:pPr>
        <w:pStyle w:val="Heading5"/>
      </w:pPr>
      <w:r>
        <w:t>[Discussion on proposal 3-1-v1]</w:t>
      </w:r>
    </w:p>
    <w:p w14:paraId="3ED993ED"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1AA99D32"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053F2B" w:rsidRDefault="00FF3B99">
            <w:pPr>
              <w:rPr>
                <w:b w:val="0"/>
                <w:bCs w:val="0"/>
              </w:rPr>
            </w:pPr>
            <w:r>
              <w:rPr>
                <w:rFonts w:hint="eastAsia"/>
              </w:rPr>
              <w:t>C</w:t>
            </w:r>
            <w:r>
              <w:t>ompany</w:t>
            </w:r>
          </w:p>
        </w:tc>
        <w:tc>
          <w:tcPr>
            <w:tcW w:w="5534" w:type="dxa"/>
          </w:tcPr>
          <w:p w14:paraId="50876163" w14:textId="77777777" w:rsidR="00053F2B" w:rsidRDefault="00FF3B99">
            <w:pPr>
              <w:rPr>
                <w:b w:val="0"/>
                <w:bCs w:val="0"/>
              </w:rPr>
            </w:pPr>
            <w:r>
              <w:rPr>
                <w:rFonts w:hint="eastAsia"/>
              </w:rPr>
              <w:t>C</w:t>
            </w:r>
            <w:r>
              <w:t>omment to proposal 3-1-v1</w:t>
            </w:r>
          </w:p>
        </w:tc>
        <w:tc>
          <w:tcPr>
            <w:tcW w:w="2393" w:type="dxa"/>
          </w:tcPr>
          <w:p w14:paraId="74AFE323" w14:textId="77777777" w:rsidR="00053F2B" w:rsidRDefault="00FF3B99">
            <w:pPr>
              <w:rPr>
                <w:b w:val="0"/>
                <w:bCs w:val="0"/>
              </w:rPr>
            </w:pPr>
            <w:r>
              <w:rPr>
                <w:rFonts w:hint="eastAsia"/>
              </w:rPr>
              <w:t>R</w:t>
            </w:r>
            <w:r>
              <w:t>esponse from FL</w:t>
            </w:r>
          </w:p>
        </w:tc>
      </w:tr>
      <w:tr w:rsidR="00053F2B" w14:paraId="5FEA10FC" w14:textId="77777777" w:rsidTr="00053F2B">
        <w:tc>
          <w:tcPr>
            <w:tcW w:w="2021" w:type="dxa"/>
          </w:tcPr>
          <w:p w14:paraId="780034CB" w14:textId="77777777" w:rsidR="00053F2B" w:rsidRDefault="00FF3B99">
            <w:r>
              <w:t>MediaTek</w:t>
            </w:r>
          </w:p>
        </w:tc>
        <w:tc>
          <w:tcPr>
            <w:tcW w:w="5534" w:type="dxa"/>
          </w:tcPr>
          <w:p w14:paraId="3AF64157" w14:textId="77777777"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1435682C" w14:textId="77777777" w:rsidR="00053F2B" w:rsidRDefault="00053F2B"/>
        </w:tc>
      </w:tr>
      <w:tr w:rsidR="00053F2B" w14:paraId="7B46E8DB" w14:textId="77777777" w:rsidTr="00053F2B">
        <w:tc>
          <w:tcPr>
            <w:tcW w:w="2021" w:type="dxa"/>
          </w:tcPr>
          <w:p w14:paraId="319A8BCF" w14:textId="77777777" w:rsidR="00053F2B" w:rsidRDefault="00FF3B99">
            <w:r>
              <w:t>Google</w:t>
            </w:r>
          </w:p>
        </w:tc>
        <w:tc>
          <w:tcPr>
            <w:tcW w:w="5534" w:type="dxa"/>
          </w:tcPr>
          <w:p w14:paraId="10F24C22" w14:textId="77777777" w:rsidR="00053F2B" w:rsidRDefault="00FF3B99">
            <w:r>
              <w:t>We think “e.g.” should be replaced by “i.e.” since the enhancement is based on ICBM according to WID, where ICBM is based on unified TCI. In addition, what is the RAN2 LS mentioned in this proposal?</w:t>
            </w:r>
          </w:p>
        </w:tc>
        <w:tc>
          <w:tcPr>
            <w:tcW w:w="2393" w:type="dxa"/>
          </w:tcPr>
          <w:p w14:paraId="3A5F7637" w14:textId="77777777" w:rsidR="00053F2B" w:rsidRDefault="00053F2B"/>
        </w:tc>
      </w:tr>
      <w:tr w:rsidR="00053F2B" w14:paraId="1780E832" w14:textId="77777777" w:rsidTr="00053F2B">
        <w:tc>
          <w:tcPr>
            <w:tcW w:w="2021" w:type="dxa"/>
          </w:tcPr>
          <w:p w14:paraId="6A600155" w14:textId="77777777" w:rsidR="00053F2B" w:rsidRDefault="00FF3B99">
            <w:r>
              <w:t>OPPO</w:t>
            </w:r>
          </w:p>
        </w:tc>
        <w:tc>
          <w:tcPr>
            <w:tcW w:w="5534" w:type="dxa"/>
          </w:tcPr>
          <w:p w14:paraId="002009C0" w14:textId="77777777" w:rsidR="00053F2B" w:rsidRDefault="00FF3B99">
            <w:r>
              <w:t xml:space="preserve">How to indicate beam indication for L1/L2 mobility target cell critically depends on the L1/L2 mobility handover procedure and handover command design. </w:t>
            </w:r>
            <w:r>
              <w:lastRenderedPageBreak/>
              <w:t xml:space="preserve">We are not sure if the Rel-17 Unified TCI can be used here. </w:t>
            </w:r>
          </w:p>
          <w:p w14:paraId="6822C57E" w14:textId="77777777"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14:paraId="18FF5C34" w14:textId="77777777" w:rsidR="00053F2B" w:rsidRDefault="00053F2B"/>
        </w:tc>
      </w:tr>
      <w:tr w:rsidR="00053F2B" w14:paraId="396711BD" w14:textId="77777777" w:rsidTr="00053F2B">
        <w:tc>
          <w:tcPr>
            <w:tcW w:w="2021" w:type="dxa"/>
          </w:tcPr>
          <w:p w14:paraId="47588D92" w14:textId="77777777" w:rsidR="00053F2B" w:rsidRDefault="00FF3B99">
            <w:r>
              <w:t>QC</w:t>
            </w:r>
          </w:p>
        </w:tc>
        <w:tc>
          <w:tcPr>
            <w:tcW w:w="5534" w:type="dxa"/>
          </w:tcPr>
          <w:p w14:paraId="2B3BF7DA" w14:textId="77777777" w:rsidR="00053F2B" w:rsidRDefault="00FF3B99">
            <w:r>
              <w:t>Fine for the proposal. However, to our understanding, this should be best decided in RAN1</w:t>
            </w:r>
          </w:p>
        </w:tc>
        <w:tc>
          <w:tcPr>
            <w:tcW w:w="2393" w:type="dxa"/>
          </w:tcPr>
          <w:p w14:paraId="36A0298F" w14:textId="77777777" w:rsidR="00053F2B" w:rsidRDefault="00053F2B"/>
        </w:tc>
      </w:tr>
      <w:tr w:rsidR="00053F2B" w14:paraId="1605717B" w14:textId="77777777" w:rsidTr="00053F2B">
        <w:tc>
          <w:tcPr>
            <w:tcW w:w="2021" w:type="dxa"/>
          </w:tcPr>
          <w:p w14:paraId="422061B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4C0FD259" w14:textId="77777777" w:rsidR="00053F2B" w:rsidRDefault="00053F2B"/>
        </w:tc>
      </w:tr>
      <w:tr w:rsidR="00053F2B" w14:paraId="2DB80E98" w14:textId="77777777" w:rsidTr="00053F2B">
        <w:tc>
          <w:tcPr>
            <w:tcW w:w="2021" w:type="dxa"/>
          </w:tcPr>
          <w:p w14:paraId="69DF4AA8" w14:textId="77777777" w:rsidR="00053F2B" w:rsidRDefault="00FF3B99">
            <w:r>
              <w:t xml:space="preserve">Apple </w:t>
            </w:r>
          </w:p>
        </w:tc>
        <w:tc>
          <w:tcPr>
            <w:tcW w:w="5534" w:type="dxa"/>
          </w:tcPr>
          <w:p w14:paraId="363FFA1B" w14:textId="77777777"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053F2B" w:rsidRDefault="00FF3B99">
            <w:r>
              <w:t xml:space="preserve">We also share QC’s view that this should be decided in RAN1.  </w:t>
            </w:r>
          </w:p>
        </w:tc>
        <w:tc>
          <w:tcPr>
            <w:tcW w:w="2393" w:type="dxa"/>
          </w:tcPr>
          <w:p w14:paraId="499329D1" w14:textId="77777777" w:rsidR="00053F2B" w:rsidRDefault="00053F2B"/>
        </w:tc>
      </w:tr>
      <w:tr w:rsidR="00053F2B" w14:paraId="1CA07517" w14:textId="77777777" w:rsidTr="00053F2B">
        <w:tc>
          <w:tcPr>
            <w:tcW w:w="2021" w:type="dxa"/>
          </w:tcPr>
          <w:p w14:paraId="0914A4A1" w14:textId="77777777" w:rsidR="00053F2B" w:rsidRDefault="00FF3B99">
            <w:r>
              <w:rPr>
                <w:rFonts w:eastAsia="SimSun" w:hint="eastAsia"/>
                <w:lang w:eastAsia="zh-CN"/>
              </w:rPr>
              <w:t>D</w:t>
            </w:r>
            <w:r>
              <w:rPr>
                <w:rFonts w:eastAsia="SimSun"/>
                <w:lang w:eastAsia="zh-CN"/>
              </w:rPr>
              <w:t>OCOMO</w:t>
            </w:r>
          </w:p>
        </w:tc>
        <w:tc>
          <w:tcPr>
            <w:tcW w:w="5534" w:type="dxa"/>
          </w:tcPr>
          <w:p w14:paraId="77FC6BEF" w14:textId="77777777" w:rsidR="00053F2B" w:rsidRDefault="00FF3B99">
            <w:r>
              <w:rPr>
                <w:rFonts w:eastAsia="SimSun" w:hint="eastAsia"/>
                <w:lang w:eastAsia="zh-CN"/>
              </w:rPr>
              <w:t>W</w:t>
            </w:r>
            <w:r>
              <w:rPr>
                <w:rFonts w:eastAsia="SimSun"/>
                <w:lang w:eastAsia="zh-CN"/>
              </w:rPr>
              <w:t>e tend to agree with QC that the TCI framework should be discussed in RAN1.</w:t>
            </w:r>
          </w:p>
        </w:tc>
        <w:tc>
          <w:tcPr>
            <w:tcW w:w="2393" w:type="dxa"/>
          </w:tcPr>
          <w:p w14:paraId="29C5998D" w14:textId="77777777" w:rsidR="00053F2B" w:rsidRDefault="00053F2B"/>
        </w:tc>
      </w:tr>
      <w:tr w:rsidR="00053F2B" w14:paraId="72DEFD7F" w14:textId="77777777" w:rsidTr="00053F2B">
        <w:tc>
          <w:tcPr>
            <w:tcW w:w="2021" w:type="dxa"/>
          </w:tcPr>
          <w:p w14:paraId="52B8B60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053F2B" w:rsidRDefault="00FF3B99">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053F2B" w:rsidRDefault="00FF3B99">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51317EEC" w14:textId="77777777" w:rsidR="00053F2B" w:rsidRDefault="00053F2B"/>
        </w:tc>
      </w:tr>
      <w:tr w:rsidR="00053F2B" w14:paraId="4BEFEB1A" w14:textId="77777777" w:rsidTr="00053F2B">
        <w:tc>
          <w:tcPr>
            <w:tcW w:w="2021" w:type="dxa"/>
          </w:tcPr>
          <w:p w14:paraId="6FAFE233" w14:textId="77777777" w:rsidR="00053F2B" w:rsidRDefault="00FF3B99">
            <w:pPr>
              <w:rPr>
                <w:rFonts w:eastAsia="SimSun"/>
                <w:lang w:eastAsia="zh-CN"/>
              </w:rPr>
            </w:pPr>
            <w:r>
              <w:rPr>
                <w:rFonts w:eastAsia="SimSun"/>
                <w:lang w:eastAsia="zh-CN"/>
              </w:rPr>
              <w:t xml:space="preserve">New H3C </w:t>
            </w:r>
          </w:p>
        </w:tc>
        <w:tc>
          <w:tcPr>
            <w:tcW w:w="5534" w:type="dxa"/>
          </w:tcPr>
          <w:p w14:paraId="4985C27A" w14:textId="77777777" w:rsidR="00053F2B" w:rsidRDefault="00FF3B99">
            <w:pPr>
              <w:rPr>
                <w:rFonts w:eastAsia="SimSun"/>
                <w:lang w:eastAsia="zh-CN"/>
              </w:rPr>
            </w:pPr>
            <w:r>
              <w:rPr>
                <w:rFonts w:eastAsia="SimSun"/>
                <w:lang w:eastAsia="zh-CN"/>
              </w:rPr>
              <w:t>The TCI framework should be discussed in RAN1.</w:t>
            </w:r>
          </w:p>
        </w:tc>
        <w:tc>
          <w:tcPr>
            <w:tcW w:w="2393" w:type="dxa"/>
          </w:tcPr>
          <w:p w14:paraId="2B829737" w14:textId="77777777" w:rsidR="00053F2B" w:rsidRDefault="00053F2B"/>
        </w:tc>
      </w:tr>
      <w:tr w:rsidR="00053F2B" w14:paraId="72756323" w14:textId="77777777" w:rsidTr="00053F2B">
        <w:tc>
          <w:tcPr>
            <w:tcW w:w="2021" w:type="dxa"/>
          </w:tcPr>
          <w:p w14:paraId="4E1B2148" w14:textId="77777777" w:rsidR="00053F2B" w:rsidRDefault="00FF3B99">
            <w:pPr>
              <w:rPr>
                <w:rFonts w:eastAsia="SimSun"/>
                <w:lang w:val="en-US" w:eastAsia="zh-CN"/>
              </w:rPr>
            </w:pPr>
            <w:r>
              <w:rPr>
                <w:rFonts w:eastAsia="SimSun" w:hint="eastAsia"/>
                <w:lang w:val="en-US" w:eastAsia="zh-CN"/>
              </w:rPr>
              <w:t>ZTE</w:t>
            </w:r>
          </w:p>
        </w:tc>
        <w:tc>
          <w:tcPr>
            <w:tcW w:w="5534" w:type="dxa"/>
          </w:tcPr>
          <w:p w14:paraId="01D8A306" w14:textId="77777777" w:rsidR="00053F2B" w:rsidRDefault="00FF3B99">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6EF2C4D0" w14:textId="77777777" w:rsidR="00053F2B" w:rsidRDefault="00053F2B"/>
        </w:tc>
      </w:tr>
      <w:tr w:rsidR="00C7349F" w14:paraId="168C1DAA" w14:textId="77777777" w:rsidTr="00884E98">
        <w:tc>
          <w:tcPr>
            <w:tcW w:w="2021" w:type="dxa"/>
          </w:tcPr>
          <w:p w14:paraId="1C692523"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08C26717" w14:textId="77777777" w:rsidR="00C7349F" w:rsidRDefault="00C7349F" w:rsidP="00884E98">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4F999C0" w14:textId="77777777" w:rsidR="00C7349F" w:rsidRDefault="00C7349F" w:rsidP="00884E98"/>
        </w:tc>
      </w:tr>
      <w:tr w:rsidR="003C67BF" w14:paraId="0C129037" w14:textId="77777777" w:rsidTr="00053F2B">
        <w:tc>
          <w:tcPr>
            <w:tcW w:w="2021" w:type="dxa"/>
          </w:tcPr>
          <w:p w14:paraId="185ABE1B"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6C3BBFE3" w14:textId="77777777"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4B3D5C81" w14:textId="77777777" w:rsidR="003C67BF" w:rsidRDefault="003C67BF" w:rsidP="003C67BF"/>
        </w:tc>
      </w:tr>
      <w:tr w:rsidR="001A77B0" w14:paraId="684D3FFD" w14:textId="77777777" w:rsidTr="00053F2B">
        <w:tc>
          <w:tcPr>
            <w:tcW w:w="2021" w:type="dxa"/>
          </w:tcPr>
          <w:p w14:paraId="3F334F2B"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1A77B0" w:rsidRDefault="001A77B0" w:rsidP="001A77B0">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00704BB" w14:textId="77777777" w:rsidR="001A77B0" w:rsidRDefault="001A77B0" w:rsidP="001A77B0"/>
        </w:tc>
      </w:tr>
      <w:tr w:rsidR="00023665" w14:paraId="7A0F23E0" w14:textId="77777777" w:rsidTr="00053F2B">
        <w:tc>
          <w:tcPr>
            <w:tcW w:w="2021" w:type="dxa"/>
          </w:tcPr>
          <w:p w14:paraId="769CC6BE" w14:textId="77777777" w:rsidR="00023665" w:rsidRPr="00DB0F1D" w:rsidRDefault="00023665" w:rsidP="00884E98">
            <w:pPr>
              <w:rPr>
                <w:rFonts w:eastAsia="SimSun"/>
                <w:lang w:eastAsia="zh-CN"/>
              </w:rPr>
            </w:pPr>
            <w:r>
              <w:rPr>
                <w:rFonts w:eastAsia="SimSun" w:hint="eastAsia"/>
                <w:lang w:eastAsia="zh-CN"/>
              </w:rPr>
              <w:t>CATT</w:t>
            </w:r>
          </w:p>
        </w:tc>
        <w:tc>
          <w:tcPr>
            <w:tcW w:w="5534" w:type="dxa"/>
          </w:tcPr>
          <w:p w14:paraId="77814E32" w14:textId="77777777" w:rsidR="00023665" w:rsidRPr="00DB0F1D" w:rsidRDefault="00023665" w:rsidP="00884E98">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36A1D903" w14:textId="77777777" w:rsidR="00023665" w:rsidRDefault="00023665" w:rsidP="001A77B0"/>
        </w:tc>
      </w:tr>
      <w:tr w:rsidR="008D5578" w14:paraId="0E6BA39A" w14:textId="77777777" w:rsidTr="00053F2B">
        <w:tc>
          <w:tcPr>
            <w:tcW w:w="2021" w:type="dxa"/>
          </w:tcPr>
          <w:p w14:paraId="31E035C6" w14:textId="77777777" w:rsidR="008D5578" w:rsidRPr="00C7349F" w:rsidRDefault="008D5578" w:rsidP="008D5578">
            <w:pPr>
              <w:rPr>
                <w:rFonts w:eastAsia="SimSun"/>
                <w:lang w:eastAsia="zh-CN"/>
              </w:rPr>
            </w:pPr>
            <w:r>
              <w:rPr>
                <w:rFonts w:eastAsia="SimSun" w:hint="eastAsia"/>
                <w:lang w:eastAsia="zh-CN"/>
              </w:rPr>
              <w:lastRenderedPageBreak/>
              <w:t>v</w:t>
            </w:r>
            <w:r>
              <w:rPr>
                <w:rFonts w:eastAsia="SimSun"/>
                <w:lang w:eastAsia="zh-CN"/>
              </w:rPr>
              <w:t>ivo</w:t>
            </w:r>
          </w:p>
        </w:tc>
        <w:tc>
          <w:tcPr>
            <w:tcW w:w="5534" w:type="dxa"/>
          </w:tcPr>
          <w:p w14:paraId="017BA7E7" w14:textId="77777777" w:rsidR="008D5578" w:rsidRDefault="008D5578" w:rsidP="008D5578">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7FE4FA84" w14:textId="77777777" w:rsidR="008D5578" w:rsidRDefault="008D5578" w:rsidP="008D5578"/>
        </w:tc>
      </w:tr>
      <w:tr w:rsidR="00272FBB" w14:paraId="1E9F4C78" w14:textId="77777777" w:rsidTr="00053F2B">
        <w:tc>
          <w:tcPr>
            <w:tcW w:w="2021" w:type="dxa"/>
          </w:tcPr>
          <w:p w14:paraId="010A2377" w14:textId="0E8A078F" w:rsidR="00272FBB" w:rsidRDefault="00272FBB" w:rsidP="008D5578">
            <w:pPr>
              <w:rPr>
                <w:rFonts w:eastAsia="SimSun"/>
                <w:lang w:eastAsia="zh-CN"/>
              </w:rPr>
            </w:pPr>
            <w:r>
              <w:rPr>
                <w:rFonts w:eastAsia="SimSun"/>
                <w:lang w:eastAsia="zh-CN"/>
              </w:rPr>
              <w:t>Ericsson</w:t>
            </w:r>
          </w:p>
        </w:tc>
        <w:tc>
          <w:tcPr>
            <w:tcW w:w="5534" w:type="dxa"/>
          </w:tcPr>
          <w:p w14:paraId="7CFF4699" w14:textId="4B212630" w:rsidR="00272FBB" w:rsidRDefault="00272FBB" w:rsidP="008D5578">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68444887" w14:textId="77777777" w:rsidR="00272FBB" w:rsidRDefault="00272FBB" w:rsidP="008D5578"/>
        </w:tc>
      </w:tr>
      <w:tr w:rsidR="009061BF" w14:paraId="6C6E4F0F" w14:textId="77777777" w:rsidTr="00053F2B">
        <w:tc>
          <w:tcPr>
            <w:tcW w:w="2021" w:type="dxa"/>
          </w:tcPr>
          <w:p w14:paraId="6BB1FEA6" w14:textId="3619DD0A" w:rsidR="009061BF" w:rsidRDefault="009061BF" w:rsidP="008D5578">
            <w:pPr>
              <w:rPr>
                <w:rFonts w:eastAsia="SimSun"/>
                <w:lang w:eastAsia="zh-CN"/>
              </w:rPr>
            </w:pPr>
            <w:r>
              <w:rPr>
                <w:rFonts w:eastAsia="SimSun"/>
                <w:lang w:eastAsia="zh-CN"/>
              </w:rPr>
              <w:t>Nokia</w:t>
            </w:r>
          </w:p>
        </w:tc>
        <w:tc>
          <w:tcPr>
            <w:tcW w:w="5534" w:type="dxa"/>
          </w:tcPr>
          <w:p w14:paraId="26831E1E" w14:textId="2B1F4032" w:rsidR="009061BF" w:rsidRDefault="009061BF" w:rsidP="008D5578">
            <w:pPr>
              <w:rPr>
                <w:rFonts w:eastAsia="SimSun"/>
                <w:lang w:val="en-US" w:eastAsia="zh-CN"/>
              </w:rPr>
            </w:pPr>
            <w:r>
              <w:rPr>
                <w:rFonts w:eastAsia="SimSun"/>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cells and then Rel-17 based TCI framework can be reused </w:t>
            </w:r>
            <w:r w:rsidR="00CC76B8">
              <w:t xml:space="preserve">(with necessary enhancements) </w:t>
            </w:r>
            <w:r>
              <w:t>to configure TCI states of other cells.</w:t>
            </w:r>
          </w:p>
        </w:tc>
        <w:tc>
          <w:tcPr>
            <w:tcW w:w="2393" w:type="dxa"/>
          </w:tcPr>
          <w:p w14:paraId="0F272976" w14:textId="77777777" w:rsidR="009061BF" w:rsidRDefault="009061BF" w:rsidP="008D5578"/>
        </w:tc>
      </w:tr>
      <w:tr w:rsidR="00E84F9F" w14:paraId="5E939602" w14:textId="77777777" w:rsidTr="00053F2B">
        <w:tc>
          <w:tcPr>
            <w:tcW w:w="2021" w:type="dxa"/>
          </w:tcPr>
          <w:p w14:paraId="2BD9B1F8" w14:textId="5A469788" w:rsidR="00E84F9F" w:rsidRDefault="00E84F9F" w:rsidP="008D5578">
            <w:pPr>
              <w:rPr>
                <w:rFonts w:eastAsia="SimSun"/>
                <w:lang w:eastAsia="zh-CN"/>
              </w:rPr>
            </w:pPr>
            <w:r>
              <w:rPr>
                <w:rFonts w:eastAsia="SimSun"/>
                <w:lang w:eastAsia="zh-CN"/>
              </w:rPr>
              <w:t>InterDigital</w:t>
            </w:r>
          </w:p>
        </w:tc>
        <w:tc>
          <w:tcPr>
            <w:tcW w:w="5534" w:type="dxa"/>
          </w:tcPr>
          <w:p w14:paraId="598D4DDC" w14:textId="4D63AB13" w:rsidR="00E84F9F" w:rsidRDefault="00E84F9F" w:rsidP="008D5578">
            <w:pPr>
              <w:rPr>
                <w:rFonts w:eastAsia="SimSun"/>
                <w:lang w:val="en-US" w:eastAsia="zh-CN"/>
              </w:rPr>
            </w:pPr>
            <w:r>
              <w:rPr>
                <w:rFonts w:eastAsia="SimSun"/>
                <w:lang w:val="en-US" w:eastAsia="zh-CN"/>
              </w:rPr>
              <w:t>Agree that RAN1 can start the discussion without waiting.</w:t>
            </w:r>
          </w:p>
        </w:tc>
        <w:tc>
          <w:tcPr>
            <w:tcW w:w="2393" w:type="dxa"/>
          </w:tcPr>
          <w:p w14:paraId="1CF0D7CD" w14:textId="77777777" w:rsidR="00E84F9F" w:rsidRDefault="00E84F9F" w:rsidP="008D5578"/>
        </w:tc>
      </w:tr>
    </w:tbl>
    <w:p w14:paraId="526FFD85" w14:textId="77777777" w:rsidR="00053F2B" w:rsidRDefault="00053F2B"/>
    <w:p w14:paraId="2D5DC876" w14:textId="77777777" w:rsidR="00053F2B" w:rsidRDefault="00FF3B99">
      <w:pPr>
        <w:pStyle w:val="Heading3"/>
      </w:pPr>
      <w:r>
        <w:t xml:space="preserve">Timing of beam indication: </w:t>
      </w:r>
    </w:p>
    <w:p w14:paraId="01E014FD" w14:textId="77777777" w:rsidR="00053F2B" w:rsidRDefault="00FF3B99">
      <w:pPr>
        <w:pStyle w:val="Heading5"/>
      </w:pPr>
      <w:r>
        <w:rPr>
          <w:rFonts w:hint="eastAsia"/>
        </w:rPr>
        <w:t>[</w:t>
      </w:r>
      <w:r>
        <w:t>Summary of contributions]</w:t>
      </w:r>
    </w:p>
    <w:p w14:paraId="0C91D148" w14:textId="77777777" w:rsidR="00053F2B" w:rsidRDefault="00FF3B99">
      <w:pPr>
        <w:pStyle w:val="ListParagraph"/>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ListParagraph"/>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Heading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ListParagraph"/>
        <w:numPr>
          <w:ilvl w:val="0"/>
          <w:numId w:val="11"/>
        </w:numPr>
        <w:ind w:leftChars="0"/>
      </w:pPr>
      <w:r>
        <w:t>Scenario 1: Beam indication before command</w:t>
      </w:r>
    </w:p>
    <w:p w14:paraId="23165D4A" w14:textId="77777777" w:rsidR="00053F2B" w:rsidRDefault="00FF3B99">
      <w:pPr>
        <w:pStyle w:val="ListParagraph"/>
        <w:numPr>
          <w:ilvl w:val="0"/>
          <w:numId w:val="11"/>
        </w:numPr>
        <w:ind w:leftChars="0"/>
      </w:pPr>
      <w:r>
        <w:t>Scenario 2: Beam indication together with command</w:t>
      </w:r>
    </w:p>
    <w:p w14:paraId="2C05A6FE" w14:textId="77777777" w:rsidR="00053F2B" w:rsidRDefault="00FF3B99">
      <w:pPr>
        <w:pStyle w:val="ListParagraph"/>
        <w:numPr>
          <w:ilvl w:val="0"/>
          <w:numId w:val="11"/>
        </w:numPr>
        <w:ind w:leftChars="0"/>
      </w:pPr>
      <w:r>
        <w:t>Scenario 3: Beam indication after command</w:t>
      </w:r>
    </w:p>
    <w:p w14:paraId="6FE42035" w14:textId="77777777" w:rsidR="00053F2B" w:rsidRDefault="00FF3B99">
      <w:pPr>
        <w:pStyle w:val="Heading5"/>
      </w:pPr>
      <w:r>
        <w:lastRenderedPageBreak/>
        <w:t>[FL proposal 3-2-v1]</w:t>
      </w:r>
    </w:p>
    <w:p w14:paraId="1DB48B77" w14:textId="77777777" w:rsidR="00053F2B" w:rsidRDefault="00FF3B99">
      <w:pPr>
        <w:pStyle w:val="ListParagraph"/>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ListParagraph"/>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ListParagraph"/>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ListParagraph"/>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ListParagraph"/>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ListParagraph"/>
        <w:numPr>
          <w:ilvl w:val="0"/>
          <w:numId w:val="8"/>
        </w:numPr>
        <w:ind w:leftChars="0"/>
        <w:rPr>
          <w:color w:val="FF0000"/>
        </w:rPr>
      </w:pPr>
    </w:p>
    <w:p w14:paraId="0AA7A65B"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ListParagraph"/>
        <w:numPr>
          <w:ilvl w:val="0"/>
          <w:numId w:val="8"/>
        </w:numPr>
        <w:ind w:leftChars="0"/>
      </w:pPr>
    </w:p>
    <w:p w14:paraId="6CDAEE35" w14:textId="77777777" w:rsidR="00053F2B" w:rsidRDefault="00FF3B99">
      <w:pPr>
        <w:pStyle w:val="Heading5"/>
      </w:pPr>
      <w:r>
        <w:t>[Discussion on proposal 3-2-v1]</w:t>
      </w:r>
    </w:p>
    <w:p w14:paraId="25F162D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481FF8B"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053F2B" w:rsidRDefault="00FF3B99">
            <w:pPr>
              <w:rPr>
                <w:b w:val="0"/>
                <w:bCs w:val="0"/>
              </w:rPr>
            </w:pPr>
            <w:r>
              <w:rPr>
                <w:rFonts w:hint="eastAsia"/>
              </w:rPr>
              <w:t>C</w:t>
            </w:r>
            <w:r>
              <w:t>ompany</w:t>
            </w:r>
          </w:p>
        </w:tc>
        <w:tc>
          <w:tcPr>
            <w:tcW w:w="5534" w:type="dxa"/>
          </w:tcPr>
          <w:p w14:paraId="1E006364" w14:textId="77777777" w:rsidR="00053F2B" w:rsidRDefault="00FF3B99">
            <w:pPr>
              <w:rPr>
                <w:b w:val="0"/>
                <w:bCs w:val="0"/>
              </w:rPr>
            </w:pPr>
            <w:r>
              <w:rPr>
                <w:rFonts w:hint="eastAsia"/>
              </w:rPr>
              <w:t>C</w:t>
            </w:r>
            <w:r>
              <w:t>omment to proposal 3-2-v1</w:t>
            </w:r>
          </w:p>
        </w:tc>
        <w:tc>
          <w:tcPr>
            <w:tcW w:w="2393" w:type="dxa"/>
          </w:tcPr>
          <w:p w14:paraId="0FF1A635" w14:textId="77777777" w:rsidR="00053F2B" w:rsidRDefault="00FF3B99">
            <w:pPr>
              <w:rPr>
                <w:b w:val="0"/>
                <w:bCs w:val="0"/>
              </w:rPr>
            </w:pPr>
            <w:r>
              <w:rPr>
                <w:rFonts w:hint="eastAsia"/>
              </w:rPr>
              <w:t>R</w:t>
            </w:r>
            <w:r>
              <w:t>esponse from FL</w:t>
            </w:r>
          </w:p>
        </w:tc>
      </w:tr>
      <w:tr w:rsidR="00053F2B" w14:paraId="0164928B" w14:textId="77777777" w:rsidTr="00053F2B">
        <w:tc>
          <w:tcPr>
            <w:tcW w:w="2021" w:type="dxa"/>
          </w:tcPr>
          <w:p w14:paraId="4A354B7E" w14:textId="77777777" w:rsidR="00053F2B" w:rsidRDefault="00FF3B99">
            <w:r>
              <w:t>MediaTek</w:t>
            </w:r>
          </w:p>
        </w:tc>
        <w:tc>
          <w:tcPr>
            <w:tcW w:w="5534" w:type="dxa"/>
          </w:tcPr>
          <w:p w14:paraId="799DEC00" w14:textId="77777777"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14:paraId="3A73A3ED" w14:textId="77777777" w:rsidR="00053F2B" w:rsidRDefault="00053F2B"/>
        </w:tc>
      </w:tr>
      <w:tr w:rsidR="00053F2B" w14:paraId="7EFCC6EF" w14:textId="77777777" w:rsidTr="00053F2B">
        <w:tc>
          <w:tcPr>
            <w:tcW w:w="2021" w:type="dxa"/>
          </w:tcPr>
          <w:p w14:paraId="0A569100" w14:textId="77777777" w:rsidR="00053F2B" w:rsidRDefault="00FF3B99">
            <w:r>
              <w:t>Google</w:t>
            </w:r>
          </w:p>
        </w:tc>
        <w:tc>
          <w:tcPr>
            <w:tcW w:w="5534" w:type="dxa"/>
          </w:tcPr>
          <w:p w14:paraId="360570D0" w14:textId="77777777" w:rsidR="00053F2B" w:rsidRDefault="00FF3B99">
            <w:r>
              <w:t>Not sure whether a command in addition to beam indication signalling is needed or not. Maybe we can wait to see more details on the command.</w:t>
            </w:r>
          </w:p>
        </w:tc>
        <w:tc>
          <w:tcPr>
            <w:tcW w:w="2393" w:type="dxa"/>
          </w:tcPr>
          <w:p w14:paraId="09C5A94E" w14:textId="77777777" w:rsidR="00053F2B" w:rsidRDefault="00053F2B"/>
        </w:tc>
      </w:tr>
      <w:tr w:rsidR="00053F2B" w14:paraId="4C11522D" w14:textId="77777777" w:rsidTr="00053F2B">
        <w:tc>
          <w:tcPr>
            <w:tcW w:w="2021" w:type="dxa"/>
          </w:tcPr>
          <w:p w14:paraId="4268C878" w14:textId="77777777" w:rsidR="00053F2B" w:rsidRDefault="00FF3B99">
            <w:r>
              <w:t>OPPO</w:t>
            </w:r>
          </w:p>
        </w:tc>
        <w:tc>
          <w:tcPr>
            <w:tcW w:w="5534" w:type="dxa"/>
          </w:tcPr>
          <w:p w14:paraId="48DF70FF" w14:textId="77777777"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14:paraId="3EFEB277" w14:textId="77777777" w:rsidR="00053F2B" w:rsidRDefault="00053F2B"/>
        </w:tc>
      </w:tr>
      <w:tr w:rsidR="00053F2B" w14:paraId="14CB2CAB" w14:textId="77777777" w:rsidTr="00053F2B">
        <w:tc>
          <w:tcPr>
            <w:tcW w:w="2021" w:type="dxa"/>
          </w:tcPr>
          <w:p w14:paraId="4F8A651C" w14:textId="77777777" w:rsidR="00053F2B" w:rsidRDefault="00FF3B99">
            <w:r>
              <w:t>QC</w:t>
            </w:r>
          </w:p>
        </w:tc>
        <w:tc>
          <w:tcPr>
            <w:tcW w:w="5534" w:type="dxa"/>
          </w:tcPr>
          <w:p w14:paraId="0B55B812" w14:textId="77777777" w:rsidR="00053F2B" w:rsidRDefault="00FF3B99">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283364B" w14:textId="77777777" w:rsidR="00053F2B" w:rsidRDefault="00FF3B99">
            <w:pPr>
              <w:rPr>
                <w:sz w:val="20"/>
                <w:szCs w:val="16"/>
              </w:rPr>
            </w:pPr>
            <w:r>
              <w:rPr>
                <w:sz w:val="20"/>
                <w:szCs w:val="16"/>
              </w:rPr>
              <w:t></w:t>
            </w:r>
            <w:r>
              <w:rPr>
                <w:sz w:val="20"/>
                <w:szCs w:val="16"/>
              </w:rPr>
              <w:tab/>
              <w:t>Scenario 1: Beam indication before command</w:t>
            </w:r>
          </w:p>
          <w:p w14:paraId="2EC6DE72" w14:textId="77777777"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E50975A" w14:textId="77777777" w:rsidR="00053F2B" w:rsidRDefault="00053F2B"/>
        </w:tc>
      </w:tr>
      <w:tr w:rsidR="00053F2B" w14:paraId="79EF2F8F" w14:textId="77777777" w:rsidTr="00053F2B">
        <w:tc>
          <w:tcPr>
            <w:tcW w:w="2021" w:type="dxa"/>
          </w:tcPr>
          <w:p w14:paraId="517D4ED9" w14:textId="77777777" w:rsidR="00053F2B" w:rsidRDefault="00FF3B99">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4F46B38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662DE18" w14:textId="77777777" w:rsidR="00053F2B" w:rsidRDefault="00053F2B"/>
        </w:tc>
      </w:tr>
      <w:tr w:rsidR="00053F2B" w14:paraId="2BDF41DF" w14:textId="77777777" w:rsidTr="00053F2B">
        <w:tc>
          <w:tcPr>
            <w:tcW w:w="2021" w:type="dxa"/>
          </w:tcPr>
          <w:p w14:paraId="68006FEA" w14:textId="77777777" w:rsidR="00053F2B" w:rsidRDefault="00FF3B99">
            <w:r>
              <w:t xml:space="preserve">Apple </w:t>
            </w:r>
          </w:p>
        </w:tc>
        <w:tc>
          <w:tcPr>
            <w:tcW w:w="5534" w:type="dxa"/>
          </w:tcPr>
          <w:p w14:paraId="73D264A8" w14:textId="77777777" w:rsidR="00053F2B" w:rsidRDefault="00FF3B99">
            <w:pPr>
              <w:jc w:val="left"/>
            </w:pPr>
            <w:r>
              <w:t xml:space="preserve">Support in general. </w:t>
            </w:r>
          </w:p>
          <w:p w14:paraId="696C7C83" w14:textId="77777777"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01F1949F" w14:textId="77777777" w:rsidR="00053F2B" w:rsidRDefault="00053F2B"/>
        </w:tc>
      </w:tr>
      <w:tr w:rsidR="00053F2B" w14:paraId="08EE19D0" w14:textId="77777777" w:rsidTr="00053F2B">
        <w:tc>
          <w:tcPr>
            <w:tcW w:w="2021" w:type="dxa"/>
          </w:tcPr>
          <w:p w14:paraId="2EEEE500" w14:textId="77777777" w:rsidR="00053F2B" w:rsidRDefault="00FF3B99">
            <w:r>
              <w:rPr>
                <w:rFonts w:eastAsia="SimSun" w:hint="eastAsia"/>
                <w:lang w:eastAsia="zh-CN"/>
              </w:rPr>
              <w:t>D</w:t>
            </w:r>
            <w:r>
              <w:rPr>
                <w:rFonts w:eastAsia="SimSun"/>
                <w:lang w:eastAsia="zh-CN"/>
              </w:rPr>
              <w:t>OCOMO</w:t>
            </w:r>
          </w:p>
        </w:tc>
        <w:tc>
          <w:tcPr>
            <w:tcW w:w="5534" w:type="dxa"/>
          </w:tcPr>
          <w:p w14:paraId="1DD40B71" w14:textId="77777777" w:rsidR="00053F2B" w:rsidRDefault="00FF3B99">
            <w:r>
              <w:rPr>
                <w:rFonts w:eastAsia="SimSun" w:hint="eastAsia"/>
                <w:lang w:eastAsia="zh-CN"/>
              </w:rPr>
              <w:t>S</w:t>
            </w:r>
            <w:r>
              <w:rPr>
                <w:rFonts w:eastAsia="SimSun"/>
                <w:lang w:eastAsia="zh-CN"/>
              </w:rPr>
              <w:t>upport in principle. And QC’s revision looks good.</w:t>
            </w:r>
          </w:p>
        </w:tc>
        <w:tc>
          <w:tcPr>
            <w:tcW w:w="2393" w:type="dxa"/>
          </w:tcPr>
          <w:p w14:paraId="6AC7AABE" w14:textId="77777777" w:rsidR="00053F2B" w:rsidRDefault="00053F2B"/>
        </w:tc>
      </w:tr>
      <w:tr w:rsidR="00053F2B" w14:paraId="2FFC18C2" w14:textId="77777777" w:rsidTr="00053F2B">
        <w:tc>
          <w:tcPr>
            <w:tcW w:w="2021" w:type="dxa"/>
          </w:tcPr>
          <w:p w14:paraId="3160EB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93A6330" w14:textId="77777777" w:rsidR="00053F2B" w:rsidRDefault="00053F2B"/>
        </w:tc>
      </w:tr>
      <w:tr w:rsidR="00053F2B" w14:paraId="0ADBFE3C" w14:textId="77777777" w:rsidTr="00053F2B">
        <w:tc>
          <w:tcPr>
            <w:tcW w:w="2021" w:type="dxa"/>
          </w:tcPr>
          <w:p w14:paraId="754E88AA" w14:textId="77777777" w:rsidR="00053F2B" w:rsidRDefault="00FF3B99">
            <w:pPr>
              <w:rPr>
                <w:rFonts w:eastAsia="SimSun"/>
                <w:lang w:eastAsia="zh-CN"/>
              </w:rPr>
            </w:pPr>
            <w:r>
              <w:rPr>
                <w:rFonts w:eastAsia="SimSun"/>
                <w:lang w:eastAsia="zh-CN"/>
              </w:rPr>
              <w:t>New H3C</w:t>
            </w:r>
          </w:p>
        </w:tc>
        <w:tc>
          <w:tcPr>
            <w:tcW w:w="5534" w:type="dxa"/>
          </w:tcPr>
          <w:p w14:paraId="60DDD8D1" w14:textId="77777777" w:rsidR="00053F2B" w:rsidRDefault="00FF3B99">
            <w:pPr>
              <w:rPr>
                <w:rFonts w:eastAsia="SimSun"/>
                <w:lang w:eastAsia="zh-CN"/>
              </w:rPr>
            </w:pPr>
            <w:r>
              <w:rPr>
                <w:rFonts w:eastAsia="SimSun"/>
                <w:lang w:eastAsia="zh-CN"/>
              </w:rPr>
              <w:t>Support</w:t>
            </w:r>
          </w:p>
        </w:tc>
        <w:tc>
          <w:tcPr>
            <w:tcW w:w="2393" w:type="dxa"/>
          </w:tcPr>
          <w:p w14:paraId="39D3BBE4" w14:textId="77777777" w:rsidR="00053F2B" w:rsidRDefault="00053F2B"/>
        </w:tc>
      </w:tr>
      <w:tr w:rsidR="00053F2B" w14:paraId="7666A954" w14:textId="77777777" w:rsidTr="00053F2B">
        <w:tc>
          <w:tcPr>
            <w:tcW w:w="2021" w:type="dxa"/>
          </w:tcPr>
          <w:p w14:paraId="34B5068F" w14:textId="77777777" w:rsidR="00053F2B" w:rsidRDefault="00FF3B99">
            <w:pPr>
              <w:rPr>
                <w:rFonts w:eastAsia="SimSun"/>
                <w:lang w:eastAsia="zh-CN"/>
              </w:rPr>
            </w:pPr>
            <w:r>
              <w:rPr>
                <w:rFonts w:eastAsia="SimSun"/>
                <w:lang w:eastAsia="zh-CN"/>
              </w:rPr>
              <w:t>NEC</w:t>
            </w:r>
          </w:p>
        </w:tc>
        <w:tc>
          <w:tcPr>
            <w:tcW w:w="5534" w:type="dxa"/>
          </w:tcPr>
          <w:p w14:paraId="1FC96FB9" w14:textId="77777777" w:rsidR="00053F2B" w:rsidRDefault="00FF3B99">
            <w:pPr>
              <w:rPr>
                <w:rFonts w:eastAsia="SimSun"/>
                <w:lang w:eastAsia="zh-CN"/>
              </w:rPr>
            </w:pPr>
            <w:r>
              <w:rPr>
                <w:rFonts w:eastAsia="SimSun"/>
                <w:lang w:eastAsia="zh-CN"/>
              </w:rPr>
              <w:t>Support</w:t>
            </w:r>
          </w:p>
        </w:tc>
        <w:tc>
          <w:tcPr>
            <w:tcW w:w="2393" w:type="dxa"/>
          </w:tcPr>
          <w:p w14:paraId="0DCFC289" w14:textId="77777777" w:rsidR="00053F2B" w:rsidRDefault="00053F2B"/>
        </w:tc>
      </w:tr>
      <w:tr w:rsidR="00053F2B" w14:paraId="1CDB465B" w14:textId="77777777" w:rsidTr="00053F2B">
        <w:tc>
          <w:tcPr>
            <w:tcW w:w="2021" w:type="dxa"/>
          </w:tcPr>
          <w:p w14:paraId="5B7AF81F" w14:textId="77777777" w:rsidR="00053F2B" w:rsidRDefault="00FF3B99">
            <w:pPr>
              <w:rPr>
                <w:rFonts w:eastAsia="SimSun"/>
                <w:lang w:val="en-US" w:eastAsia="zh-CN"/>
              </w:rPr>
            </w:pPr>
            <w:r>
              <w:rPr>
                <w:rFonts w:eastAsia="SimSun" w:hint="eastAsia"/>
                <w:lang w:val="en-US" w:eastAsia="zh-CN"/>
              </w:rPr>
              <w:t>ZTE</w:t>
            </w:r>
          </w:p>
        </w:tc>
        <w:tc>
          <w:tcPr>
            <w:tcW w:w="5534" w:type="dxa"/>
          </w:tcPr>
          <w:p w14:paraId="178D99CD" w14:textId="77777777" w:rsidR="00053F2B" w:rsidRDefault="00FF3B99">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2E520D76" w14:textId="77777777" w:rsidR="00053F2B" w:rsidRDefault="00053F2B"/>
        </w:tc>
      </w:tr>
      <w:tr w:rsidR="00C7349F" w14:paraId="0AD8EF59" w14:textId="77777777" w:rsidTr="00884E98">
        <w:tc>
          <w:tcPr>
            <w:tcW w:w="2021" w:type="dxa"/>
          </w:tcPr>
          <w:p w14:paraId="2326C669"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21966A36" w14:textId="77777777" w:rsidR="00C7349F" w:rsidRDefault="00C7349F" w:rsidP="00884E98">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227558B5" w14:textId="77777777" w:rsidR="00C7349F" w:rsidRDefault="00C7349F" w:rsidP="00884E98"/>
        </w:tc>
      </w:tr>
      <w:tr w:rsidR="003C67BF" w14:paraId="3CCC76B9" w14:textId="77777777" w:rsidTr="00053F2B">
        <w:tc>
          <w:tcPr>
            <w:tcW w:w="2021" w:type="dxa"/>
          </w:tcPr>
          <w:p w14:paraId="3F62E9C5"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50AF0C7F" w14:textId="77777777"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667F4D7C" w14:textId="77777777" w:rsidR="003C67BF" w:rsidRDefault="003C67BF" w:rsidP="003C67BF"/>
        </w:tc>
      </w:tr>
      <w:tr w:rsidR="001A77B0" w14:paraId="57480715" w14:textId="77777777" w:rsidTr="00053F2B">
        <w:tc>
          <w:tcPr>
            <w:tcW w:w="2021" w:type="dxa"/>
          </w:tcPr>
          <w:p w14:paraId="0AF36789" w14:textId="77777777" w:rsidR="001A77B0" w:rsidRPr="001A77B0" w:rsidRDefault="001A77B0" w:rsidP="003C67BF">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A77B0" w:rsidRDefault="001A77B0" w:rsidP="003C67B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0873A32F" w14:textId="77777777" w:rsidR="001A77B0" w:rsidRDefault="001A77B0" w:rsidP="003C67BF"/>
        </w:tc>
      </w:tr>
      <w:tr w:rsidR="00763252" w14:paraId="150469A0" w14:textId="77777777" w:rsidTr="00053F2B">
        <w:tc>
          <w:tcPr>
            <w:tcW w:w="2021" w:type="dxa"/>
          </w:tcPr>
          <w:p w14:paraId="014495A3" w14:textId="77777777" w:rsidR="00763252" w:rsidRPr="00877A73" w:rsidRDefault="00763252" w:rsidP="00884E98">
            <w:pPr>
              <w:rPr>
                <w:rFonts w:eastAsia="SimSun"/>
                <w:lang w:eastAsia="zh-CN"/>
              </w:rPr>
            </w:pPr>
            <w:r>
              <w:rPr>
                <w:rFonts w:eastAsia="SimSun" w:hint="eastAsia"/>
                <w:lang w:eastAsia="zh-CN"/>
              </w:rPr>
              <w:t>CATT</w:t>
            </w:r>
          </w:p>
        </w:tc>
        <w:tc>
          <w:tcPr>
            <w:tcW w:w="5534" w:type="dxa"/>
          </w:tcPr>
          <w:p w14:paraId="3F2D3BFF" w14:textId="77777777" w:rsidR="00763252" w:rsidRPr="00877A73" w:rsidRDefault="00763252" w:rsidP="00884E98">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5637ECD" w14:textId="77777777" w:rsidR="00763252" w:rsidRDefault="00763252" w:rsidP="003C67BF"/>
        </w:tc>
      </w:tr>
      <w:tr w:rsidR="00D16260" w14:paraId="358AEE40" w14:textId="77777777" w:rsidTr="00053F2B">
        <w:tc>
          <w:tcPr>
            <w:tcW w:w="2021" w:type="dxa"/>
          </w:tcPr>
          <w:p w14:paraId="6554C8DC" w14:textId="77777777" w:rsidR="00D16260" w:rsidRPr="00C7349F" w:rsidRDefault="00D16260" w:rsidP="00D16260">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D16260" w:rsidRDefault="00D16260" w:rsidP="00D16260">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280DD401" w14:textId="77777777" w:rsidR="00D16260" w:rsidRDefault="00D16260" w:rsidP="00D16260"/>
        </w:tc>
      </w:tr>
      <w:tr w:rsidR="00272FBB" w14:paraId="1B90FEA5" w14:textId="77777777" w:rsidTr="00053F2B">
        <w:tc>
          <w:tcPr>
            <w:tcW w:w="2021" w:type="dxa"/>
          </w:tcPr>
          <w:p w14:paraId="76B5E095" w14:textId="40BE719E" w:rsidR="00272FBB" w:rsidRDefault="00272FBB" w:rsidP="00D16260">
            <w:pPr>
              <w:rPr>
                <w:rFonts w:eastAsia="SimSun"/>
                <w:lang w:eastAsia="zh-CN"/>
              </w:rPr>
            </w:pPr>
            <w:r>
              <w:rPr>
                <w:rFonts w:eastAsia="SimSun"/>
                <w:lang w:eastAsia="zh-CN"/>
              </w:rPr>
              <w:t>Ericsson</w:t>
            </w:r>
          </w:p>
        </w:tc>
        <w:tc>
          <w:tcPr>
            <w:tcW w:w="5534" w:type="dxa"/>
          </w:tcPr>
          <w:p w14:paraId="451AFF1D" w14:textId="77777777" w:rsidR="00272FBB" w:rsidRDefault="00272FBB" w:rsidP="00272FB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272FBB" w:rsidRDefault="00272FBB" w:rsidP="00272FB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5196A6FC" w14:textId="77777777" w:rsidR="00272FBB" w:rsidRDefault="00272FBB" w:rsidP="00D16260"/>
        </w:tc>
      </w:tr>
      <w:tr w:rsidR="009061BF" w14:paraId="29B10161" w14:textId="77777777" w:rsidTr="00053F2B">
        <w:tc>
          <w:tcPr>
            <w:tcW w:w="2021" w:type="dxa"/>
          </w:tcPr>
          <w:p w14:paraId="157B9830" w14:textId="54CE6D0F" w:rsidR="009061BF" w:rsidRDefault="009061BF" w:rsidP="00D16260">
            <w:pPr>
              <w:rPr>
                <w:rFonts w:eastAsia="SimSun"/>
                <w:lang w:eastAsia="zh-CN"/>
              </w:rPr>
            </w:pPr>
            <w:r>
              <w:rPr>
                <w:rFonts w:eastAsia="SimSun"/>
                <w:lang w:eastAsia="zh-CN"/>
              </w:rPr>
              <w:t xml:space="preserve">Nokia </w:t>
            </w:r>
          </w:p>
        </w:tc>
        <w:tc>
          <w:tcPr>
            <w:tcW w:w="5534" w:type="dxa"/>
          </w:tcPr>
          <w:p w14:paraId="418A2F92" w14:textId="20BEAAE0" w:rsidR="009061BF" w:rsidRDefault="009061BF" w:rsidP="00272FB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6D4FCE7A" w14:textId="77777777" w:rsidR="009061BF" w:rsidRDefault="009061BF" w:rsidP="00D16260"/>
        </w:tc>
      </w:tr>
      <w:tr w:rsidR="00E84F9F" w14:paraId="371305C8" w14:textId="77777777" w:rsidTr="00053F2B">
        <w:tc>
          <w:tcPr>
            <w:tcW w:w="2021" w:type="dxa"/>
          </w:tcPr>
          <w:p w14:paraId="597AB0EB" w14:textId="38EA9A4F" w:rsidR="00E84F9F" w:rsidRDefault="00E84F9F" w:rsidP="00D16260">
            <w:pPr>
              <w:rPr>
                <w:rFonts w:eastAsia="SimSun"/>
                <w:lang w:eastAsia="zh-CN"/>
              </w:rPr>
            </w:pPr>
            <w:r>
              <w:rPr>
                <w:rFonts w:eastAsia="SimSun"/>
                <w:lang w:eastAsia="zh-CN"/>
              </w:rPr>
              <w:t>InterDigital</w:t>
            </w:r>
          </w:p>
        </w:tc>
        <w:tc>
          <w:tcPr>
            <w:tcW w:w="5534" w:type="dxa"/>
          </w:tcPr>
          <w:p w14:paraId="52E211FE" w14:textId="3E9DD158" w:rsidR="00E84F9F" w:rsidRDefault="00E84F9F" w:rsidP="00272FBB">
            <w:r>
              <w:t>Support.</w:t>
            </w:r>
          </w:p>
        </w:tc>
        <w:tc>
          <w:tcPr>
            <w:tcW w:w="2393" w:type="dxa"/>
          </w:tcPr>
          <w:p w14:paraId="45D92952" w14:textId="77777777" w:rsidR="00E84F9F" w:rsidRDefault="00E84F9F" w:rsidP="00D16260"/>
        </w:tc>
      </w:tr>
    </w:tbl>
    <w:p w14:paraId="2DE2E1F5" w14:textId="77777777" w:rsidR="00053F2B" w:rsidRDefault="00053F2B">
      <w:pPr>
        <w:rPr>
          <w:color w:val="FF0000"/>
        </w:rPr>
      </w:pPr>
    </w:p>
    <w:p w14:paraId="740347EC" w14:textId="77777777" w:rsidR="00053F2B" w:rsidRDefault="00053F2B">
      <w:pPr>
        <w:rPr>
          <w:color w:val="FF0000"/>
        </w:rPr>
      </w:pPr>
    </w:p>
    <w:p w14:paraId="3CEB135C" w14:textId="77777777" w:rsidR="00053F2B" w:rsidRDefault="00FF3B99">
      <w:pPr>
        <w:pStyle w:val="Heading2"/>
      </w:pPr>
      <w:r>
        <w:lastRenderedPageBreak/>
        <w:t>Cell switch command</w:t>
      </w:r>
    </w:p>
    <w:p w14:paraId="2152762F" w14:textId="77777777" w:rsidR="00053F2B" w:rsidRDefault="00FF3B99">
      <w:pPr>
        <w:pStyle w:val="Heading5"/>
      </w:pPr>
      <w:r>
        <w:rPr>
          <w:rFonts w:hint="eastAsia"/>
        </w:rPr>
        <w:t>[</w:t>
      </w:r>
      <w:r>
        <w:t>Summary of contributions]</w:t>
      </w:r>
    </w:p>
    <w:p w14:paraId="738CA0AB" w14:textId="77777777" w:rsidR="00053F2B" w:rsidRPr="00C7349F" w:rsidRDefault="00FF3B99">
      <w:pPr>
        <w:pStyle w:val="ListParagraph"/>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4FCB7C7" w14:textId="77777777" w:rsidR="00053F2B" w:rsidRPr="00C7349F" w:rsidRDefault="00FF3B99">
      <w:pPr>
        <w:pStyle w:val="ListParagraph"/>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ListParagraph"/>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ListParagraph"/>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ListParagraph"/>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ListParagraph"/>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ListParagraph"/>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ListParagraph"/>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ListParagraph"/>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ListParagraph"/>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ListParagraph"/>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ListParagraph"/>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ListParagraph"/>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ListParagraph"/>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ListParagraph"/>
        <w:numPr>
          <w:ilvl w:val="1"/>
          <w:numId w:val="11"/>
        </w:numPr>
        <w:ind w:leftChars="0"/>
      </w:pPr>
      <w:r w:rsidRPr="00C7349F">
        <w:rPr>
          <w:lang w:val="en-US"/>
        </w:rPr>
        <w:t>cell/cell group ID for target cell/cell group</w:t>
      </w:r>
    </w:p>
    <w:p w14:paraId="04BA22A9" w14:textId="77777777" w:rsidR="00053F2B" w:rsidRDefault="00FF3B99">
      <w:pPr>
        <w:pStyle w:val="ListParagraph"/>
        <w:numPr>
          <w:ilvl w:val="1"/>
          <w:numId w:val="11"/>
        </w:numPr>
        <w:ind w:leftChars="0"/>
        <w:rPr>
          <w:lang w:val="zh-CN"/>
        </w:rPr>
      </w:pPr>
      <w:r>
        <w:rPr>
          <w:lang w:val="zh-CN"/>
        </w:rPr>
        <w:t>SSB Index</w:t>
      </w:r>
    </w:p>
    <w:p w14:paraId="73D0624B" w14:textId="77777777" w:rsidR="00053F2B" w:rsidRDefault="00FF3B99">
      <w:pPr>
        <w:pStyle w:val="ListParagraph"/>
        <w:numPr>
          <w:ilvl w:val="1"/>
          <w:numId w:val="11"/>
        </w:numPr>
        <w:ind w:leftChars="0"/>
      </w:pPr>
      <w:r w:rsidRPr="00C7349F">
        <w:rPr>
          <w:lang w:val="en-US"/>
        </w:rPr>
        <w:t xml:space="preserve">TCI state for the target cell </w:t>
      </w:r>
    </w:p>
    <w:p w14:paraId="1C57BA3B" w14:textId="77777777" w:rsidR="00053F2B" w:rsidRDefault="00FF3B99">
      <w:pPr>
        <w:pStyle w:val="ListParagraph"/>
        <w:numPr>
          <w:ilvl w:val="1"/>
          <w:numId w:val="11"/>
        </w:numPr>
        <w:ind w:leftChars="0"/>
      </w:pPr>
      <w:r>
        <w:t>pointer to a target configuration</w:t>
      </w:r>
    </w:p>
    <w:p w14:paraId="6C901AF5" w14:textId="77777777" w:rsidR="00053F2B" w:rsidRDefault="00FF3B99">
      <w:pPr>
        <w:pStyle w:val="ListParagraph"/>
        <w:numPr>
          <w:ilvl w:val="1"/>
          <w:numId w:val="11"/>
        </w:numPr>
        <w:ind w:leftChars="0"/>
      </w:pPr>
      <w:r>
        <w:t>QCL source (or QCL source switching) for DL reception</w:t>
      </w:r>
    </w:p>
    <w:p w14:paraId="6F672BAD" w14:textId="77777777" w:rsidR="00053F2B" w:rsidRDefault="00FF3B99">
      <w:pPr>
        <w:pStyle w:val="ListParagraph"/>
        <w:numPr>
          <w:ilvl w:val="1"/>
          <w:numId w:val="11"/>
        </w:numPr>
        <w:ind w:leftChars="0"/>
      </w:pPr>
      <w:r>
        <w:t>TA value for the target cell.</w:t>
      </w:r>
    </w:p>
    <w:p w14:paraId="640383A8" w14:textId="77777777" w:rsidR="00053F2B" w:rsidRDefault="00FF3B99">
      <w:pPr>
        <w:pStyle w:val="ListParagraph"/>
        <w:numPr>
          <w:ilvl w:val="1"/>
          <w:numId w:val="11"/>
        </w:numPr>
        <w:ind w:leftChars="0"/>
      </w:pPr>
      <w:r>
        <w:t>BWP ID for DL and UL for target cells</w:t>
      </w:r>
    </w:p>
    <w:p w14:paraId="75DEAEF3" w14:textId="77777777" w:rsidR="00053F2B" w:rsidRDefault="00FF3B99">
      <w:pPr>
        <w:pStyle w:val="ListParagraph"/>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ListParagraph"/>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ListParagraph"/>
        <w:numPr>
          <w:ilvl w:val="1"/>
          <w:numId w:val="11"/>
        </w:numPr>
        <w:ind w:leftChars="0"/>
        <w:rPr>
          <w:lang w:val="en-US"/>
        </w:rPr>
      </w:pPr>
      <w:r w:rsidRPr="00C7349F">
        <w:rPr>
          <w:lang w:val="en-US"/>
        </w:rPr>
        <w:t>Handover flag (to differentiate Rel-17 inter-cell mTRP and Rel-18 L1/L2 mobility)</w:t>
      </w:r>
    </w:p>
    <w:p w14:paraId="11A6B701" w14:textId="77777777" w:rsidR="00053F2B" w:rsidRDefault="00FF3B99">
      <w:pPr>
        <w:pStyle w:val="ListParagraph"/>
        <w:numPr>
          <w:ilvl w:val="1"/>
          <w:numId w:val="11"/>
        </w:numPr>
        <w:ind w:leftChars="0"/>
        <w:rPr>
          <w:lang w:val="zh-CN"/>
        </w:rPr>
      </w:pPr>
      <w:r>
        <w:rPr>
          <w:lang w:val="zh-CN"/>
        </w:rPr>
        <w:t>Triggering of DL/UL synchronization</w:t>
      </w:r>
    </w:p>
    <w:p w14:paraId="43C76E8A" w14:textId="77777777" w:rsidR="00053F2B" w:rsidRDefault="00FF3B99">
      <w:pPr>
        <w:pStyle w:val="ListParagraph"/>
        <w:numPr>
          <w:ilvl w:val="0"/>
          <w:numId w:val="11"/>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14:paraId="54E8816B" w14:textId="77777777" w:rsidR="00053F2B" w:rsidRDefault="00FF3B99">
      <w:pPr>
        <w:pStyle w:val="Heading5"/>
      </w:pPr>
      <w:r>
        <w:rPr>
          <w:rFonts w:hint="eastAsia"/>
        </w:rPr>
        <w:lastRenderedPageBreak/>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Heading5"/>
      </w:pPr>
      <w:r>
        <w:t>[FL proposal 4-1-v1]</w:t>
      </w:r>
    </w:p>
    <w:p w14:paraId="415BE8D4" w14:textId="77777777" w:rsidR="00053F2B" w:rsidRDefault="00FF3B99">
      <w:pPr>
        <w:pStyle w:val="ListParagraph"/>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ListParagraph"/>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ListParagraph"/>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ListParagraph"/>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ListParagraph"/>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ListParagraph"/>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ListParagraph"/>
        <w:numPr>
          <w:ilvl w:val="0"/>
          <w:numId w:val="8"/>
        </w:numPr>
        <w:ind w:leftChars="0"/>
      </w:pPr>
    </w:p>
    <w:p w14:paraId="4BC74770"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ListParagraph"/>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Heading5"/>
      </w:pPr>
      <w:r>
        <w:t>[Discussion on proposal 4-1-v1]</w:t>
      </w:r>
    </w:p>
    <w:p w14:paraId="7860CA68"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2"/>
        <w:gridCol w:w="2388"/>
      </w:tblGrid>
      <w:tr w:rsidR="00053F2B" w14:paraId="0050E27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053F2B" w:rsidRDefault="00FF3B99">
            <w:pPr>
              <w:rPr>
                <w:b w:val="0"/>
                <w:bCs w:val="0"/>
              </w:rPr>
            </w:pPr>
            <w:r>
              <w:rPr>
                <w:rFonts w:hint="eastAsia"/>
              </w:rPr>
              <w:t>C</w:t>
            </w:r>
            <w:r>
              <w:t>ompany</w:t>
            </w:r>
          </w:p>
        </w:tc>
        <w:tc>
          <w:tcPr>
            <w:tcW w:w="5542" w:type="dxa"/>
          </w:tcPr>
          <w:p w14:paraId="5FFEC54C" w14:textId="77777777" w:rsidR="00053F2B" w:rsidRDefault="00FF3B99">
            <w:pPr>
              <w:rPr>
                <w:b w:val="0"/>
                <w:bCs w:val="0"/>
              </w:rPr>
            </w:pPr>
            <w:r>
              <w:rPr>
                <w:rFonts w:hint="eastAsia"/>
              </w:rPr>
              <w:t>C</w:t>
            </w:r>
            <w:r>
              <w:t>omment to proposal 4-1-v1</w:t>
            </w:r>
          </w:p>
        </w:tc>
        <w:tc>
          <w:tcPr>
            <w:tcW w:w="2388" w:type="dxa"/>
          </w:tcPr>
          <w:p w14:paraId="4BE3E18E" w14:textId="77777777" w:rsidR="00053F2B" w:rsidRDefault="00FF3B99">
            <w:pPr>
              <w:rPr>
                <w:b w:val="0"/>
                <w:bCs w:val="0"/>
              </w:rPr>
            </w:pPr>
            <w:r>
              <w:rPr>
                <w:rFonts w:hint="eastAsia"/>
              </w:rPr>
              <w:t>R</w:t>
            </w:r>
            <w:r>
              <w:t>esponse from FL</w:t>
            </w:r>
          </w:p>
        </w:tc>
      </w:tr>
      <w:tr w:rsidR="00053F2B" w14:paraId="100D15C9" w14:textId="77777777" w:rsidTr="00053F2B">
        <w:tc>
          <w:tcPr>
            <w:tcW w:w="2018" w:type="dxa"/>
          </w:tcPr>
          <w:p w14:paraId="3A0D0649" w14:textId="77777777" w:rsidR="00053F2B" w:rsidRDefault="00FF3B99">
            <w:r>
              <w:t xml:space="preserve">MediaTek </w:t>
            </w:r>
          </w:p>
        </w:tc>
        <w:tc>
          <w:tcPr>
            <w:tcW w:w="5542" w:type="dxa"/>
          </w:tcPr>
          <w:p w14:paraId="20B6FF8E" w14:textId="77777777"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2776B511" w14:textId="77777777" w:rsidR="00053F2B" w:rsidRDefault="00053F2B"/>
        </w:tc>
      </w:tr>
      <w:tr w:rsidR="00053F2B" w14:paraId="53C24618" w14:textId="77777777" w:rsidTr="00053F2B">
        <w:tc>
          <w:tcPr>
            <w:tcW w:w="2018" w:type="dxa"/>
          </w:tcPr>
          <w:p w14:paraId="610973DE" w14:textId="77777777" w:rsidR="00053F2B" w:rsidRDefault="00FF3B99">
            <w:r>
              <w:lastRenderedPageBreak/>
              <w:t>Google</w:t>
            </w:r>
          </w:p>
        </w:tc>
        <w:tc>
          <w:tcPr>
            <w:tcW w:w="5542" w:type="dxa"/>
          </w:tcPr>
          <w:p w14:paraId="42AF0029" w14:textId="77777777" w:rsidR="00053F2B" w:rsidRDefault="00FF3B99">
            <w:r>
              <w:t>Not sure whether a command in addition to beam indication signalling is needed or not. Maybe we can wait to see more details on the command.</w:t>
            </w:r>
          </w:p>
        </w:tc>
        <w:tc>
          <w:tcPr>
            <w:tcW w:w="2388" w:type="dxa"/>
          </w:tcPr>
          <w:p w14:paraId="4EA6100B" w14:textId="77777777" w:rsidR="00053F2B" w:rsidRDefault="00053F2B"/>
        </w:tc>
      </w:tr>
      <w:tr w:rsidR="00053F2B" w14:paraId="48293870" w14:textId="77777777" w:rsidTr="00053F2B">
        <w:tc>
          <w:tcPr>
            <w:tcW w:w="2018" w:type="dxa"/>
          </w:tcPr>
          <w:p w14:paraId="5F07E73A" w14:textId="77777777" w:rsidR="00053F2B" w:rsidRDefault="00FF3B99">
            <w:r>
              <w:t>OPPO</w:t>
            </w:r>
          </w:p>
        </w:tc>
        <w:tc>
          <w:tcPr>
            <w:tcW w:w="5542" w:type="dxa"/>
          </w:tcPr>
          <w:p w14:paraId="4D3E741C" w14:textId="77777777" w:rsidR="00053F2B" w:rsidRDefault="00FF3B99">
            <w:r>
              <w:t xml:space="preserve">Cell switch command (or handover command) shall be part of RAN2 discussion. </w:t>
            </w:r>
          </w:p>
        </w:tc>
        <w:tc>
          <w:tcPr>
            <w:tcW w:w="2388" w:type="dxa"/>
          </w:tcPr>
          <w:p w14:paraId="6FF9406B" w14:textId="77777777" w:rsidR="00053F2B" w:rsidRDefault="00053F2B"/>
        </w:tc>
      </w:tr>
      <w:tr w:rsidR="00053F2B" w14:paraId="5E21287E" w14:textId="77777777" w:rsidTr="00053F2B">
        <w:tc>
          <w:tcPr>
            <w:tcW w:w="2018" w:type="dxa"/>
          </w:tcPr>
          <w:p w14:paraId="70670C5B" w14:textId="77777777" w:rsidR="00053F2B" w:rsidRDefault="00FF3B99">
            <w:r>
              <w:t>QC</w:t>
            </w:r>
          </w:p>
        </w:tc>
        <w:tc>
          <w:tcPr>
            <w:tcW w:w="5542" w:type="dxa"/>
          </w:tcPr>
          <w:p w14:paraId="3C51FFF0" w14:textId="77777777" w:rsidR="00053F2B" w:rsidRDefault="00FF3B99">
            <w:r>
              <w:t>Prefer DCI as cell switching command, which should be faster than 3ms MAC-CE command application time</w:t>
            </w:r>
          </w:p>
        </w:tc>
        <w:tc>
          <w:tcPr>
            <w:tcW w:w="2388" w:type="dxa"/>
          </w:tcPr>
          <w:p w14:paraId="30D45DD9" w14:textId="77777777" w:rsidR="00053F2B" w:rsidRDefault="00053F2B"/>
        </w:tc>
      </w:tr>
      <w:tr w:rsidR="00053F2B" w14:paraId="04C5272F" w14:textId="77777777" w:rsidTr="00053F2B">
        <w:tc>
          <w:tcPr>
            <w:tcW w:w="2018" w:type="dxa"/>
          </w:tcPr>
          <w:p w14:paraId="391B61B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88" w:type="dxa"/>
          </w:tcPr>
          <w:p w14:paraId="7ADCD430" w14:textId="77777777" w:rsidR="00053F2B" w:rsidRDefault="00053F2B"/>
        </w:tc>
      </w:tr>
      <w:tr w:rsidR="00053F2B" w14:paraId="2CF44BA1" w14:textId="77777777" w:rsidTr="00053F2B">
        <w:tc>
          <w:tcPr>
            <w:tcW w:w="2018" w:type="dxa"/>
          </w:tcPr>
          <w:p w14:paraId="1A7CDF5D" w14:textId="77777777" w:rsidR="00053F2B" w:rsidRDefault="00FF3B99">
            <w:r>
              <w:t xml:space="preserve">Apple </w:t>
            </w:r>
          </w:p>
        </w:tc>
        <w:tc>
          <w:tcPr>
            <w:tcW w:w="5542" w:type="dxa"/>
          </w:tcPr>
          <w:p w14:paraId="4391A97C" w14:textId="77777777" w:rsidR="00053F2B" w:rsidRDefault="00FF3B99">
            <w:r>
              <w:t xml:space="preserve">Support FL proposal in general. </w:t>
            </w:r>
          </w:p>
          <w:p w14:paraId="461FC473" w14:textId="77777777" w:rsidR="00053F2B" w:rsidRDefault="00FF3B99">
            <w:pPr>
              <w:jc w:val="left"/>
            </w:pPr>
            <w:r>
              <w:t xml:space="preserve">On the other hand, L1/L2 triggering CMD can be  studied in RAN1 as well focusing on RAN1 perspective to provide suggestion/recommendation to RAN2. </w:t>
            </w:r>
          </w:p>
        </w:tc>
        <w:tc>
          <w:tcPr>
            <w:tcW w:w="2388" w:type="dxa"/>
          </w:tcPr>
          <w:p w14:paraId="4BC057C7" w14:textId="77777777" w:rsidR="00053F2B" w:rsidRDefault="00053F2B"/>
        </w:tc>
      </w:tr>
      <w:tr w:rsidR="00053F2B" w14:paraId="4F538998" w14:textId="77777777" w:rsidTr="00053F2B">
        <w:tc>
          <w:tcPr>
            <w:tcW w:w="2018" w:type="dxa"/>
          </w:tcPr>
          <w:p w14:paraId="33062D44" w14:textId="77777777" w:rsidR="00053F2B" w:rsidRDefault="00FF3B99">
            <w:r>
              <w:rPr>
                <w:rFonts w:eastAsia="SimSun" w:hint="eastAsia"/>
                <w:lang w:eastAsia="zh-CN"/>
              </w:rPr>
              <w:t>D</w:t>
            </w:r>
            <w:r>
              <w:rPr>
                <w:rFonts w:eastAsia="SimSun"/>
                <w:lang w:eastAsia="zh-CN"/>
              </w:rPr>
              <w:t>OCOMO</w:t>
            </w:r>
          </w:p>
        </w:tc>
        <w:tc>
          <w:tcPr>
            <w:tcW w:w="5542" w:type="dxa"/>
          </w:tcPr>
          <w:p w14:paraId="0F035203" w14:textId="77777777" w:rsidR="00053F2B" w:rsidRDefault="00FF3B99">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D6DFB6F" w14:textId="77777777" w:rsidR="00053F2B" w:rsidRDefault="00053F2B"/>
        </w:tc>
      </w:tr>
      <w:tr w:rsidR="00053F2B" w14:paraId="5E480CAD" w14:textId="77777777" w:rsidTr="00053F2B">
        <w:tc>
          <w:tcPr>
            <w:tcW w:w="2018" w:type="dxa"/>
          </w:tcPr>
          <w:p w14:paraId="52D275D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053F2B" w:rsidRDefault="00FF3B99">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069A0896" w14:textId="77777777" w:rsidR="00053F2B" w:rsidRDefault="00053F2B"/>
        </w:tc>
      </w:tr>
      <w:tr w:rsidR="00053F2B" w14:paraId="5F1CB469" w14:textId="77777777" w:rsidTr="00053F2B">
        <w:tc>
          <w:tcPr>
            <w:tcW w:w="2018" w:type="dxa"/>
          </w:tcPr>
          <w:p w14:paraId="0D1B2CCE" w14:textId="77777777" w:rsidR="00053F2B" w:rsidRDefault="00FF3B99">
            <w:pPr>
              <w:rPr>
                <w:rFonts w:eastAsia="SimSun"/>
                <w:lang w:eastAsia="zh-CN"/>
              </w:rPr>
            </w:pPr>
            <w:r>
              <w:rPr>
                <w:rFonts w:eastAsia="SimSun"/>
                <w:lang w:eastAsia="zh-CN"/>
              </w:rPr>
              <w:t>NEC</w:t>
            </w:r>
          </w:p>
        </w:tc>
        <w:tc>
          <w:tcPr>
            <w:tcW w:w="5542" w:type="dxa"/>
          </w:tcPr>
          <w:p w14:paraId="66929A26" w14:textId="77777777" w:rsidR="00053F2B" w:rsidRDefault="00FF3B99">
            <w:pPr>
              <w:rPr>
                <w:rFonts w:eastAsia="SimSun"/>
                <w:lang w:eastAsia="zh-CN"/>
              </w:rPr>
            </w:pPr>
            <w:r>
              <w:rPr>
                <w:rFonts w:eastAsia="SimSun"/>
                <w:lang w:eastAsia="zh-CN"/>
              </w:rPr>
              <w:t>Support DCI based design where beam ID may be sent along with target cell indication.</w:t>
            </w:r>
          </w:p>
        </w:tc>
        <w:tc>
          <w:tcPr>
            <w:tcW w:w="2388" w:type="dxa"/>
          </w:tcPr>
          <w:p w14:paraId="2130904E" w14:textId="77777777" w:rsidR="00053F2B" w:rsidRDefault="00053F2B"/>
        </w:tc>
      </w:tr>
      <w:tr w:rsidR="00053F2B" w14:paraId="6A256655" w14:textId="77777777" w:rsidTr="00053F2B">
        <w:tc>
          <w:tcPr>
            <w:tcW w:w="2018" w:type="dxa"/>
          </w:tcPr>
          <w:p w14:paraId="6B420333" w14:textId="77777777" w:rsidR="00053F2B" w:rsidRDefault="00FF3B99">
            <w:pPr>
              <w:rPr>
                <w:rFonts w:eastAsia="SimSun"/>
                <w:lang w:val="en-US" w:eastAsia="zh-CN"/>
              </w:rPr>
            </w:pPr>
            <w:r>
              <w:rPr>
                <w:rFonts w:eastAsia="SimSun" w:hint="eastAsia"/>
                <w:lang w:val="en-US" w:eastAsia="zh-CN"/>
              </w:rPr>
              <w:t>ZTE</w:t>
            </w:r>
          </w:p>
        </w:tc>
        <w:tc>
          <w:tcPr>
            <w:tcW w:w="5542" w:type="dxa"/>
          </w:tcPr>
          <w:p w14:paraId="5E819A4F" w14:textId="77777777" w:rsidR="00053F2B" w:rsidRDefault="00FF3B99">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D09C05C" w14:textId="77777777" w:rsidR="00053F2B" w:rsidRDefault="00053F2B"/>
        </w:tc>
      </w:tr>
      <w:tr w:rsidR="00C7349F" w14:paraId="356CCB87" w14:textId="77777777" w:rsidTr="00884E98">
        <w:tc>
          <w:tcPr>
            <w:tcW w:w="2018" w:type="dxa"/>
          </w:tcPr>
          <w:p w14:paraId="37D3ADB6"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4EBBE8FF" w14:textId="77777777" w:rsidR="00C7349F" w:rsidRDefault="00C7349F" w:rsidP="00884E98">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19E65C3A" w14:textId="77777777" w:rsidR="00C7349F" w:rsidRDefault="00C7349F" w:rsidP="00884E98"/>
        </w:tc>
      </w:tr>
      <w:tr w:rsidR="001A77B0" w14:paraId="417A8746" w14:textId="77777777" w:rsidTr="00053F2B">
        <w:tc>
          <w:tcPr>
            <w:tcW w:w="2018" w:type="dxa"/>
          </w:tcPr>
          <w:p w14:paraId="29C8C533"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1A77B0" w:rsidRPr="00B51E18" w:rsidRDefault="001A77B0" w:rsidP="001A77B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7AA5B0BF" w14:textId="77777777" w:rsidR="001A77B0" w:rsidRDefault="001A77B0" w:rsidP="001A77B0"/>
        </w:tc>
      </w:tr>
      <w:tr w:rsidR="00D12502" w14:paraId="6BCBE817" w14:textId="77777777" w:rsidTr="00053F2B">
        <w:tc>
          <w:tcPr>
            <w:tcW w:w="2018" w:type="dxa"/>
          </w:tcPr>
          <w:p w14:paraId="14A453E3" w14:textId="77777777" w:rsidR="00D12502" w:rsidRPr="00C7349F" w:rsidRDefault="00D12502" w:rsidP="00884E98">
            <w:pPr>
              <w:rPr>
                <w:rFonts w:eastAsia="SimSun"/>
                <w:lang w:eastAsia="zh-CN"/>
              </w:rPr>
            </w:pPr>
            <w:r>
              <w:rPr>
                <w:rFonts w:eastAsia="SimSun" w:hint="eastAsia"/>
                <w:lang w:eastAsia="zh-CN"/>
              </w:rPr>
              <w:t>CATT</w:t>
            </w:r>
          </w:p>
        </w:tc>
        <w:tc>
          <w:tcPr>
            <w:tcW w:w="5542" w:type="dxa"/>
          </w:tcPr>
          <w:p w14:paraId="7F32DB91" w14:textId="77777777" w:rsidR="00D12502" w:rsidRPr="00AA3E7D" w:rsidRDefault="00D12502" w:rsidP="00884E98">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5D1E3B0A" w14:textId="77777777" w:rsidR="00D12502" w:rsidRDefault="00D12502" w:rsidP="001A77B0"/>
        </w:tc>
      </w:tr>
      <w:tr w:rsidR="00884E98" w14:paraId="301EAE33" w14:textId="77777777" w:rsidTr="00053F2B">
        <w:tc>
          <w:tcPr>
            <w:tcW w:w="2018" w:type="dxa"/>
          </w:tcPr>
          <w:p w14:paraId="0893A50F" w14:textId="77777777" w:rsidR="00884E98" w:rsidRPr="00C7349F" w:rsidRDefault="00884E98" w:rsidP="00884E98">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884E98" w:rsidRDefault="00884E98" w:rsidP="00884E98">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D4DE387" w14:textId="77777777" w:rsidR="00884E98" w:rsidRDefault="00884E98" w:rsidP="00884E98"/>
        </w:tc>
      </w:tr>
      <w:tr w:rsidR="00272FBB" w14:paraId="328D53FA" w14:textId="77777777" w:rsidTr="00053F2B">
        <w:tc>
          <w:tcPr>
            <w:tcW w:w="2018" w:type="dxa"/>
          </w:tcPr>
          <w:p w14:paraId="3290556D" w14:textId="0629E13B" w:rsidR="00272FBB" w:rsidRDefault="00272FBB" w:rsidP="00884E98">
            <w:pPr>
              <w:rPr>
                <w:rFonts w:eastAsia="SimSun"/>
                <w:lang w:eastAsia="zh-CN"/>
              </w:rPr>
            </w:pPr>
            <w:r>
              <w:rPr>
                <w:rFonts w:eastAsia="SimSun"/>
                <w:lang w:eastAsia="zh-CN"/>
              </w:rPr>
              <w:t>Ericsson</w:t>
            </w:r>
          </w:p>
        </w:tc>
        <w:tc>
          <w:tcPr>
            <w:tcW w:w="5542" w:type="dxa"/>
          </w:tcPr>
          <w:p w14:paraId="35B55DF0" w14:textId="77777777" w:rsidR="00272FBB" w:rsidRDefault="00272FBB" w:rsidP="00272FBB">
            <w:pPr>
              <w:rPr>
                <w:rFonts w:eastAsia="SimSun"/>
                <w:lang w:val="en-US" w:eastAsia="zh-CN"/>
              </w:rPr>
            </w:pPr>
            <w:r>
              <w:rPr>
                <w:rFonts w:eastAsia="SimSun"/>
                <w:lang w:val="en-US" w:eastAsia="zh-CN"/>
              </w:rPr>
              <w:t>If we are aiming for an agreement, we propose a shorter version:</w:t>
            </w:r>
          </w:p>
          <w:p w14:paraId="09E19589" w14:textId="77777777" w:rsidR="00272FBB" w:rsidDel="00DB67CE" w:rsidRDefault="00272FBB" w:rsidP="00272FBB">
            <w:pPr>
              <w:pStyle w:val="ListParagraph"/>
              <w:numPr>
                <w:ilvl w:val="0"/>
                <w:numId w:val="8"/>
              </w:numPr>
              <w:ind w:leftChars="0"/>
              <w:rPr>
                <w:del w:id="23" w:author="Claes Tidestav" w:date="2022-10-11T16:13:00Z"/>
                <w:color w:val="FF0000"/>
              </w:rPr>
            </w:pPr>
            <w:del w:id="24" w:author="Claes Tidestav" w:date="2022-10-11T16:13:00Z">
              <w:r w:rsidDel="00DB67CE">
                <w:rPr>
                  <w:color w:val="FF0000"/>
                </w:rPr>
                <w:lastRenderedPageBreak/>
                <w:delText>From RAN1 point of view, both DCI and MAC CE based L1/L2 cell switch command can be considered, and it is expected that RAN2 will make the final decision on which one to employ.</w:delText>
              </w:r>
            </w:del>
          </w:p>
          <w:p w14:paraId="2E3257FA" w14:textId="77777777" w:rsidR="00272FBB" w:rsidRDefault="00272FBB" w:rsidP="00272FBB">
            <w:pPr>
              <w:pStyle w:val="ListParagraph"/>
              <w:numPr>
                <w:ilvl w:val="1"/>
                <w:numId w:val="8"/>
              </w:numPr>
              <w:ind w:leftChars="0"/>
              <w:rPr>
                <w:color w:val="FF0000"/>
              </w:rPr>
            </w:pPr>
            <w:r>
              <w:rPr>
                <w:color w:val="FF0000"/>
              </w:rPr>
              <w:t xml:space="preserve">Interested companies are encouraged to perform technical analysis </w:t>
            </w:r>
            <w:ins w:id="25" w:author="Claes Tidestav" w:date="2022-10-11T16:13:00Z">
              <w:r>
                <w:rPr>
                  <w:color w:val="FF0000"/>
                </w:rPr>
                <w:t xml:space="preserve">of the cell switch commnd </w:t>
              </w:r>
            </w:ins>
            <w:r>
              <w:rPr>
                <w:color w:val="FF0000"/>
              </w:rPr>
              <w:t xml:space="preserve">from </w:t>
            </w:r>
            <w:ins w:id="26" w:author="Claes Tidestav" w:date="2022-10-11T16:13:00Z">
              <w:r>
                <w:rPr>
                  <w:color w:val="FF0000"/>
                </w:rPr>
                <w:t xml:space="preserve">a </w:t>
              </w:r>
            </w:ins>
            <w:r>
              <w:rPr>
                <w:color w:val="FF0000"/>
              </w:rPr>
              <w:t>RAN1 point of</w:t>
            </w:r>
            <w:ins w:id="27" w:author="Claes Tidestav" w:date="2022-10-11T16:13:00Z">
              <w:r>
                <w:rPr>
                  <w:color w:val="FF0000"/>
                </w:rPr>
                <w:t xml:space="preserve"> </w:t>
              </w:r>
            </w:ins>
            <w:r>
              <w:rPr>
                <w:color w:val="FF0000"/>
              </w:rPr>
              <w:t xml:space="preserve"> view, e.g.</w:t>
            </w:r>
          </w:p>
          <w:p w14:paraId="5C65D5EE" w14:textId="77777777" w:rsidR="00272FBB" w:rsidRDefault="00272FBB" w:rsidP="00272FBB">
            <w:pPr>
              <w:pStyle w:val="ListParagraph"/>
              <w:numPr>
                <w:ilvl w:val="2"/>
                <w:numId w:val="8"/>
              </w:numPr>
              <w:ind w:leftChars="0"/>
              <w:rPr>
                <w:color w:val="FF0000"/>
              </w:rPr>
            </w:pPr>
            <w:r>
              <w:rPr>
                <w:color w:val="FF0000"/>
              </w:rPr>
              <w:t>Necessary information included in the command, which is relevant for RAN1 discussion</w:t>
            </w:r>
          </w:p>
          <w:p w14:paraId="49CCE992" w14:textId="77777777" w:rsidR="00272FBB" w:rsidRDefault="00272FBB" w:rsidP="00272FBB">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272FBB" w:rsidRDefault="00272FBB" w:rsidP="00272FBB">
            <w:pPr>
              <w:pStyle w:val="ListParagraph"/>
              <w:numPr>
                <w:ilvl w:val="2"/>
                <w:numId w:val="8"/>
              </w:numPr>
              <w:ind w:leftChars="0"/>
              <w:rPr>
                <w:color w:val="FF0000"/>
              </w:rPr>
            </w:pPr>
            <w:r>
              <w:rPr>
                <w:color w:val="FF0000"/>
              </w:rPr>
              <w:t>L1 impact or concern to use DCI or MAC CE for L1/L2 cell switch command</w:t>
            </w:r>
          </w:p>
          <w:p w14:paraId="301F031A" w14:textId="77777777" w:rsidR="00272FBB" w:rsidDel="00DB67CE" w:rsidRDefault="00272FBB" w:rsidP="00272FBB">
            <w:pPr>
              <w:pStyle w:val="ListParagraph"/>
              <w:numPr>
                <w:ilvl w:val="1"/>
                <w:numId w:val="8"/>
              </w:numPr>
              <w:ind w:leftChars="0"/>
              <w:rPr>
                <w:del w:id="28" w:author="Claes Tidestav" w:date="2022-10-11T16:12:00Z"/>
                <w:color w:val="FF0000"/>
              </w:rPr>
            </w:pPr>
            <w:del w:id="29"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272FBB" w:rsidRDefault="00272FBB" w:rsidP="00272FBB">
            <w:pPr>
              <w:rPr>
                <w:rFonts w:eastAsia="SimSun"/>
                <w:lang w:eastAsia="zh-CN"/>
              </w:rPr>
            </w:pPr>
            <w:del w:id="30"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7376E071" w14:textId="77777777" w:rsidR="00272FBB" w:rsidRDefault="00272FBB" w:rsidP="00884E98"/>
        </w:tc>
      </w:tr>
      <w:tr w:rsidR="00B90F86" w14:paraId="2311243E" w14:textId="77777777" w:rsidTr="00053F2B">
        <w:tc>
          <w:tcPr>
            <w:tcW w:w="2018" w:type="dxa"/>
          </w:tcPr>
          <w:p w14:paraId="526CDFE9" w14:textId="26373298" w:rsidR="00B90F86" w:rsidRDefault="00B90F86" w:rsidP="00884E98">
            <w:pPr>
              <w:rPr>
                <w:rFonts w:eastAsia="SimSun"/>
                <w:lang w:eastAsia="zh-CN"/>
              </w:rPr>
            </w:pPr>
            <w:r>
              <w:rPr>
                <w:rFonts w:eastAsia="SimSun"/>
                <w:lang w:eastAsia="zh-CN"/>
              </w:rPr>
              <w:t xml:space="preserve">Nokia </w:t>
            </w:r>
          </w:p>
        </w:tc>
        <w:tc>
          <w:tcPr>
            <w:tcW w:w="5542" w:type="dxa"/>
          </w:tcPr>
          <w:p w14:paraId="35D6D5DF" w14:textId="37198882" w:rsidR="00B90F86" w:rsidRDefault="00B90F86" w:rsidP="00272FBB">
            <w:pPr>
              <w:rPr>
                <w:rFonts w:eastAsia="SimSun"/>
                <w:lang w:val="en-US" w:eastAsia="zh-CN"/>
              </w:rPr>
            </w:pPr>
            <w:r>
              <w:rPr>
                <w:rFonts w:eastAsia="SimSun"/>
                <w:lang w:val="en-US" w:eastAsia="zh-CN"/>
              </w:rPr>
              <w:t>Agree with FL’s assessment</w:t>
            </w:r>
          </w:p>
        </w:tc>
        <w:tc>
          <w:tcPr>
            <w:tcW w:w="2388" w:type="dxa"/>
          </w:tcPr>
          <w:p w14:paraId="0DD798E4" w14:textId="77777777" w:rsidR="00B90F86" w:rsidRDefault="00B90F86" w:rsidP="00884E98"/>
        </w:tc>
      </w:tr>
      <w:tr w:rsidR="008C0FF0" w14:paraId="4C8A13B7" w14:textId="77777777" w:rsidTr="00053F2B">
        <w:tc>
          <w:tcPr>
            <w:tcW w:w="2018" w:type="dxa"/>
          </w:tcPr>
          <w:p w14:paraId="30CBAD59" w14:textId="00E29400" w:rsidR="008C0FF0" w:rsidRDefault="008C0FF0" w:rsidP="00884E98">
            <w:pPr>
              <w:rPr>
                <w:rFonts w:eastAsia="SimSun"/>
                <w:lang w:eastAsia="zh-CN"/>
              </w:rPr>
            </w:pPr>
            <w:r>
              <w:rPr>
                <w:rFonts w:eastAsia="SimSun"/>
                <w:lang w:eastAsia="zh-CN"/>
              </w:rPr>
              <w:t>InterDigital</w:t>
            </w:r>
          </w:p>
        </w:tc>
        <w:tc>
          <w:tcPr>
            <w:tcW w:w="5542" w:type="dxa"/>
          </w:tcPr>
          <w:p w14:paraId="10C602CE" w14:textId="10421A3D" w:rsidR="008C0FF0" w:rsidRDefault="008C0FF0" w:rsidP="00272FBB">
            <w:pPr>
              <w:rPr>
                <w:rFonts w:eastAsia="SimSun"/>
                <w:lang w:val="en-US" w:eastAsia="zh-CN"/>
              </w:rPr>
            </w:pPr>
            <w:r>
              <w:rPr>
                <w:rFonts w:eastAsia="SimSun"/>
                <w:lang w:val="en-US" w:eastAsia="zh-CN"/>
              </w:rPr>
              <w:t>Agree with FL’s assessment.</w:t>
            </w:r>
          </w:p>
        </w:tc>
        <w:tc>
          <w:tcPr>
            <w:tcW w:w="2388" w:type="dxa"/>
          </w:tcPr>
          <w:p w14:paraId="176659A7" w14:textId="77777777" w:rsidR="008C0FF0" w:rsidRDefault="008C0FF0" w:rsidP="00884E98"/>
        </w:tc>
      </w:tr>
    </w:tbl>
    <w:p w14:paraId="240DB39E" w14:textId="77777777" w:rsidR="00053F2B" w:rsidRPr="00C7349F" w:rsidRDefault="00053F2B">
      <w:pPr>
        <w:rPr>
          <w:lang w:val="en-US"/>
        </w:rPr>
      </w:pPr>
    </w:p>
    <w:p w14:paraId="3CB08D1D" w14:textId="77777777" w:rsidR="00053F2B" w:rsidRPr="00C7349F" w:rsidRDefault="00FF3B99">
      <w:pPr>
        <w:pStyle w:val="Heading2"/>
        <w:rPr>
          <w:lang w:val="en-US"/>
        </w:rPr>
      </w:pPr>
      <w:r w:rsidRPr="00C7349F">
        <w:rPr>
          <w:lang w:val="en-US"/>
        </w:rPr>
        <w:t>Preparation for handover before reception of cell switch command</w:t>
      </w:r>
    </w:p>
    <w:p w14:paraId="5C226DC5" w14:textId="77777777" w:rsidR="00053F2B" w:rsidRDefault="00FF3B99">
      <w:pPr>
        <w:pStyle w:val="Heading5"/>
      </w:pPr>
      <w:r>
        <w:rPr>
          <w:rFonts w:hint="eastAsia"/>
        </w:rPr>
        <w:t>[</w:t>
      </w:r>
      <w:r>
        <w:t>Summary of contributions]</w:t>
      </w:r>
    </w:p>
    <w:p w14:paraId="2FDA0F69" w14:textId="77777777" w:rsidR="00053F2B" w:rsidRPr="00C7349F" w:rsidRDefault="00FF3B99">
      <w:pPr>
        <w:pStyle w:val="ListParagraph"/>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ListParagraph"/>
        <w:numPr>
          <w:ilvl w:val="1"/>
          <w:numId w:val="11"/>
        </w:numPr>
        <w:ind w:leftChars="0"/>
        <w:rPr>
          <w:lang w:val="zh-CN"/>
        </w:rPr>
      </w:pPr>
      <w:r>
        <w:rPr>
          <w:lang w:val="zh-CN"/>
        </w:rPr>
        <w:t>For DL synchronization</w:t>
      </w:r>
    </w:p>
    <w:p w14:paraId="70665AF6" w14:textId="77777777" w:rsidR="00053F2B" w:rsidRPr="00C7349F" w:rsidRDefault="00FF3B99">
      <w:pPr>
        <w:pStyle w:val="ListParagraph"/>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ListParagraph"/>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ListParagraph"/>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ListParagraph"/>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ListParagraph"/>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ListParagraph"/>
        <w:numPr>
          <w:ilvl w:val="2"/>
          <w:numId w:val="11"/>
        </w:numPr>
        <w:ind w:leftChars="0"/>
        <w:rPr>
          <w:lang w:val="en-US"/>
        </w:rPr>
      </w:pPr>
      <w:r w:rsidRPr="00C7349F">
        <w:rPr>
          <w:lang w:val="en-US"/>
        </w:rPr>
        <w:t xml:space="preserve">TRS tracking (obtaining QCL-TypeA RS) and CSI measurement for potential target cell(s) should be performed before handover, or can be triggered by cell switch command. </w:t>
      </w:r>
    </w:p>
    <w:p w14:paraId="21E82923" w14:textId="77777777" w:rsidR="00053F2B" w:rsidRPr="00C7349F" w:rsidRDefault="00FF3B99">
      <w:pPr>
        <w:pStyle w:val="ListParagraph"/>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ListParagraph"/>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14:paraId="37404267" w14:textId="77777777" w:rsidR="00053F2B" w:rsidRDefault="00FF3B99">
      <w:pPr>
        <w:pStyle w:val="Heading5"/>
      </w:pPr>
      <w:r>
        <w:rPr>
          <w:rFonts w:hint="eastAsia"/>
        </w:rPr>
        <w:lastRenderedPageBreak/>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Heading5"/>
      </w:pPr>
      <w:r>
        <w:t>[FL proposal 5-1-v1]</w:t>
      </w:r>
    </w:p>
    <w:p w14:paraId="13242A9C" w14:textId="77777777" w:rsidR="00053F2B" w:rsidRDefault="00FF3B99">
      <w:pPr>
        <w:pStyle w:val="ListParagraph"/>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ListParagraph"/>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ListParagraph"/>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ListParagraph"/>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ListParagraph"/>
        <w:numPr>
          <w:ilvl w:val="1"/>
          <w:numId w:val="8"/>
        </w:numPr>
        <w:ind w:leftChars="0"/>
      </w:pPr>
      <w:r>
        <w:rPr>
          <w:color w:val="FF0000"/>
        </w:rPr>
        <w:t>Note: Uplink synchronization aspect will not be discussed under this A.I.</w:t>
      </w:r>
    </w:p>
    <w:p w14:paraId="4EB0B119" w14:textId="77777777" w:rsidR="00053F2B" w:rsidRDefault="00FF3B99">
      <w:pPr>
        <w:pStyle w:val="ListParagraph"/>
        <w:numPr>
          <w:ilvl w:val="0"/>
          <w:numId w:val="8"/>
        </w:numPr>
        <w:ind w:leftChars="0"/>
      </w:pPr>
      <w:r>
        <w:rPr>
          <w:color w:val="FF0000"/>
        </w:rPr>
        <w:t xml:space="preserve">Detailed discussion will be commenced after receiving RAN2 LS. </w:t>
      </w:r>
    </w:p>
    <w:p w14:paraId="6B86F13C" w14:textId="77777777" w:rsidR="00053F2B" w:rsidRDefault="00053F2B">
      <w:pPr>
        <w:pStyle w:val="ListParagraph"/>
        <w:numPr>
          <w:ilvl w:val="0"/>
          <w:numId w:val="8"/>
        </w:numPr>
        <w:ind w:leftChars="0"/>
      </w:pPr>
    </w:p>
    <w:p w14:paraId="32E16CE1"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Heading5"/>
      </w:pPr>
      <w:r>
        <w:t>[Discussion on proposal 5-1-v1]</w:t>
      </w:r>
    </w:p>
    <w:p w14:paraId="5A9D6AFA"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053F2B" w14:paraId="3CCCC97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053F2B" w:rsidRDefault="00FF3B99">
            <w:pPr>
              <w:rPr>
                <w:b w:val="0"/>
                <w:bCs w:val="0"/>
              </w:rPr>
            </w:pPr>
            <w:r>
              <w:rPr>
                <w:rFonts w:hint="eastAsia"/>
              </w:rPr>
              <w:t>C</w:t>
            </w:r>
            <w:r>
              <w:t>ompany</w:t>
            </w:r>
          </w:p>
        </w:tc>
        <w:tc>
          <w:tcPr>
            <w:tcW w:w="5535" w:type="dxa"/>
          </w:tcPr>
          <w:p w14:paraId="6A496AFB" w14:textId="77777777" w:rsidR="00053F2B" w:rsidRDefault="00FF3B99">
            <w:pPr>
              <w:rPr>
                <w:b w:val="0"/>
                <w:bCs w:val="0"/>
              </w:rPr>
            </w:pPr>
            <w:r>
              <w:rPr>
                <w:rFonts w:hint="eastAsia"/>
              </w:rPr>
              <w:t>C</w:t>
            </w:r>
            <w:r>
              <w:t>omment to proposal 5-1-v1</w:t>
            </w:r>
          </w:p>
        </w:tc>
        <w:tc>
          <w:tcPr>
            <w:tcW w:w="2393" w:type="dxa"/>
          </w:tcPr>
          <w:p w14:paraId="1D9A2010" w14:textId="77777777" w:rsidR="00053F2B" w:rsidRDefault="00FF3B99">
            <w:pPr>
              <w:rPr>
                <w:b w:val="0"/>
                <w:bCs w:val="0"/>
              </w:rPr>
            </w:pPr>
            <w:r>
              <w:rPr>
                <w:rFonts w:hint="eastAsia"/>
              </w:rPr>
              <w:t>R</w:t>
            </w:r>
            <w:r>
              <w:t>esponse from FL</w:t>
            </w:r>
          </w:p>
        </w:tc>
      </w:tr>
      <w:tr w:rsidR="00053F2B" w14:paraId="77FA11D0" w14:textId="77777777" w:rsidTr="00053F2B">
        <w:tc>
          <w:tcPr>
            <w:tcW w:w="2020" w:type="dxa"/>
          </w:tcPr>
          <w:p w14:paraId="175A01A0" w14:textId="77777777" w:rsidR="00053F2B" w:rsidRDefault="00FF3B99">
            <w:r>
              <w:t>MediaTek</w:t>
            </w:r>
          </w:p>
        </w:tc>
        <w:tc>
          <w:tcPr>
            <w:tcW w:w="5535" w:type="dxa"/>
          </w:tcPr>
          <w:p w14:paraId="72FD025B" w14:textId="77777777"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F5055D7" w14:textId="77777777" w:rsidR="00053F2B" w:rsidRDefault="00053F2B"/>
        </w:tc>
      </w:tr>
      <w:tr w:rsidR="00053F2B" w14:paraId="47D05A63" w14:textId="77777777" w:rsidTr="00053F2B">
        <w:tc>
          <w:tcPr>
            <w:tcW w:w="2020" w:type="dxa"/>
          </w:tcPr>
          <w:p w14:paraId="4F8A4A61" w14:textId="77777777" w:rsidR="00053F2B" w:rsidRDefault="00FF3B99">
            <w:r>
              <w:t>Google</w:t>
            </w:r>
          </w:p>
        </w:tc>
        <w:tc>
          <w:tcPr>
            <w:tcW w:w="5535" w:type="dxa"/>
          </w:tcPr>
          <w:p w14:paraId="075441C9" w14:textId="77777777" w:rsidR="00053F2B" w:rsidRDefault="00FF3B99">
            <w:r>
              <w:t>These look to be implementation related aspects.</w:t>
            </w:r>
          </w:p>
        </w:tc>
        <w:tc>
          <w:tcPr>
            <w:tcW w:w="2393" w:type="dxa"/>
          </w:tcPr>
          <w:p w14:paraId="466C67A1" w14:textId="77777777" w:rsidR="00053F2B" w:rsidRDefault="00053F2B"/>
        </w:tc>
      </w:tr>
      <w:tr w:rsidR="00053F2B" w14:paraId="4C7F0B2C" w14:textId="77777777" w:rsidTr="00053F2B">
        <w:tc>
          <w:tcPr>
            <w:tcW w:w="2020" w:type="dxa"/>
          </w:tcPr>
          <w:p w14:paraId="1F286C12" w14:textId="77777777" w:rsidR="00053F2B" w:rsidRDefault="00FF3B99">
            <w:r>
              <w:t>QC</w:t>
            </w:r>
          </w:p>
        </w:tc>
        <w:tc>
          <w:tcPr>
            <w:tcW w:w="5535" w:type="dxa"/>
          </w:tcPr>
          <w:p w14:paraId="6CC6BBCA" w14:textId="77777777" w:rsidR="00053F2B" w:rsidRDefault="00FF3B99">
            <w:r>
              <w:t>Suggest to discuss for activated and deactivated potential target cell(s) separately. For example, all those can be performed today if potential target cell is activated Scell. Otherwise, at least CSI report for deactivated cell is not allowed now.</w:t>
            </w:r>
          </w:p>
          <w:p w14:paraId="1F1F18A4" w14:textId="77777777"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0701008E" w14:textId="77777777" w:rsidR="00053F2B" w:rsidRDefault="00053F2B"/>
        </w:tc>
      </w:tr>
      <w:tr w:rsidR="00053F2B" w14:paraId="26179719" w14:textId="77777777" w:rsidTr="00053F2B">
        <w:tc>
          <w:tcPr>
            <w:tcW w:w="2020" w:type="dxa"/>
          </w:tcPr>
          <w:p w14:paraId="40DC6AAE" w14:textId="77777777" w:rsidR="00053F2B" w:rsidRDefault="00FF3B99">
            <w:pPr>
              <w:rPr>
                <w:rFonts w:eastAsia="SimSun"/>
                <w:lang w:eastAsia="zh-CN"/>
              </w:rPr>
            </w:pPr>
            <w:r>
              <w:rPr>
                <w:rFonts w:eastAsia="SimSun" w:hint="eastAsia"/>
                <w:lang w:eastAsia="zh-CN"/>
              </w:rPr>
              <w:lastRenderedPageBreak/>
              <w:t>F</w:t>
            </w:r>
            <w:r>
              <w:rPr>
                <w:rFonts w:eastAsia="SimSun"/>
                <w:lang w:eastAsia="zh-CN"/>
              </w:rPr>
              <w:t>ujitsu</w:t>
            </w:r>
          </w:p>
        </w:tc>
        <w:tc>
          <w:tcPr>
            <w:tcW w:w="5535" w:type="dxa"/>
          </w:tcPr>
          <w:p w14:paraId="62F56AED"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7C13FE81" w14:textId="77777777" w:rsidR="00053F2B" w:rsidRDefault="00053F2B"/>
        </w:tc>
      </w:tr>
      <w:tr w:rsidR="00053F2B" w14:paraId="62EF882A" w14:textId="77777777" w:rsidTr="00053F2B">
        <w:tc>
          <w:tcPr>
            <w:tcW w:w="2020" w:type="dxa"/>
          </w:tcPr>
          <w:p w14:paraId="720C53D9" w14:textId="77777777" w:rsidR="00053F2B" w:rsidRDefault="00FF3B99">
            <w:r>
              <w:t xml:space="preserve">Apple </w:t>
            </w:r>
          </w:p>
        </w:tc>
        <w:tc>
          <w:tcPr>
            <w:tcW w:w="5535" w:type="dxa"/>
          </w:tcPr>
          <w:p w14:paraId="5DF9ADC2" w14:textId="77777777" w:rsidR="00053F2B" w:rsidRDefault="00FF3B99">
            <w:r>
              <w:t xml:space="preserve">Support </w:t>
            </w:r>
          </w:p>
        </w:tc>
        <w:tc>
          <w:tcPr>
            <w:tcW w:w="2393" w:type="dxa"/>
          </w:tcPr>
          <w:p w14:paraId="4E8BC41E" w14:textId="77777777" w:rsidR="00053F2B" w:rsidRDefault="00053F2B"/>
        </w:tc>
      </w:tr>
      <w:tr w:rsidR="00053F2B" w14:paraId="5DD64D05" w14:textId="77777777" w:rsidTr="00053F2B">
        <w:tc>
          <w:tcPr>
            <w:tcW w:w="2020" w:type="dxa"/>
          </w:tcPr>
          <w:p w14:paraId="1A47A839" w14:textId="77777777" w:rsidR="00053F2B" w:rsidRDefault="00FF3B99">
            <w:r>
              <w:rPr>
                <w:rFonts w:eastAsia="SimSun" w:hint="eastAsia"/>
                <w:lang w:eastAsia="zh-CN"/>
              </w:rPr>
              <w:t>D</w:t>
            </w:r>
            <w:r>
              <w:rPr>
                <w:rFonts w:eastAsia="SimSun"/>
                <w:lang w:eastAsia="zh-CN"/>
              </w:rPr>
              <w:t>OCOMO</w:t>
            </w:r>
          </w:p>
        </w:tc>
        <w:tc>
          <w:tcPr>
            <w:tcW w:w="5535" w:type="dxa"/>
          </w:tcPr>
          <w:p w14:paraId="4A0D5AF0" w14:textId="77777777" w:rsidR="00053F2B" w:rsidRDefault="00FF3B99">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053F2B" w:rsidRDefault="00FF3B99">
            <w:pPr>
              <w:pStyle w:val="ListParagraph"/>
              <w:numPr>
                <w:ilvl w:val="1"/>
                <w:numId w:val="8"/>
              </w:numPr>
              <w:ind w:leftChars="0"/>
              <w:rPr>
                <w:color w:val="FF0000"/>
              </w:rPr>
            </w:pPr>
            <w:r>
              <w:rPr>
                <w:color w:val="FF0000"/>
              </w:rPr>
              <w:t>Activation of TCI states for potential target cell(s)</w:t>
            </w:r>
          </w:p>
          <w:p w14:paraId="6152EE7D" w14:textId="77777777" w:rsidR="00053F2B" w:rsidRDefault="00053F2B"/>
        </w:tc>
        <w:tc>
          <w:tcPr>
            <w:tcW w:w="2393" w:type="dxa"/>
          </w:tcPr>
          <w:p w14:paraId="45941AD6" w14:textId="77777777" w:rsidR="00053F2B" w:rsidRDefault="00053F2B"/>
        </w:tc>
      </w:tr>
      <w:tr w:rsidR="00053F2B" w14:paraId="3843C742" w14:textId="77777777" w:rsidTr="00053F2B">
        <w:tc>
          <w:tcPr>
            <w:tcW w:w="2020" w:type="dxa"/>
          </w:tcPr>
          <w:p w14:paraId="0155AB6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053F2B" w:rsidRDefault="00FF3B99">
            <w:pPr>
              <w:rPr>
                <w:rFonts w:eastAsia="SimSun"/>
                <w:lang w:eastAsia="zh-CN"/>
              </w:rPr>
            </w:pPr>
            <w:r>
              <w:rPr>
                <w:rFonts w:eastAsia="SimSun"/>
                <w:lang w:eastAsia="zh-CN"/>
              </w:rPr>
              <w:t>Support.</w:t>
            </w:r>
          </w:p>
        </w:tc>
        <w:tc>
          <w:tcPr>
            <w:tcW w:w="2393" w:type="dxa"/>
          </w:tcPr>
          <w:p w14:paraId="69673AB3" w14:textId="77777777" w:rsidR="00053F2B" w:rsidRDefault="00053F2B"/>
        </w:tc>
      </w:tr>
      <w:tr w:rsidR="00053F2B" w14:paraId="528CAD44" w14:textId="77777777" w:rsidTr="00053F2B">
        <w:tc>
          <w:tcPr>
            <w:tcW w:w="2020" w:type="dxa"/>
          </w:tcPr>
          <w:p w14:paraId="1B400DD7" w14:textId="77777777" w:rsidR="00053F2B" w:rsidRDefault="00FF3B99">
            <w:pPr>
              <w:rPr>
                <w:rFonts w:eastAsia="SimSun"/>
                <w:lang w:eastAsia="zh-CN"/>
              </w:rPr>
            </w:pPr>
            <w:r>
              <w:rPr>
                <w:rFonts w:eastAsia="SimSun"/>
                <w:lang w:eastAsia="zh-CN"/>
              </w:rPr>
              <w:t>New H3C</w:t>
            </w:r>
          </w:p>
        </w:tc>
        <w:tc>
          <w:tcPr>
            <w:tcW w:w="5535" w:type="dxa"/>
          </w:tcPr>
          <w:p w14:paraId="035FA2F0" w14:textId="77777777" w:rsidR="00053F2B" w:rsidRDefault="00FF3B99">
            <w:pPr>
              <w:rPr>
                <w:rFonts w:eastAsia="SimSun"/>
                <w:lang w:eastAsia="zh-CN"/>
              </w:rPr>
            </w:pPr>
            <w:r>
              <w:rPr>
                <w:rFonts w:eastAsia="SimSun"/>
                <w:lang w:eastAsia="zh-CN"/>
              </w:rPr>
              <w:t>Support</w:t>
            </w:r>
          </w:p>
        </w:tc>
        <w:tc>
          <w:tcPr>
            <w:tcW w:w="2393" w:type="dxa"/>
          </w:tcPr>
          <w:p w14:paraId="06FA7CA6" w14:textId="77777777" w:rsidR="00053F2B" w:rsidRDefault="00053F2B"/>
        </w:tc>
      </w:tr>
      <w:tr w:rsidR="00053F2B" w14:paraId="5F868744" w14:textId="77777777" w:rsidTr="00053F2B">
        <w:tc>
          <w:tcPr>
            <w:tcW w:w="2020" w:type="dxa"/>
          </w:tcPr>
          <w:p w14:paraId="79DFF60C" w14:textId="77777777" w:rsidR="00053F2B" w:rsidRDefault="00FF3B99">
            <w:pPr>
              <w:rPr>
                <w:rFonts w:eastAsia="SimSun"/>
                <w:lang w:eastAsia="zh-CN"/>
              </w:rPr>
            </w:pPr>
            <w:r>
              <w:rPr>
                <w:rFonts w:eastAsia="SimSun"/>
                <w:lang w:eastAsia="zh-CN"/>
              </w:rPr>
              <w:t>NEC</w:t>
            </w:r>
          </w:p>
        </w:tc>
        <w:tc>
          <w:tcPr>
            <w:tcW w:w="5535" w:type="dxa"/>
          </w:tcPr>
          <w:p w14:paraId="1FEF1D3A" w14:textId="77777777" w:rsidR="00053F2B" w:rsidRDefault="00FF3B99">
            <w:pPr>
              <w:rPr>
                <w:rFonts w:eastAsia="SimSun"/>
                <w:lang w:eastAsia="zh-CN"/>
              </w:rPr>
            </w:pPr>
            <w:r>
              <w:rPr>
                <w:rFonts w:eastAsia="SimSun"/>
                <w:lang w:eastAsia="zh-CN"/>
              </w:rPr>
              <w:t>Support</w:t>
            </w:r>
          </w:p>
        </w:tc>
        <w:tc>
          <w:tcPr>
            <w:tcW w:w="2393" w:type="dxa"/>
          </w:tcPr>
          <w:p w14:paraId="3340FF15" w14:textId="77777777" w:rsidR="00053F2B" w:rsidRDefault="00053F2B"/>
        </w:tc>
      </w:tr>
      <w:tr w:rsidR="00053F2B" w14:paraId="2D8BD7CC" w14:textId="77777777" w:rsidTr="00053F2B">
        <w:tc>
          <w:tcPr>
            <w:tcW w:w="2020" w:type="dxa"/>
          </w:tcPr>
          <w:p w14:paraId="47003636" w14:textId="77777777" w:rsidR="00053F2B" w:rsidRDefault="00FF3B99">
            <w:pPr>
              <w:rPr>
                <w:rFonts w:eastAsia="SimSun"/>
                <w:lang w:val="en-US" w:eastAsia="zh-CN"/>
              </w:rPr>
            </w:pPr>
            <w:r>
              <w:rPr>
                <w:rFonts w:eastAsia="SimSun" w:hint="eastAsia"/>
                <w:lang w:val="en-US" w:eastAsia="zh-CN"/>
              </w:rPr>
              <w:t>ZTE</w:t>
            </w:r>
          </w:p>
        </w:tc>
        <w:tc>
          <w:tcPr>
            <w:tcW w:w="5535" w:type="dxa"/>
          </w:tcPr>
          <w:p w14:paraId="6E2C8EC8" w14:textId="77777777" w:rsidR="00053F2B" w:rsidRDefault="00FF3B99">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3E6E6E57" w14:textId="77777777" w:rsidR="00053F2B" w:rsidRDefault="00053F2B"/>
        </w:tc>
      </w:tr>
      <w:tr w:rsidR="00C7349F" w14:paraId="196B30A7" w14:textId="77777777" w:rsidTr="00053F2B">
        <w:tc>
          <w:tcPr>
            <w:tcW w:w="2020" w:type="dxa"/>
          </w:tcPr>
          <w:p w14:paraId="68E27EEE"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42C57C9" w14:textId="77777777" w:rsidR="00C7349F" w:rsidRDefault="00C7349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4430A65E" w14:textId="77777777" w:rsidR="00C7349F" w:rsidRDefault="00C7349F"/>
        </w:tc>
      </w:tr>
      <w:tr w:rsidR="001A77B0" w14:paraId="611CF5B7" w14:textId="77777777" w:rsidTr="00053F2B">
        <w:tc>
          <w:tcPr>
            <w:tcW w:w="2020" w:type="dxa"/>
          </w:tcPr>
          <w:p w14:paraId="40363B9A"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462A5573" w14:textId="77777777" w:rsidR="001A77B0" w:rsidRDefault="001A77B0" w:rsidP="001A77B0"/>
        </w:tc>
      </w:tr>
      <w:tr w:rsidR="009813E3" w14:paraId="33691F43" w14:textId="77777777" w:rsidTr="00053F2B">
        <w:tc>
          <w:tcPr>
            <w:tcW w:w="2020" w:type="dxa"/>
          </w:tcPr>
          <w:p w14:paraId="2F0B5EA0" w14:textId="77777777" w:rsidR="009813E3" w:rsidRDefault="009813E3" w:rsidP="00884E98">
            <w:pPr>
              <w:rPr>
                <w:rFonts w:eastAsia="SimSun"/>
                <w:lang w:val="en-US" w:eastAsia="zh-CN"/>
              </w:rPr>
            </w:pPr>
            <w:r>
              <w:rPr>
                <w:rFonts w:eastAsia="SimSun" w:hint="eastAsia"/>
                <w:lang w:val="en-US" w:eastAsia="zh-CN"/>
              </w:rPr>
              <w:t>CATT</w:t>
            </w:r>
          </w:p>
        </w:tc>
        <w:tc>
          <w:tcPr>
            <w:tcW w:w="5535" w:type="dxa"/>
          </w:tcPr>
          <w:p w14:paraId="6239DE3D" w14:textId="77777777" w:rsidR="009813E3" w:rsidRDefault="009813E3" w:rsidP="00884E98">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10FBA40" w14:textId="77777777" w:rsidR="009813E3" w:rsidRDefault="009813E3" w:rsidP="001A77B0"/>
        </w:tc>
      </w:tr>
      <w:tr w:rsidR="00884E98" w14:paraId="2BEA6838" w14:textId="77777777" w:rsidTr="00053F2B">
        <w:tc>
          <w:tcPr>
            <w:tcW w:w="2020" w:type="dxa"/>
          </w:tcPr>
          <w:p w14:paraId="62E12A66" w14:textId="77777777" w:rsidR="00884E98" w:rsidRDefault="00884E98" w:rsidP="00884E98">
            <w:pPr>
              <w:rPr>
                <w:rFonts w:eastAsia="SimSun"/>
                <w:lang w:val="en-US" w:eastAsia="zh-CN"/>
              </w:rPr>
            </w:pPr>
            <w:r>
              <w:rPr>
                <w:rFonts w:eastAsia="SimSun" w:hint="eastAsia"/>
                <w:lang w:val="en-US" w:eastAsia="zh-CN"/>
              </w:rPr>
              <w:t>ZTE</w:t>
            </w:r>
          </w:p>
        </w:tc>
        <w:tc>
          <w:tcPr>
            <w:tcW w:w="5535" w:type="dxa"/>
          </w:tcPr>
          <w:p w14:paraId="73247BD2" w14:textId="77777777" w:rsidR="00884E98" w:rsidRDefault="00884E98" w:rsidP="00884E98">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9AF0F4A" w14:textId="77777777" w:rsidR="00884E98" w:rsidRDefault="00884E98" w:rsidP="00884E98"/>
        </w:tc>
      </w:tr>
      <w:tr w:rsidR="00272FBB" w14:paraId="075F415D" w14:textId="77777777" w:rsidTr="00053F2B">
        <w:tc>
          <w:tcPr>
            <w:tcW w:w="2020" w:type="dxa"/>
          </w:tcPr>
          <w:p w14:paraId="2994722D" w14:textId="793E97DA" w:rsidR="00272FBB" w:rsidRDefault="00272FBB" w:rsidP="00884E98">
            <w:pPr>
              <w:rPr>
                <w:rFonts w:eastAsia="SimSun"/>
                <w:lang w:val="en-US" w:eastAsia="zh-CN"/>
              </w:rPr>
            </w:pPr>
            <w:r>
              <w:rPr>
                <w:rFonts w:eastAsia="SimSun"/>
                <w:lang w:val="en-US" w:eastAsia="zh-CN"/>
              </w:rPr>
              <w:t>Ericsson</w:t>
            </w:r>
          </w:p>
        </w:tc>
        <w:tc>
          <w:tcPr>
            <w:tcW w:w="5535" w:type="dxa"/>
          </w:tcPr>
          <w:p w14:paraId="3EED0303" w14:textId="34FB50E2" w:rsidR="00272FBB" w:rsidRDefault="00272FBB" w:rsidP="00884E98">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5995BB0" w14:textId="77777777" w:rsidR="00272FBB" w:rsidRDefault="00272FBB" w:rsidP="00884E98"/>
        </w:tc>
      </w:tr>
      <w:tr w:rsidR="00B90F86" w14:paraId="3CD35B43" w14:textId="77777777" w:rsidTr="00053F2B">
        <w:tc>
          <w:tcPr>
            <w:tcW w:w="2020" w:type="dxa"/>
          </w:tcPr>
          <w:p w14:paraId="5874C0D2" w14:textId="6C15D6A4" w:rsidR="00B90F86" w:rsidRDefault="00B90F86" w:rsidP="00884E98">
            <w:pPr>
              <w:rPr>
                <w:rFonts w:eastAsia="SimSun"/>
                <w:lang w:val="en-US" w:eastAsia="zh-CN"/>
              </w:rPr>
            </w:pPr>
            <w:r>
              <w:rPr>
                <w:rFonts w:eastAsia="SimSun"/>
                <w:lang w:val="en-US" w:eastAsia="zh-CN"/>
              </w:rPr>
              <w:t>Nokia</w:t>
            </w:r>
          </w:p>
        </w:tc>
        <w:tc>
          <w:tcPr>
            <w:tcW w:w="5535" w:type="dxa"/>
          </w:tcPr>
          <w:p w14:paraId="12162191" w14:textId="284E6FC0" w:rsidR="00B90F86" w:rsidRDefault="00B90F86" w:rsidP="00884E98">
            <w:pPr>
              <w:rPr>
                <w:rFonts w:eastAsia="SimSun"/>
                <w:lang w:val="en-US" w:eastAsia="zh-CN"/>
              </w:rPr>
            </w:pPr>
            <w:r>
              <w:rPr>
                <w:rFonts w:eastAsia="SimSun"/>
                <w:lang w:val="en-US" w:eastAsia="zh-CN"/>
              </w:rPr>
              <w:t>Support</w:t>
            </w:r>
          </w:p>
        </w:tc>
        <w:tc>
          <w:tcPr>
            <w:tcW w:w="2393" w:type="dxa"/>
          </w:tcPr>
          <w:p w14:paraId="76127304" w14:textId="77777777" w:rsidR="00B90F86" w:rsidRDefault="00B90F86" w:rsidP="00884E98"/>
        </w:tc>
      </w:tr>
      <w:tr w:rsidR="008C0FF0" w14:paraId="4B2EB094" w14:textId="77777777" w:rsidTr="00053F2B">
        <w:tc>
          <w:tcPr>
            <w:tcW w:w="2020" w:type="dxa"/>
          </w:tcPr>
          <w:p w14:paraId="0A270D85" w14:textId="537D838B" w:rsidR="008C0FF0" w:rsidRDefault="008C0FF0" w:rsidP="00884E98">
            <w:pPr>
              <w:rPr>
                <w:rFonts w:eastAsia="SimSun"/>
                <w:lang w:val="en-US" w:eastAsia="zh-CN"/>
              </w:rPr>
            </w:pPr>
            <w:r>
              <w:rPr>
                <w:rFonts w:eastAsia="SimSun"/>
                <w:lang w:val="en-US" w:eastAsia="zh-CN"/>
              </w:rPr>
              <w:t>InterDigital</w:t>
            </w:r>
          </w:p>
        </w:tc>
        <w:tc>
          <w:tcPr>
            <w:tcW w:w="5535" w:type="dxa"/>
          </w:tcPr>
          <w:p w14:paraId="173E637D" w14:textId="39B4178C" w:rsidR="008C0FF0" w:rsidRDefault="008C0FF0" w:rsidP="00884E98">
            <w:pPr>
              <w:rPr>
                <w:rFonts w:eastAsia="SimSun"/>
                <w:lang w:val="en-US" w:eastAsia="zh-CN"/>
              </w:rPr>
            </w:pPr>
            <w:r>
              <w:rPr>
                <w:rFonts w:eastAsia="SimSun"/>
                <w:lang w:val="en-US" w:eastAsia="zh-CN"/>
              </w:rPr>
              <w:t>Support</w:t>
            </w:r>
          </w:p>
        </w:tc>
        <w:tc>
          <w:tcPr>
            <w:tcW w:w="2393" w:type="dxa"/>
          </w:tcPr>
          <w:p w14:paraId="4F7B606A" w14:textId="77777777" w:rsidR="008C0FF0" w:rsidRDefault="008C0FF0" w:rsidP="00884E98"/>
        </w:tc>
      </w:tr>
    </w:tbl>
    <w:p w14:paraId="5AACFA1E" w14:textId="77777777" w:rsidR="00053F2B" w:rsidRDefault="00053F2B"/>
    <w:p w14:paraId="39043F91" w14:textId="77777777" w:rsidR="00053F2B" w:rsidRDefault="00FF3B99">
      <w:pPr>
        <w:pStyle w:val="Heading2"/>
      </w:pPr>
      <w:r>
        <w:t>Other topics</w:t>
      </w:r>
    </w:p>
    <w:p w14:paraId="73078260" w14:textId="77777777" w:rsidR="00053F2B" w:rsidRDefault="00FF3B99">
      <w:pPr>
        <w:pStyle w:val="Heading3"/>
      </w:pPr>
      <w:r>
        <w:rPr>
          <w:rFonts w:hint="eastAsia"/>
        </w:rPr>
        <w:t>B</w:t>
      </w:r>
      <w:r>
        <w:t>FR for Rel-18 L1/L2 mobility</w:t>
      </w:r>
    </w:p>
    <w:p w14:paraId="0221A1E0" w14:textId="77777777" w:rsidR="00053F2B" w:rsidRDefault="00FF3B99">
      <w:pPr>
        <w:pStyle w:val="Heading5"/>
      </w:pPr>
      <w:r>
        <w:rPr>
          <w:rFonts w:hint="eastAsia"/>
        </w:rPr>
        <w:t>[</w:t>
      </w:r>
      <w:r>
        <w:t>Summary of contributions]</w:t>
      </w:r>
    </w:p>
    <w:p w14:paraId="5F4BD1BC" w14:textId="77777777" w:rsidR="00053F2B" w:rsidRDefault="00FF3B99">
      <w:pPr>
        <w:pStyle w:val="ListParagraph"/>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ListParagraph"/>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ListParagraph"/>
        <w:numPr>
          <w:ilvl w:val="2"/>
          <w:numId w:val="8"/>
        </w:numPr>
        <w:ind w:leftChars="0"/>
        <w:rPr>
          <w:lang w:val="en-US"/>
        </w:rPr>
      </w:pPr>
      <w:r>
        <w:rPr>
          <w:lang w:val="en-US"/>
        </w:rPr>
        <w:t>X is the delay for serving cell change</w:t>
      </w:r>
    </w:p>
    <w:p w14:paraId="1F6D3825" w14:textId="77777777" w:rsidR="00053F2B" w:rsidRDefault="00FF3B99">
      <w:pPr>
        <w:pStyle w:val="ListParagraph"/>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Heading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w:t>
      </w:r>
      <w:r w:rsidRPr="00C7349F">
        <w:rPr>
          <w:lang w:val="en-US"/>
        </w:rPr>
        <w:lastRenderedPageBreak/>
        <w:t xml:space="preserve">until RAN#111, and come back based on companies’ contribution, if necessary, even though WID revision may be required for RAN1 work. </w:t>
      </w:r>
    </w:p>
    <w:p w14:paraId="560D7D8F" w14:textId="77777777" w:rsidR="00053F2B" w:rsidRDefault="00FF3B99">
      <w:pPr>
        <w:pStyle w:val="Heading5"/>
      </w:pPr>
      <w:r>
        <w:t>[FL proposal 6-1-v1]</w:t>
      </w:r>
    </w:p>
    <w:p w14:paraId="5E96CA43" w14:textId="77777777" w:rsidR="00053F2B" w:rsidRDefault="00FF3B99">
      <w:pPr>
        <w:pStyle w:val="ListParagraph"/>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Heading5"/>
      </w:pPr>
      <w:r>
        <w:t>[Discussion on proposal 6-1-v1]</w:t>
      </w:r>
    </w:p>
    <w:p w14:paraId="7915047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7AF317B8"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053F2B" w:rsidRDefault="00FF3B99">
            <w:pPr>
              <w:rPr>
                <w:b w:val="0"/>
                <w:bCs w:val="0"/>
              </w:rPr>
            </w:pPr>
            <w:r>
              <w:rPr>
                <w:rFonts w:hint="eastAsia"/>
              </w:rPr>
              <w:t>C</w:t>
            </w:r>
            <w:r>
              <w:t>ompany</w:t>
            </w:r>
          </w:p>
        </w:tc>
        <w:tc>
          <w:tcPr>
            <w:tcW w:w="5534" w:type="dxa"/>
          </w:tcPr>
          <w:p w14:paraId="33CED447" w14:textId="77777777" w:rsidR="00053F2B" w:rsidRDefault="00FF3B99">
            <w:pPr>
              <w:rPr>
                <w:b w:val="0"/>
                <w:bCs w:val="0"/>
              </w:rPr>
            </w:pPr>
            <w:r>
              <w:rPr>
                <w:rFonts w:hint="eastAsia"/>
              </w:rPr>
              <w:t>C</w:t>
            </w:r>
            <w:r>
              <w:t>omment to proposal 6-1-v1</w:t>
            </w:r>
          </w:p>
        </w:tc>
        <w:tc>
          <w:tcPr>
            <w:tcW w:w="2393" w:type="dxa"/>
          </w:tcPr>
          <w:p w14:paraId="20B2805C" w14:textId="77777777" w:rsidR="00053F2B" w:rsidRDefault="00FF3B99">
            <w:pPr>
              <w:rPr>
                <w:b w:val="0"/>
                <w:bCs w:val="0"/>
              </w:rPr>
            </w:pPr>
            <w:r>
              <w:rPr>
                <w:rFonts w:hint="eastAsia"/>
              </w:rPr>
              <w:t>R</w:t>
            </w:r>
            <w:r>
              <w:t>esponse from FL</w:t>
            </w:r>
          </w:p>
        </w:tc>
      </w:tr>
      <w:tr w:rsidR="00053F2B" w14:paraId="29227E93" w14:textId="77777777" w:rsidTr="00053F2B">
        <w:tc>
          <w:tcPr>
            <w:tcW w:w="2021" w:type="dxa"/>
          </w:tcPr>
          <w:p w14:paraId="5AE1E6ED" w14:textId="77777777" w:rsidR="00053F2B" w:rsidRDefault="00FF3B99">
            <w:r>
              <w:t>Google</w:t>
            </w:r>
          </w:p>
        </w:tc>
        <w:tc>
          <w:tcPr>
            <w:tcW w:w="5534" w:type="dxa"/>
          </w:tcPr>
          <w:p w14:paraId="27650052" w14:textId="77777777" w:rsidR="00053F2B" w:rsidRDefault="00FF3B99">
            <w:r>
              <w:t>BFR is an important aspect for beam management, which is also part of ICBM. We failed to see any reason to preclude it.</w:t>
            </w:r>
          </w:p>
        </w:tc>
        <w:tc>
          <w:tcPr>
            <w:tcW w:w="2393" w:type="dxa"/>
          </w:tcPr>
          <w:p w14:paraId="68CA04AE" w14:textId="77777777" w:rsidR="00053F2B" w:rsidRDefault="00053F2B"/>
        </w:tc>
      </w:tr>
      <w:tr w:rsidR="00053F2B" w14:paraId="1E1D3CB3" w14:textId="77777777" w:rsidTr="00053F2B">
        <w:tc>
          <w:tcPr>
            <w:tcW w:w="2021" w:type="dxa"/>
          </w:tcPr>
          <w:p w14:paraId="2B5E8E71" w14:textId="77777777" w:rsidR="00053F2B" w:rsidRDefault="00FF3B99">
            <w:r>
              <w:t>QC</w:t>
            </w:r>
          </w:p>
        </w:tc>
        <w:tc>
          <w:tcPr>
            <w:tcW w:w="5534" w:type="dxa"/>
          </w:tcPr>
          <w:p w14:paraId="658B5200" w14:textId="77777777" w:rsidR="00053F2B" w:rsidRDefault="00FF3B99">
            <w:r>
              <w:t>Fine to discuss BFR later</w:t>
            </w:r>
          </w:p>
        </w:tc>
        <w:tc>
          <w:tcPr>
            <w:tcW w:w="2393" w:type="dxa"/>
          </w:tcPr>
          <w:p w14:paraId="2CD5B8BF" w14:textId="77777777" w:rsidR="00053F2B" w:rsidRDefault="00053F2B"/>
        </w:tc>
      </w:tr>
      <w:tr w:rsidR="00053F2B" w14:paraId="1E0B71F2" w14:textId="77777777" w:rsidTr="00053F2B">
        <w:tc>
          <w:tcPr>
            <w:tcW w:w="2021" w:type="dxa"/>
          </w:tcPr>
          <w:p w14:paraId="62AE532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053F2B" w:rsidRDefault="00FF3B99">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7554A2C" w14:textId="77777777" w:rsidR="00053F2B" w:rsidRDefault="00053F2B"/>
        </w:tc>
      </w:tr>
      <w:tr w:rsidR="00053F2B" w14:paraId="4E0C257F" w14:textId="77777777" w:rsidTr="00053F2B">
        <w:tc>
          <w:tcPr>
            <w:tcW w:w="2021" w:type="dxa"/>
          </w:tcPr>
          <w:p w14:paraId="381F2369" w14:textId="77777777" w:rsidR="00053F2B" w:rsidRDefault="00FF3B99">
            <w:r>
              <w:t xml:space="preserve">Apple </w:t>
            </w:r>
          </w:p>
        </w:tc>
        <w:tc>
          <w:tcPr>
            <w:tcW w:w="5534" w:type="dxa"/>
          </w:tcPr>
          <w:p w14:paraId="1D9E4C76" w14:textId="77777777" w:rsidR="00053F2B" w:rsidRDefault="00FF3B99">
            <w:r>
              <w:t xml:space="preserve">Fine to progress first on main component of this WI to enable L1/L2-based inter-cell mobility and then discuss the potential BFR for target cell. </w:t>
            </w:r>
          </w:p>
        </w:tc>
        <w:tc>
          <w:tcPr>
            <w:tcW w:w="2393" w:type="dxa"/>
          </w:tcPr>
          <w:p w14:paraId="5CE8121F" w14:textId="77777777" w:rsidR="00053F2B" w:rsidRDefault="00053F2B"/>
        </w:tc>
      </w:tr>
      <w:tr w:rsidR="00053F2B" w14:paraId="20300BC7" w14:textId="77777777" w:rsidTr="00053F2B">
        <w:tc>
          <w:tcPr>
            <w:tcW w:w="2021" w:type="dxa"/>
          </w:tcPr>
          <w:p w14:paraId="43076B1A" w14:textId="77777777" w:rsidR="00053F2B" w:rsidRDefault="00FF3B99">
            <w:r>
              <w:rPr>
                <w:rFonts w:eastAsia="SimSun" w:hint="eastAsia"/>
                <w:lang w:eastAsia="zh-CN"/>
              </w:rPr>
              <w:t>D</w:t>
            </w:r>
            <w:r>
              <w:rPr>
                <w:rFonts w:eastAsia="SimSun"/>
                <w:lang w:eastAsia="zh-CN"/>
              </w:rPr>
              <w:t>OCOMO</w:t>
            </w:r>
          </w:p>
        </w:tc>
        <w:tc>
          <w:tcPr>
            <w:tcW w:w="5534" w:type="dxa"/>
          </w:tcPr>
          <w:p w14:paraId="0EA4A8DA" w14:textId="77777777" w:rsidR="00053F2B" w:rsidRDefault="00FF3B99">
            <w:r>
              <w:rPr>
                <w:rFonts w:eastAsia="SimSun" w:hint="eastAsia"/>
                <w:lang w:eastAsia="zh-CN"/>
              </w:rPr>
              <w:t>L</w:t>
            </w:r>
            <w:r>
              <w:rPr>
                <w:rFonts w:eastAsia="SimSun"/>
                <w:lang w:eastAsia="zh-CN"/>
              </w:rPr>
              <w:t>ower priority than other issues.</w:t>
            </w:r>
          </w:p>
        </w:tc>
        <w:tc>
          <w:tcPr>
            <w:tcW w:w="2393" w:type="dxa"/>
          </w:tcPr>
          <w:p w14:paraId="5DEE75F4" w14:textId="77777777" w:rsidR="00053F2B" w:rsidRDefault="00053F2B"/>
        </w:tc>
      </w:tr>
      <w:tr w:rsidR="00053F2B" w14:paraId="0CDCA328" w14:textId="77777777" w:rsidTr="00053F2B">
        <w:tc>
          <w:tcPr>
            <w:tcW w:w="2021" w:type="dxa"/>
          </w:tcPr>
          <w:p w14:paraId="6E40879D"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053F2B" w:rsidRDefault="00FF3B99">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EF0F465" w14:textId="77777777" w:rsidR="00053F2B" w:rsidRDefault="00053F2B"/>
        </w:tc>
      </w:tr>
      <w:tr w:rsidR="00053F2B" w14:paraId="620787A4" w14:textId="77777777" w:rsidTr="00053F2B">
        <w:tc>
          <w:tcPr>
            <w:tcW w:w="2021" w:type="dxa"/>
          </w:tcPr>
          <w:p w14:paraId="076BEE8E" w14:textId="77777777" w:rsidR="00053F2B" w:rsidRDefault="00FF3B99">
            <w:r>
              <w:rPr>
                <w:rFonts w:eastAsia="SimSun"/>
                <w:lang w:eastAsia="zh-CN"/>
              </w:rPr>
              <w:t>New H3C</w:t>
            </w:r>
          </w:p>
        </w:tc>
        <w:tc>
          <w:tcPr>
            <w:tcW w:w="5534" w:type="dxa"/>
          </w:tcPr>
          <w:p w14:paraId="52AB79D4" w14:textId="77777777" w:rsidR="00053F2B" w:rsidRDefault="00FF3B99">
            <w:r>
              <w:rPr>
                <w:rFonts w:eastAsia="SimSun"/>
                <w:lang w:eastAsia="zh-CN"/>
              </w:rPr>
              <w:t>Support</w:t>
            </w:r>
          </w:p>
        </w:tc>
        <w:tc>
          <w:tcPr>
            <w:tcW w:w="2393" w:type="dxa"/>
          </w:tcPr>
          <w:p w14:paraId="176D955B" w14:textId="77777777" w:rsidR="00053F2B" w:rsidRDefault="00053F2B"/>
        </w:tc>
      </w:tr>
      <w:tr w:rsidR="00053F2B" w14:paraId="4839E4E1" w14:textId="77777777" w:rsidTr="00053F2B">
        <w:tc>
          <w:tcPr>
            <w:tcW w:w="2021" w:type="dxa"/>
          </w:tcPr>
          <w:p w14:paraId="55EB98A3" w14:textId="77777777" w:rsidR="00053F2B" w:rsidRDefault="00FF3B99">
            <w:pPr>
              <w:rPr>
                <w:rFonts w:eastAsia="SimSun"/>
                <w:lang w:val="en-US" w:eastAsia="zh-CN"/>
              </w:rPr>
            </w:pPr>
            <w:r>
              <w:rPr>
                <w:rFonts w:eastAsia="SimSun" w:hint="eastAsia"/>
                <w:lang w:val="en-US" w:eastAsia="zh-CN"/>
              </w:rPr>
              <w:t>ZTE</w:t>
            </w:r>
          </w:p>
        </w:tc>
        <w:tc>
          <w:tcPr>
            <w:tcW w:w="5534" w:type="dxa"/>
          </w:tcPr>
          <w:p w14:paraId="4A4B7AEF" w14:textId="77777777" w:rsidR="00053F2B" w:rsidRDefault="00FF3B99">
            <w:pPr>
              <w:rPr>
                <w:rFonts w:eastAsia="SimSun"/>
                <w:lang w:val="en-US" w:eastAsia="zh-CN"/>
              </w:rPr>
            </w:pPr>
            <w:r>
              <w:rPr>
                <w:rFonts w:eastAsia="SimSun" w:hint="eastAsia"/>
                <w:lang w:val="en-US" w:eastAsia="zh-CN"/>
              </w:rPr>
              <w:t>Agree on low priority for this issue.</w:t>
            </w:r>
          </w:p>
        </w:tc>
        <w:tc>
          <w:tcPr>
            <w:tcW w:w="2393" w:type="dxa"/>
          </w:tcPr>
          <w:p w14:paraId="4CB7F4DF" w14:textId="77777777" w:rsidR="00053F2B" w:rsidRDefault="00053F2B"/>
        </w:tc>
      </w:tr>
      <w:tr w:rsidR="003C67BF" w14:paraId="7D3E8830" w14:textId="77777777" w:rsidTr="00053F2B">
        <w:tc>
          <w:tcPr>
            <w:tcW w:w="2021" w:type="dxa"/>
          </w:tcPr>
          <w:p w14:paraId="700E6BB8" w14:textId="77777777" w:rsidR="003C67BF" w:rsidRPr="00B07726" w:rsidRDefault="003C67BF" w:rsidP="003C67BF">
            <w:pPr>
              <w:rPr>
                <w:rFonts w:eastAsia="Malgun Gothic"/>
                <w:lang w:eastAsia="ko-KR"/>
              </w:rPr>
            </w:pPr>
            <w:r>
              <w:rPr>
                <w:rFonts w:eastAsia="Malgun Gothic" w:hint="eastAsia"/>
                <w:lang w:eastAsia="ko-KR"/>
              </w:rPr>
              <w:t>LG</w:t>
            </w:r>
          </w:p>
        </w:tc>
        <w:tc>
          <w:tcPr>
            <w:tcW w:w="5534" w:type="dxa"/>
          </w:tcPr>
          <w:p w14:paraId="744765D4" w14:textId="77777777"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21A7D1C" w14:textId="77777777" w:rsidR="003C67BF" w:rsidRDefault="003C67BF" w:rsidP="003C67BF"/>
        </w:tc>
      </w:tr>
      <w:tr w:rsidR="00737D3F" w14:paraId="7DB023DA" w14:textId="77777777" w:rsidTr="00053F2B">
        <w:tc>
          <w:tcPr>
            <w:tcW w:w="2021" w:type="dxa"/>
          </w:tcPr>
          <w:p w14:paraId="62FBA4BA" w14:textId="77777777" w:rsidR="00737D3F" w:rsidRPr="00AF4383" w:rsidRDefault="00737D3F" w:rsidP="00884E98">
            <w:pPr>
              <w:rPr>
                <w:rFonts w:eastAsia="SimSun"/>
                <w:lang w:eastAsia="zh-CN"/>
              </w:rPr>
            </w:pPr>
            <w:r>
              <w:rPr>
                <w:rFonts w:eastAsia="SimSun" w:hint="eastAsia"/>
                <w:lang w:eastAsia="zh-CN"/>
              </w:rPr>
              <w:t>CATT</w:t>
            </w:r>
          </w:p>
        </w:tc>
        <w:tc>
          <w:tcPr>
            <w:tcW w:w="5534" w:type="dxa"/>
          </w:tcPr>
          <w:p w14:paraId="6AEB672F" w14:textId="77777777" w:rsidR="00737D3F" w:rsidRDefault="00737D3F"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3E25A54" w14:textId="77777777" w:rsidR="00737D3F" w:rsidRDefault="00737D3F" w:rsidP="003C67BF"/>
        </w:tc>
      </w:tr>
      <w:tr w:rsidR="00884E98" w14:paraId="7CF09F26" w14:textId="77777777" w:rsidTr="00053F2B">
        <w:tc>
          <w:tcPr>
            <w:tcW w:w="2021" w:type="dxa"/>
          </w:tcPr>
          <w:p w14:paraId="695C4C24" w14:textId="77777777" w:rsidR="00884E98" w:rsidRDefault="00884E98" w:rsidP="00884E98">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884E98" w:rsidRDefault="00884E98" w:rsidP="00884E98">
            <w:pPr>
              <w:rPr>
                <w:rFonts w:eastAsia="SimSun"/>
                <w:lang w:val="en-US" w:eastAsia="zh-CN"/>
              </w:rPr>
            </w:pPr>
            <w:r>
              <w:rPr>
                <w:rFonts w:eastAsia="SimSun"/>
                <w:lang w:eastAsia="zh-CN"/>
              </w:rPr>
              <w:t>We share similar view with DOCOMO.</w:t>
            </w:r>
          </w:p>
        </w:tc>
        <w:tc>
          <w:tcPr>
            <w:tcW w:w="2393" w:type="dxa"/>
          </w:tcPr>
          <w:p w14:paraId="3C72032D" w14:textId="77777777" w:rsidR="00884E98" w:rsidRDefault="00884E98" w:rsidP="00884E98"/>
        </w:tc>
      </w:tr>
      <w:tr w:rsidR="00272FBB" w14:paraId="4437625E" w14:textId="77777777" w:rsidTr="00053F2B">
        <w:tc>
          <w:tcPr>
            <w:tcW w:w="2021" w:type="dxa"/>
          </w:tcPr>
          <w:p w14:paraId="3E87FC29" w14:textId="2D2FBE36" w:rsidR="00272FBB" w:rsidRDefault="00272FBB" w:rsidP="00884E98">
            <w:pPr>
              <w:rPr>
                <w:rFonts w:eastAsia="SimSun"/>
                <w:lang w:eastAsia="zh-CN"/>
              </w:rPr>
            </w:pPr>
            <w:r>
              <w:rPr>
                <w:rFonts w:eastAsia="SimSun"/>
                <w:lang w:eastAsia="zh-CN"/>
              </w:rPr>
              <w:t>Ericsson</w:t>
            </w:r>
          </w:p>
        </w:tc>
        <w:tc>
          <w:tcPr>
            <w:tcW w:w="5534" w:type="dxa"/>
          </w:tcPr>
          <w:p w14:paraId="01E19886" w14:textId="1BA0EE9E" w:rsidR="00272FBB" w:rsidRDefault="00272FBB" w:rsidP="00884E98">
            <w:pPr>
              <w:rPr>
                <w:rFonts w:eastAsia="SimSun"/>
                <w:lang w:eastAsia="zh-CN"/>
              </w:rPr>
            </w:pPr>
            <w:r>
              <w:rPr>
                <w:rFonts w:eastAsia="SimSun"/>
                <w:lang w:val="en-US" w:eastAsia="zh-CN"/>
              </w:rPr>
              <w:t>Low priority. No need for any agreement</w:t>
            </w:r>
          </w:p>
        </w:tc>
        <w:tc>
          <w:tcPr>
            <w:tcW w:w="2393" w:type="dxa"/>
          </w:tcPr>
          <w:p w14:paraId="46A5082C" w14:textId="77777777" w:rsidR="00272FBB" w:rsidRDefault="00272FBB" w:rsidP="00884E98"/>
        </w:tc>
      </w:tr>
      <w:tr w:rsidR="00B90F86" w14:paraId="32869094" w14:textId="77777777" w:rsidTr="00053F2B">
        <w:tc>
          <w:tcPr>
            <w:tcW w:w="2021" w:type="dxa"/>
          </w:tcPr>
          <w:p w14:paraId="76DB029C" w14:textId="5A1800C9" w:rsidR="00B90F86" w:rsidRDefault="00B90F86" w:rsidP="00884E98">
            <w:pPr>
              <w:rPr>
                <w:rFonts w:eastAsia="SimSun"/>
                <w:lang w:eastAsia="zh-CN"/>
              </w:rPr>
            </w:pPr>
            <w:r>
              <w:rPr>
                <w:rFonts w:eastAsia="SimSun"/>
                <w:lang w:eastAsia="zh-CN"/>
              </w:rPr>
              <w:t>Nokia</w:t>
            </w:r>
          </w:p>
        </w:tc>
        <w:tc>
          <w:tcPr>
            <w:tcW w:w="5534" w:type="dxa"/>
          </w:tcPr>
          <w:p w14:paraId="65E30405" w14:textId="77777777" w:rsidR="00B90F86" w:rsidRDefault="00B90F86" w:rsidP="00B90F86">
            <w:r>
              <w:t>We support BFR to non-serving cell as we think that this is a valid scenario.</w:t>
            </w:r>
          </w:p>
          <w:p w14:paraId="511E2E53" w14:textId="77777777" w:rsidR="00B90F86" w:rsidRDefault="00B90F86" w:rsidP="00B90F86">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B90F86" w:rsidRDefault="00B90F86" w:rsidP="00B90F86">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5B00388E" w14:textId="77777777" w:rsidR="00B90F86" w:rsidRDefault="00B90F86" w:rsidP="00884E98"/>
        </w:tc>
      </w:tr>
      <w:tr w:rsidR="008C0FF0" w14:paraId="0E553FA7" w14:textId="77777777" w:rsidTr="00053F2B">
        <w:tc>
          <w:tcPr>
            <w:tcW w:w="2021" w:type="dxa"/>
          </w:tcPr>
          <w:p w14:paraId="06A8C3B4" w14:textId="270387EA" w:rsidR="008C0FF0" w:rsidRDefault="008C0FF0" w:rsidP="00884E98">
            <w:pPr>
              <w:rPr>
                <w:rFonts w:eastAsia="SimSun"/>
                <w:lang w:eastAsia="zh-CN"/>
              </w:rPr>
            </w:pPr>
            <w:r>
              <w:rPr>
                <w:rFonts w:eastAsia="SimSun"/>
                <w:lang w:eastAsia="zh-CN"/>
              </w:rPr>
              <w:lastRenderedPageBreak/>
              <w:t>InterDigital</w:t>
            </w:r>
          </w:p>
        </w:tc>
        <w:tc>
          <w:tcPr>
            <w:tcW w:w="5534" w:type="dxa"/>
          </w:tcPr>
          <w:p w14:paraId="136889B7" w14:textId="444B6478" w:rsidR="008C0FF0" w:rsidRDefault="008C0FF0" w:rsidP="00B90F86">
            <w:r>
              <w:t xml:space="preserve">We support </w:t>
            </w:r>
            <w:r w:rsidR="00D506A5">
              <w:t xml:space="preserve">enhancement of </w:t>
            </w:r>
            <w:r>
              <w:t>BFR to non-serving cell</w:t>
            </w:r>
            <w:r w:rsidR="00D506A5">
              <w:t xml:space="preserve"> since it can greatly improve robustness. Ok to discuss a bit later.</w:t>
            </w:r>
          </w:p>
        </w:tc>
        <w:tc>
          <w:tcPr>
            <w:tcW w:w="2393" w:type="dxa"/>
          </w:tcPr>
          <w:p w14:paraId="2C77E33C" w14:textId="77777777" w:rsidR="008C0FF0" w:rsidRDefault="008C0FF0" w:rsidP="00884E98"/>
        </w:tc>
      </w:tr>
    </w:tbl>
    <w:p w14:paraId="361671C9" w14:textId="77777777" w:rsidR="00053F2B" w:rsidRDefault="00053F2B">
      <w:pPr>
        <w:pStyle w:val="ListParagraph"/>
        <w:numPr>
          <w:ilvl w:val="0"/>
          <w:numId w:val="8"/>
        </w:numPr>
        <w:ind w:leftChars="0"/>
      </w:pPr>
    </w:p>
    <w:p w14:paraId="161804F6" w14:textId="77777777" w:rsidR="00053F2B" w:rsidRDefault="00FF3B99">
      <w:pPr>
        <w:pStyle w:val="Heading3"/>
      </w:pPr>
      <w:r>
        <w:t>Interaction between inter-cell mTRP and L1/L2 mobility</w:t>
      </w:r>
    </w:p>
    <w:p w14:paraId="32831C26" w14:textId="77777777" w:rsidR="00053F2B" w:rsidRDefault="00FF3B99">
      <w:pPr>
        <w:pStyle w:val="Heading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05F97678" w14:textId="77777777" w:rsidR="00053F2B" w:rsidRDefault="00FF3B99">
      <w:pPr>
        <w:pStyle w:val="Heading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Heading5"/>
      </w:pPr>
      <w:r>
        <w:t>[FL proposal 6-2-v1]</w:t>
      </w:r>
    </w:p>
    <w:p w14:paraId="6F4158E0" w14:textId="77777777" w:rsidR="00053F2B" w:rsidRDefault="00FF3B99">
      <w:pPr>
        <w:pStyle w:val="ListParagraph"/>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ListParagraph"/>
        <w:numPr>
          <w:ilvl w:val="0"/>
          <w:numId w:val="8"/>
        </w:numPr>
        <w:ind w:leftChars="0"/>
      </w:pPr>
    </w:p>
    <w:p w14:paraId="2E7A3B65" w14:textId="77777777" w:rsidR="00053F2B" w:rsidRDefault="00FF3B99">
      <w:pPr>
        <w:pStyle w:val="Heading5"/>
      </w:pPr>
      <w:r>
        <w:t>[Discussion on proposal 6-2-v1]</w:t>
      </w:r>
    </w:p>
    <w:p w14:paraId="22455A0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053F2B" w14:paraId="6F3FF462" w14:textId="77777777" w:rsidTr="00B90F86">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053F2B" w:rsidRDefault="00FF3B99">
            <w:pPr>
              <w:rPr>
                <w:b w:val="0"/>
                <w:bCs w:val="0"/>
              </w:rPr>
            </w:pPr>
            <w:r>
              <w:rPr>
                <w:rFonts w:hint="eastAsia"/>
              </w:rPr>
              <w:t>C</w:t>
            </w:r>
            <w:r>
              <w:t>ompany</w:t>
            </w:r>
          </w:p>
        </w:tc>
        <w:tc>
          <w:tcPr>
            <w:tcW w:w="5533" w:type="dxa"/>
          </w:tcPr>
          <w:p w14:paraId="14D4983E" w14:textId="77777777" w:rsidR="00053F2B" w:rsidRDefault="00FF3B99">
            <w:pPr>
              <w:rPr>
                <w:b w:val="0"/>
                <w:bCs w:val="0"/>
              </w:rPr>
            </w:pPr>
            <w:r>
              <w:rPr>
                <w:rFonts w:hint="eastAsia"/>
              </w:rPr>
              <w:t>C</w:t>
            </w:r>
            <w:r>
              <w:t>omment to proposal 6-2-v1</w:t>
            </w:r>
          </w:p>
        </w:tc>
        <w:tc>
          <w:tcPr>
            <w:tcW w:w="2394" w:type="dxa"/>
          </w:tcPr>
          <w:p w14:paraId="3AE145CF" w14:textId="77777777" w:rsidR="00053F2B" w:rsidRDefault="00FF3B99">
            <w:pPr>
              <w:rPr>
                <w:b w:val="0"/>
                <w:bCs w:val="0"/>
              </w:rPr>
            </w:pPr>
            <w:r>
              <w:rPr>
                <w:rFonts w:hint="eastAsia"/>
              </w:rPr>
              <w:t>R</w:t>
            </w:r>
            <w:r>
              <w:t>esponse from FL</w:t>
            </w:r>
          </w:p>
        </w:tc>
      </w:tr>
      <w:tr w:rsidR="00053F2B" w14:paraId="23CC1844" w14:textId="77777777" w:rsidTr="00B90F86">
        <w:tc>
          <w:tcPr>
            <w:tcW w:w="2021" w:type="dxa"/>
          </w:tcPr>
          <w:p w14:paraId="038F39CF" w14:textId="77777777" w:rsidR="00053F2B" w:rsidRDefault="00FF3B99">
            <w:r>
              <w:t>QC</w:t>
            </w:r>
          </w:p>
        </w:tc>
        <w:tc>
          <w:tcPr>
            <w:tcW w:w="5533" w:type="dxa"/>
          </w:tcPr>
          <w:p w14:paraId="28A96463" w14:textId="77777777" w:rsidR="00053F2B" w:rsidRDefault="00FF3B99">
            <w:r>
              <w:t>Does this mean RAN1 will decide and send LS to RAN2 on the decision? If so, better clarify in the proposal, e.g. LS will be sent to RAN2 with RAN1 decision</w:t>
            </w:r>
          </w:p>
        </w:tc>
        <w:tc>
          <w:tcPr>
            <w:tcW w:w="2394" w:type="dxa"/>
          </w:tcPr>
          <w:p w14:paraId="057CE78F" w14:textId="77777777" w:rsidR="00053F2B" w:rsidRDefault="00053F2B"/>
        </w:tc>
      </w:tr>
      <w:tr w:rsidR="00053F2B" w14:paraId="064F3AFE" w14:textId="77777777" w:rsidTr="00B90F86">
        <w:tc>
          <w:tcPr>
            <w:tcW w:w="2021" w:type="dxa"/>
          </w:tcPr>
          <w:p w14:paraId="67CBAED5" w14:textId="7A74C674" w:rsidR="00053F2B" w:rsidRDefault="00272FBB">
            <w:r>
              <w:t>Ericsson</w:t>
            </w:r>
          </w:p>
        </w:tc>
        <w:tc>
          <w:tcPr>
            <w:tcW w:w="5533" w:type="dxa"/>
          </w:tcPr>
          <w:p w14:paraId="0BFF222F" w14:textId="2E83E11B" w:rsidR="00053F2B" w:rsidRDefault="00272FBB">
            <w:r>
              <w:t>We do not see that we need any agreement for this.</w:t>
            </w:r>
          </w:p>
        </w:tc>
        <w:tc>
          <w:tcPr>
            <w:tcW w:w="2394" w:type="dxa"/>
          </w:tcPr>
          <w:p w14:paraId="55CF21C4" w14:textId="77777777" w:rsidR="00053F2B" w:rsidRDefault="00053F2B"/>
        </w:tc>
      </w:tr>
      <w:tr w:rsidR="00B90F86" w14:paraId="2A156109" w14:textId="77777777" w:rsidTr="00B90F86">
        <w:tc>
          <w:tcPr>
            <w:tcW w:w="2021" w:type="dxa"/>
          </w:tcPr>
          <w:p w14:paraId="2896CD22" w14:textId="61D71C84" w:rsidR="00B90F86" w:rsidRDefault="00B90F86" w:rsidP="00B90F86">
            <w:r>
              <w:t>Nokia</w:t>
            </w:r>
          </w:p>
        </w:tc>
        <w:tc>
          <w:tcPr>
            <w:tcW w:w="5533" w:type="dxa"/>
          </w:tcPr>
          <w:p w14:paraId="3C48674B" w14:textId="23AB8A41" w:rsidR="00B90F86" w:rsidRDefault="00B90F86" w:rsidP="00B90F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40AF8F33" w14:textId="77777777" w:rsidR="00B90F86" w:rsidRDefault="00B90F86" w:rsidP="00B90F86"/>
        </w:tc>
      </w:tr>
      <w:tr w:rsidR="00B90F86" w14:paraId="223B4800" w14:textId="77777777" w:rsidTr="00B90F86">
        <w:tc>
          <w:tcPr>
            <w:tcW w:w="2021" w:type="dxa"/>
          </w:tcPr>
          <w:p w14:paraId="11385104" w14:textId="77777777" w:rsidR="00B90F86" w:rsidRDefault="00B90F86" w:rsidP="00B90F86"/>
        </w:tc>
        <w:tc>
          <w:tcPr>
            <w:tcW w:w="5533" w:type="dxa"/>
          </w:tcPr>
          <w:p w14:paraId="3888C984" w14:textId="77777777" w:rsidR="00B90F86" w:rsidRDefault="00B90F86" w:rsidP="00B90F86"/>
        </w:tc>
        <w:tc>
          <w:tcPr>
            <w:tcW w:w="2394" w:type="dxa"/>
          </w:tcPr>
          <w:p w14:paraId="72A7963B" w14:textId="77777777" w:rsidR="00B90F86" w:rsidRDefault="00B90F86" w:rsidP="00B90F86"/>
        </w:tc>
      </w:tr>
      <w:tr w:rsidR="00B90F86" w14:paraId="0D0D00D2" w14:textId="77777777" w:rsidTr="00B90F86">
        <w:tc>
          <w:tcPr>
            <w:tcW w:w="2021" w:type="dxa"/>
          </w:tcPr>
          <w:p w14:paraId="5745F77F" w14:textId="77777777" w:rsidR="00B90F86" w:rsidRDefault="00B90F86" w:rsidP="00B90F86"/>
        </w:tc>
        <w:tc>
          <w:tcPr>
            <w:tcW w:w="5533" w:type="dxa"/>
          </w:tcPr>
          <w:p w14:paraId="3234B8A0" w14:textId="77777777" w:rsidR="00B90F86" w:rsidRDefault="00B90F86" w:rsidP="00B90F86"/>
        </w:tc>
        <w:tc>
          <w:tcPr>
            <w:tcW w:w="2394" w:type="dxa"/>
          </w:tcPr>
          <w:p w14:paraId="2B9BA4C6" w14:textId="77777777" w:rsidR="00B90F86" w:rsidRDefault="00B90F86" w:rsidP="00B90F86"/>
        </w:tc>
      </w:tr>
      <w:tr w:rsidR="00B90F86" w14:paraId="014C75A9" w14:textId="77777777" w:rsidTr="00B90F86">
        <w:tc>
          <w:tcPr>
            <w:tcW w:w="2021" w:type="dxa"/>
          </w:tcPr>
          <w:p w14:paraId="46E5374E" w14:textId="77777777" w:rsidR="00B90F86" w:rsidRDefault="00B90F86" w:rsidP="00B90F86"/>
        </w:tc>
        <w:tc>
          <w:tcPr>
            <w:tcW w:w="5533" w:type="dxa"/>
          </w:tcPr>
          <w:p w14:paraId="62877BF5" w14:textId="77777777" w:rsidR="00B90F86" w:rsidRDefault="00B90F86" w:rsidP="00B90F86"/>
        </w:tc>
        <w:tc>
          <w:tcPr>
            <w:tcW w:w="2394" w:type="dxa"/>
          </w:tcPr>
          <w:p w14:paraId="02AB50EE" w14:textId="77777777" w:rsidR="00B90F86" w:rsidRDefault="00B90F86" w:rsidP="00B90F86"/>
        </w:tc>
      </w:tr>
      <w:tr w:rsidR="00B90F86" w14:paraId="06808646" w14:textId="77777777" w:rsidTr="00B90F86">
        <w:tc>
          <w:tcPr>
            <w:tcW w:w="2021" w:type="dxa"/>
          </w:tcPr>
          <w:p w14:paraId="6D4A748A" w14:textId="77777777" w:rsidR="00B90F86" w:rsidRDefault="00B90F86" w:rsidP="00B90F86"/>
        </w:tc>
        <w:tc>
          <w:tcPr>
            <w:tcW w:w="5533" w:type="dxa"/>
          </w:tcPr>
          <w:p w14:paraId="5C65C00C" w14:textId="77777777" w:rsidR="00B90F86" w:rsidRDefault="00B90F86" w:rsidP="00B90F86"/>
        </w:tc>
        <w:tc>
          <w:tcPr>
            <w:tcW w:w="2394" w:type="dxa"/>
          </w:tcPr>
          <w:p w14:paraId="46856500" w14:textId="77777777" w:rsidR="00B90F86" w:rsidRDefault="00B90F86" w:rsidP="00B90F86"/>
        </w:tc>
      </w:tr>
    </w:tbl>
    <w:p w14:paraId="0BABD3AB" w14:textId="77777777" w:rsidR="00053F2B" w:rsidRDefault="00053F2B"/>
    <w:p w14:paraId="59E40F5A" w14:textId="77777777" w:rsidR="00053F2B" w:rsidRDefault="00053F2B">
      <w:pPr>
        <w:pStyle w:val="ListParagraph"/>
        <w:numPr>
          <w:ilvl w:val="0"/>
          <w:numId w:val="8"/>
        </w:numPr>
        <w:ind w:leftChars="0"/>
      </w:pPr>
    </w:p>
    <w:p w14:paraId="1D2DCD6F" w14:textId="77777777" w:rsidR="00053F2B" w:rsidRDefault="00FF3B99">
      <w:pPr>
        <w:pStyle w:val="Heading3"/>
      </w:pPr>
      <w:r>
        <w:t>Measurement requirements</w:t>
      </w:r>
    </w:p>
    <w:p w14:paraId="012ED7B8" w14:textId="77777777" w:rsidR="00053F2B" w:rsidRDefault="00FF3B99">
      <w:pPr>
        <w:pStyle w:val="Heading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ListParagraph"/>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ListParagraph"/>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Heading5"/>
      </w:pPr>
      <w:r>
        <w:t>[FL proposal 6-3-v1]</w:t>
      </w:r>
    </w:p>
    <w:p w14:paraId="323926A5" w14:textId="77777777" w:rsidR="00053F2B" w:rsidRDefault="00FF3B99">
      <w:pPr>
        <w:pStyle w:val="ListParagraph"/>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ListParagraph"/>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Heading5"/>
      </w:pPr>
      <w:r>
        <w:t>[Discussion on proposal 6-3-v1]</w:t>
      </w:r>
    </w:p>
    <w:p w14:paraId="53D63DF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69E4E56" w14:textId="77777777" w:rsidTr="00053F2B">
        <w:trPr>
          <w:cnfStyle w:val="100000000000" w:firstRow="1" w:lastRow="0" w:firstColumn="0" w:lastColumn="0" w:oddVBand="0" w:evenVBand="0" w:oddHBand="0" w:evenHBand="0" w:firstRowFirstColumn="0" w:firstRowLastColumn="0" w:lastRowFirstColumn="0" w:lastRowLastColumn="0"/>
        </w:trPr>
        <w:tc>
          <w:tcPr>
            <w:tcW w:w="2032" w:type="dxa"/>
          </w:tcPr>
          <w:p w14:paraId="5D14DC1D" w14:textId="77777777" w:rsidR="00053F2B" w:rsidRDefault="00FF3B99">
            <w:pPr>
              <w:rPr>
                <w:b w:val="0"/>
                <w:bCs w:val="0"/>
              </w:rPr>
            </w:pPr>
            <w:r>
              <w:rPr>
                <w:rFonts w:hint="eastAsia"/>
              </w:rPr>
              <w:t>C</w:t>
            </w:r>
            <w:r>
              <w:t>ompany</w:t>
            </w:r>
          </w:p>
        </w:tc>
        <w:tc>
          <w:tcPr>
            <w:tcW w:w="5589" w:type="dxa"/>
          </w:tcPr>
          <w:p w14:paraId="044D3023" w14:textId="77777777" w:rsidR="00053F2B" w:rsidRDefault="00FF3B99">
            <w:pPr>
              <w:rPr>
                <w:b w:val="0"/>
                <w:bCs w:val="0"/>
              </w:rPr>
            </w:pPr>
            <w:r>
              <w:rPr>
                <w:rFonts w:hint="eastAsia"/>
              </w:rPr>
              <w:t>C</w:t>
            </w:r>
            <w:r>
              <w:t>omment to proposal 6-3-v1</w:t>
            </w:r>
          </w:p>
        </w:tc>
        <w:tc>
          <w:tcPr>
            <w:tcW w:w="2410" w:type="dxa"/>
          </w:tcPr>
          <w:p w14:paraId="203C5BE6" w14:textId="77777777" w:rsidR="00053F2B" w:rsidRDefault="00FF3B99">
            <w:pPr>
              <w:rPr>
                <w:b w:val="0"/>
                <w:bCs w:val="0"/>
              </w:rPr>
            </w:pPr>
            <w:r>
              <w:rPr>
                <w:rFonts w:hint="eastAsia"/>
              </w:rPr>
              <w:t>R</w:t>
            </w:r>
            <w:r>
              <w:t>esponse from FL</w:t>
            </w:r>
          </w:p>
        </w:tc>
      </w:tr>
      <w:tr w:rsidR="00053F2B" w14:paraId="7A1EE439" w14:textId="77777777" w:rsidTr="00053F2B">
        <w:tc>
          <w:tcPr>
            <w:tcW w:w="2032" w:type="dxa"/>
          </w:tcPr>
          <w:p w14:paraId="42301388" w14:textId="77777777" w:rsidR="00053F2B" w:rsidRDefault="00FF3B99">
            <w:r>
              <w:t>QC</w:t>
            </w:r>
          </w:p>
        </w:tc>
        <w:tc>
          <w:tcPr>
            <w:tcW w:w="5589" w:type="dxa"/>
          </w:tcPr>
          <w:p w14:paraId="496A1D86" w14:textId="77777777" w:rsidR="00053F2B" w:rsidRDefault="00FF3B99">
            <w:r>
              <w:t>Fine for leave to RAN2/4. Some issues can be triggered by RAN1 via LS, e.g. scheduling restriction/rate matching related issues</w:t>
            </w:r>
          </w:p>
        </w:tc>
        <w:tc>
          <w:tcPr>
            <w:tcW w:w="2410" w:type="dxa"/>
          </w:tcPr>
          <w:p w14:paraId="06FB84B6" w14:textId="77777777" w:rsidR="00053F2B" w:rsidRDefault="00053F2B"/>
        </w:tc>
      </w:tr>
      <w:tr w:rsidR="00053F2B" w14:paraId="35E9B08F" w14:textId="77777777" w:rsidTr="00053F2B">
        <w:tc>
          <w:tcPr>
            <w:tcW w:w="2032" w:type="dxa"/>
          </w:tcPr>
          <w:p w14:paraId="0E26620F" w14:textId="77777777" w:rsidR="00053F2B" w:rsidRDefault="00FF3B99">
            <w:r>
              <w:t xml:space="preserve">Apple </w:t>
            </w:r>
          </w:p>
        </w:tc>
        <w:tc>
          <w:tcPr>
            <w:tcW w:w="5589" w:type="dxa"/>
          </w:tcPr>
          <w:p w14:paraId="718C9CF5" w14:textId="77777777" w:rsidR="00053F2B" w:rsidRDefault="00FF3B99">
            <w:r>
              <w:t xml:space="preserve">These should be handled by RAN4 and RAN2 unless these would result in different designs in RAN1. </w:t>
            </w:r>
          </w:p>
        </w:tc>
        <w:tc>
          <w:tcPr>
            <w:tcW w:w="2410" w:type="dxa"/>
          </w:tcPr>
          <w:p w14:paraId="3A6E5618" w14:textId="77777777" w:rsidR="00053F2B" w:rsidRDefault="00053F2B"/>
        </w:tc>
      </w:tr>
      <w:tr w:rsidR="00053F2B" w14:paraId="6B86FC71" w14:textId="77777777" w:rsidTr="00053F2B">
        <w:tc>
          <w:tcPr>
            <w:tcW w:w="2032" w:type="dxa"/>
          </w:tcPr>
          <w:p w14:paraId="61272F9F" w14:textId="44CBCED9" w:rsidR="00053F2B" w:rsidRDefault="00B90F86">
            <w:r>
              <w:t>Nokia</w:t>
            </w:r>
          </w:p>
        </w:tc>
        <w:tc>
          <w:tcPr>
            <w:tcW w:w="5589" w:type="dxa"/>
          </w:tcPr>
          <w:p w14:paraId="375AC027" w14:textId="1041F340" w:rsidR="00053F2B" w:rsidRDefault="00B90F86">
            <w:r>
              <w:t>Measurement requirement issues should be handled by RAN4.</w:t>
            </w:r>
          </w:p>
        </w:tc>
        <w:tc>
          <w:tcPr>
            <w:tcW w:w="2410" w:type="dxa"/>
          </w:tcPr>
          <w:p w14:paraId="2F8A6665" w14:textId="77777777" w:rsidR="00053F2B" w:rsidRDefault="00053F2B"/>
        </w:tc>
      </w:tr>
      <w:tr w:rsidR="00053F2B" w14:paraId="123F4A4B" w14:textId="77777777" w:rsidTr="00053F2B">
        <w:tc>
          <w:tcPr>
            <w:tcW w:w="2032" w:type="dxa"/>
          </w:tcPr>
          <w:p w14:paraId="348F6D64" w14:textId="77777777" w:rsidR="00053F2B" w:rsidRDefault="00053F2B"/>
        </w:tc>
        <w:tc>
          <w:tcPr>
            <w:tcW w:w="5589" w:type="dxa"/>
          </w:tcPr>
          <w:p w14:paraId="7D64765B" w14:textId="77777777" w:rsidR="00053F2B" w:rsidRDefault="00053F2B"/>
        </w:tc>
        <w:tc>
          <w:tcPr>
            <w:tcW w:w="2410" w:type="dxa"/>
          </w:tcPr>
          <w:p w14:paraId="121D89E1" w14:textId="77777777" w:rsidR="00053F2B" w:rsidRDefault="00053F2B"/>
        </w:tc>
      </w:tr>
      <w:tr w:rsidR="00053F2B" w14:paraId="3F559103" w14:textId="77777777" w:rsidTr="00053F2B">
        <w:tc>
          <w:tcPr>
            <w:tcW w:w="2032" w:type="dxa"/>
          </w:tcPr>
          <w:p w14:paraId="2111D2A6" w14:textId="77777777" w:rsidR="00053F2B" w:rsidRDefault="00053F2B"/>
        </w:tc>
        <w:tc>
          <w:tcPr>
            <w:tcW w:w="5589" w:type="dxa"/>
          </w:tcPr>
          <w:p w14:paraId="43CAF502" w14:textId="77777777" w:rsidR="00053F2B" w:rsidRDefault="00053F2B"/>
        </w:tc>
        <w:tc>
          <w:tcPr>
            <w:tcW w:w="2410" w:type="dxa"/>
          </w:tcPr>
          <w:p w14:paraId="5C262B3C" w14:textId="77777777" w:rsidR="00053F2B" w:rsidRDefault="00053F2B"/>
        </w:tc>
      </w:tr>
      <w:tr w:rsidR="00053F2B" w14:paraId="42DDE0A9" w14:textId="77777777" w:rsidTr="00053F2B">
        <w:tc>
          <w:tcPr>
            <w:tcW w:w="2032" w:type="dxa"/>
          </w:tcPr>
          <w:p w14:paraId="50A8EF5D" w14:textId="77777777" w:rsidR="00053F2B" w:rsidRDefault="00053F2B"/>
        </w:tc>
        <w:tc>
          <w:tcPr>
            <w:tcW w:w="5589" w:type="dxa"/>
          </w:tcPr>
          <w:p w14:paraId="7BF3A35D" w14:textId="77777777" w:rsidR="00053F2B" w:rsidRDefault="00053F2B"/>
        </w:tc>
        <w:tc>
          <w:tcPr>
            <w:tcW w:w="2410" w:type="dxa"/>
          </w:tcPr>
          <w:p w14:paraId="4CCF2C28" w14:textId="77777777" w:rsidR="00053F2B" w:rsidRDefault="00053F2B"/>
        </w:tc>
      </w:tr>
      <w:tr w:rsidR="00053F2B" w14:paraId="5A4AE1C5" w14:textId="77777777" w:rsidTr="00053F2B">
        <w:tc>
          <w:tcPr>
            <w:tcW w:w="2032" w:type="dxa"/>
          </w:tcPr>
          <w:p w14:paraId="55007CF9" w14:textId="77777777" w:rsidR="00053F2B" w:rsidRDefault="00053F2B"/>
        </w:tc>
        <w:tc>
          <w:tcPr>
            <w:tcW w:w="5589" w:type="dxa"/>
          </w:tcPr>
          <w:p w14:paraId="0EC74489" w14:textId="77777777" w:rsidR="00053F2B" w:rsidRDefault="00053F2B"/>
        </w:tc>
        <w:tc>
          <w:tcPr>
            <w:tcW w:w="2410" w:type="dxa"/>
          </w:tcPr>
          <w:p w14:paraId="0D9CFAB6" w14:textId="77777777" w:rsidR="00053F2B" w:rsidRDefault="00053F2B"/>
        </w:tc>
      </w:tr>
    </w:tbl>
    <w:p w14:paraId="05C4319D" w14:textId="77777777" w:rsidR="00053F2B"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Heading1"/>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Heading1"/>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CU-DU interface signaling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Emphasis"/>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NormalWeb"/>
        <w:widowControl w:val="0"/>
        <w:numPr>
          <w:ilvl w:val="0"/>
          <w:numId w:val="13"/>
        </w:numPr>
        <w:spacing w:before="0" w:beforeAutospacing="0" w:after="0" w:afterAutospacing="0"/>
        <w:jc w:val="both"/>
        <w:rPr>
          <w:rStyle w:val="Emphasis"/>
          <w:i w:val="0"/>
        </w:rPr>
      </w:pPr>
      <w:r>
        <w:rPr>
          <w:rStyle w:val="Emphasis"/>
        </w:rPr>
        <w:t>To study the following, with completion targeted by RAN#98 meeting [RAN4]:</w:t>
      </w:r>
    </w:p>
    <w:p w14:paraId="14C28E80"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06E180E5"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NormalWeb"/>
        <w:widowControl w:val="0"/>
        <w:numPr>
          <w:ilvl w:val="2"/>
          <w:numId w:val="13"/>
        </w:numPr>
        <w:spacing w:before="0" w:beforeAutospacing="0" w:after="0" w:afterAutospacing="0"/>
        <w:jc w:val="both"/>
      </w:pPr>
      <w:r>
        <w:rPr>
          <w:rStyle w:val="Emphasis"/>
        </w:rPr>
        <w:t>The UE initiates and performs improved measurements when it requests RRC connection setup/resume.</w:t>
      </w:r>
    </w:p>
    <w:p w14:paraId="5AB08B27" w14:textId="77777777" w:rsidR="00053F2B" w:rsidRDefault="00FF3B99">
      <w:pPr>
        <w:pStyle w:val="NormalWeb"/>
        <w:widowControl w:val="0"/>
        <w:numPr>
          <w:ilvl w:val="2"/>
          <w:numId w:val="13"/>
        </w:numPr>
        <w:spacing w:before="0" w:beforeAutospacing="0" w:after="0" w:afterAutospacing="0"/>
        <w:jc w:val="both"/>
      </w:pPr>
      <w:r>
        <w:rPr>
          <w:rStyle w:val="Emphasis"/>
        </w:rPr>
        <w:t>After acquiring those improved measurements, the UE subsequently reports those measurements to the network to support SCell/SCG setup.</w:t>
      </w:r>
    </w:p>
    <w:p w14:paraId="41D72B9D" w14:textId="77777777" w:rsidR="00053F2B" w:rsidRDefault="00053F2B">
      <w:pPr>
        <w:rPr>
          <w:lang w:val="en-US"/>
        </w:rPr>
      </w:pPr>
    </w:p>
    <w:p w14:paraId="76B0F4B5" w14:textId="77777777" w:rsidR="00053F2B" w:rsidRDefault="00FF3B99">
      <w:pPr>
        <w:pStyle w:val="Heading1"/>
        <w:numPr>
          <w:ilvl w:val="1"/>
          <w:numId w:val="12"/>
        </w:numPr>
        <w:tabs>
          <w:tab w:val="clear" w:pos="3403"/>
        </w:tabs>
        <w:spacing w:after="180"/>
        <w:ind w:left="993" w:hanging="993"/>
        <w:rPr>
          <w:lang w:val="en-US" w:eastAsia="ja-JP"/>
        </w:rPr>
      </w:pPr>
      <w:bookmarkStart w:id="31" w:name="_Ref115180580"/>
      <w:r>
        <w:rPr>
          <w:lang w:eastAsia="ja-JP"/>
        </w:rPr>
        <w:t>TU allocation</w:t>
      </w:r>
      <w:bookmarkEnd w:id="31"/>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Heading1"/>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4E97" w14:textId="77777777" w:rsidR="00401314" w:rsidRDefault="00401314">
      <w:pPr>
        <w:spacing w:after="0"/>
      </w:pPr>
      <w:r>
        <w:separator/>
      </w:r>
    </w:p>
  </w:endnote>
  <w:endnote w:type="continuationSeparator" w:id="0">
    <w:p w14:paraId="55FC9406" w14:textId="77777777" w:rsidR="00401314" w:rsidRDefault="00401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77777777" w:rsidR="00884E98" w:rsidRDefault="00884E98">
    <w:pPr>
      <w:pStyle w:val="Footer"/>
      <w:spacing w:before="120" w:after="120"/>
      <w:jc w:val="center"/>
    </w:pPr>
    <w:r>
      <w:fldChar w:fldCharType="begin"/>
    </w:r>
    <w:r>
      <w:instrText xml:space="preserve"> PAGE   \* MERGEFORMAT </w:instrText>
    </w:r>
    <w:r>
      <w:fldChar w:fldCharType="separate"/>
    </w:r>
    <w:r w:rsidRPr="00737D3F">
      <w:rPr>
        <w:noProof/>
        <w:lang w:val="ja-JP"/>
      </w:rPr>
      <w:t>34</w:t>
    </w:r>
    <w:r>
      <w:fldChar w:fldCharType="end"/>
    </w:r>
  </w:p>
  <w:p w14:paraId="25B3C567" w14:textId="77777777" w:rsidR="00884E98" w:rsidRDefault="00884E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8881" w14:textId="77777777" w:rsidR="00401314" w:rsidRDefault="00401314">
      <w:pPr>
        <w:spacing w:after="0"/>
      </w:pPr>
      <w:r>
        <w:separator/>
      </w:r>
    </w:p>
  </w:footnote>
  <w:footnote w:type="continuationSeparator" w:id="0">
    <w:p w14:paraId="2EB499C3" w14:textId="77777777" w:rsidR="00401314" w:rsidRDefault="004013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99823391">
    <w:abstractNumId w:val="17"/>
  </w:num>
  <w:num w:numId="2" w16cid:durableId="1851409971">
    <w:abstractNumId w:val="4"/>
  </w:num>
  <w:num w:numId="3" w16cid:durableId="1085801957">
    <w:abstractNumId w:val="1"/>
  </w:num>
  <w:num w:numId="4" w16cid:durableId="965431701">
    <w:abstractNumId w:val="2"/>
  </w:num>
  <w:num w:numId="5" w16cid:durableId="1773890509">
    <w:abstractNumId w:val="0"/>
  </w:num>
  <w:num w:numId="6" w16cid:durableId="364406768">
    <w:abstractNumId w:val="8"/>
  </w:num>
  <w:num w:numId="7" w16cid:durableId="949045074">
    <w:abstractNumId w:val="10"/>
  </w:num>
  <w:num w:numId="8" w16cid:durableId="973408180">
    <w:abstractNumId w:val="18"/>
  </w:num>
  <w:num w:numId="9" w16cid:durableId="218832460">
    <w:abstractNumId w:val="7"/>
  </w:num>
  <w:num w:numId="10" w16cid:durableId="1336495438">
    <w:abstractNumId w:val="13"/>
  </w:num>
  <w:num w:numId="11" w16cid:durableId="1570463534">
    <w:abstractNumId w:val="5"/>
  </w:num>
  <w:num w:numId="12" w16cid:durableId="817959195">
    <w:abstractNumId w:val="14"/>
  </w:num>
  <w:num w:numId="13" w16cid:durableId="1113984140">
    <w:abstractNumId w:val="11"/>
    <w:lvlOverride w:ilvl="0">
      <w:startOverride w:val="1"/>
    </w:lvlOverride>
  </w:num>
  <w:num w:numId="14" w16cid:durableId="1135102950">
    <w:abstractNumId w:val="3"/>
  </w:num>
  <w:num w:numId="15" w16cid:durableId="961767870">
    <w:abstractNumId w:val="16"/>
  </w:num>
  <w:num w:numId="16" w16cid:durableId="1961833893">
    <w:abstractNumId w:val="6"/>
  </w:num>
  <w:num w:numId="17" w16cid:durableId="1819880488">
    <w:abstractNumId w:val="9"/>
  </w:num>
  <w:num w:numId="18" w16cid:durableId="953092823">
    <w:abstractNumId w:val="12"/>
  </w:num>
  <w:num w:numId="19" w16cid:durableId="1274793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66B"/>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2FBB"/>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B78A7"/>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4ACC"/>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497"/>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E52"/>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0390"/>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8ED"/>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37D3F"/>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252"/>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4F7"/>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4E98"/>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180D"/>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525"/>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4F77"/>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0F86"/>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95A"/>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884"/>
    <w:rsid w:val="00D1332C"/>
    <w:rsid w:val="00D13B5A"/>
    <w:rsid w:val="00D13FD7"/>
    <w:rsid w:val="00D142A9"/>
    <w:rsid w:val="00D14467"/>
    <w:rsid w:val="00D14CC8"/>
    <w:rsid w:val="00D156DE"/>
    <w:rsid w:val="00D15CEA"/>
    <w:rsid w:val="00D15DF9"/>
    <w:rsid w:val="00D16260"/>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6A5"/>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380"/>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4F9F"/>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29E"/>
    <w:rsid w:val="00F77730"/>
    <w:rsid w:val="00F778FB"/>
    <w:rsid w:val="00F80103"/>
    <w:rsid w:val="00F801A1"/>
    <w:rsid w:val="00F80333"/>
    <w:rsid w:val="00F811C2"/>
    <w:rsid w:val="00F819D9"/>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2857"/>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4747"/>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B806923"/>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4"/>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theme" Target="theme/theme1.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0906-2888-429C-91A4-446A2945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47</Pages>
  <Words>13434</Words>
  <Characters>76577</Characters>
  <Application>Microsoft Office Word</Application>
  <DocSecurity>0</DocSecurity>
  <Lines>638</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89832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Paul Marinier</cp:lastModifiedBy>
  <cp:revision>8</cp:revision>
  <dcterms:created xsi:type="dcterms:W3CDTF">2022-10-11T14:43:00Z</dcterms:created>
  <dcterms:modified xsi:type="dcterms:W3CDTF">2022-10-11T18:02:00Z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