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 xml:space="preserve">For eMTC, as RAN2 has agreed to take Option 1 as the baseline solution, </w:t>
      </w:r>
      <w:proofErr w:type="gramStart"/>
      <w:r>
        <w:rPr>
          <w:rFonts w:eastAsiaTheme="minorEastAsia"/>
          <w:sz w:val="20"/>
          <w:szCs w:val="20"/>
          <w:lang w:eastAsia="zh-CN"/>
        </w:rPr>
        <w:t>in order to</w:t>
      </w:r>
      <w:proofErr w:type="gramEnd"/>
      <w:r>
        <w:rPr>
          <w:rFonts w:eastAsiaTheme="minorEastAsia"/>
          <w:sz w:val="20"/>
          <w:szCs w:val="20"/>
          <w:lang w:eastAsia="zh-CN"/>
        </w:rPr>
        <w:t xml:space="preserve">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 xml:space="preserve">is needed. Anyway, it is up to the </w:t>
            </w:r>
            <w:proofErr w:type="spellStart"/>
            <w:r>
              <w:rPr>
                <w:sz w:val="20"/>
                <w:szCs w:val="20"/>
                <w:lang w:eastAsia="zh-CN"/>
              </w:rPr>
              <w:t>eNB’s</w:t>
            </w:r>
            <w:proofErr w:type="spellEnd"/>
            <w:r>
              <w:rPr>
                <w:sz w:val="20"/>
                <w:szCs w:val="20"/>
                <w:lang w:eastAsia="zh-CN"/>
              </w:rPr>
              <w:t xml:space="preserve">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Considering the totally different capability and implementation of NBIoT from NR (</w:t>
            </w:r>
            <w:proofErr w:type="gramStart"/>
            <w:r>
              <w:rPr>
                <w:sz w:val="20"/>
                <w:szCs w:val="20"/>
                <w:lang w:eastAsia="zh-CN"/>
              </w:rPr>
              <w:t>e.g.</w:t>
            </w:r>
            <w:proofErr w:type="gramEnd"/>
            <w:r>
              <w:rPr>
                <w:sz w:val="20"/>
                <w:szCs w:val="20"/>
                <w:lang w:eastAsia="zh-CN"/>
              </w:rPr>
              <w:t xml:space="preserve">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w:t>
            </w:r>
            <w:proofErr w:type="spellStart"/>
            <w:r>
              <w:rPr>
                <w:sz w:val="20"/>
                <w:szCs w:val="20"/>
                <w:lang w:eastAsia="zh-CN"/>
              </w:rPr>
              <w:t>eNB</w:t>
            </w:r>
            <w:proofErr w:type="spellEnd"/>
            <w:r>
              <w:rPr>
                <w:sz w:val="20"/>
                <w:szCs w:val="20"/>
                <w:lang w:eastAsia="zh-CN"/>
              </w:rPr>
              <w:t xml:space="preserve">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 xml:space="preserve">For NB-IoT NTN, to configure/indicate enabling/disabling of HARQ feedback for downlink transmission, option 3 is supported, </w:t>
            </w:r>
            <w:proofErr w:type="gramStart"/>
            <w:r w:rsidRPr="003A07A1">
              <w:rPr>
                <w:sz w:val="20"/>
                <w:szCs w:val="20"/>
                <w:highlight w:val="lightGray"/>
                <w:lang w:eastAsia="x-none"/>
              </w:rPr>
              <w:t>i.e.</w:t>
            </w:r>
            <w:proofErr w:type="gramEnd"/>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 xml:space="preserve">For Proposal 1-2a, not sure if we can down-select one option at this point. As </w:t>
            </w:r>
            <w:proofErr w:type="gramStart"/>
            <w:r>
              <w:rPr>
                <w:sz w:val="20"/>
                <w:szCs w:val="20"/>
                <w:lang w:eastAsia="zh-CN"/>
              </w:rPr>
              <w:t>similar to</w:t>
            </w:r>
            <w:proofErr w:type="gramEnd"/>
            <w:r>
              <w:rPr>
                <w:sz w:val="20"/>
                <w:szCs w:val="20"/>
                <w:lang w:eastAsia="zh-CN"/>
              </w:rPr>
              <w:t xml:space="preserve">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 xml:space="preserve">Regarding the eMTC, as majority of companies prefer option 1 as baseline, and </w:t>
      </w:r>
      <w:proofErr w:type="gramStart"/>
      <w:r w:rsidRPr="005E642D">
        <w:rPr>
          <w:sz w:val="20"/>
          <w:szCs w:val="20"/>
          <w:lang w:val="en-GB" w:eastAsia="zh-CN"/>
        </w:rPr>
        <w:t>in order to</w:t>
      </w:r>
      <w:proofErr w:type="gramEnd"/>
      <w:r w:rsidRPr="005E642D">
        <w:rPr>
          <w:sz w:val="20"/>
          <w:szCs w:val="20"/>
          <w:lang w:val="en-GB" w:eastAsia="zh-CN"/>
        </w:rPr>
        <w:t xml:space="preserve">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o do not find any issue by reusing the NR solution in eMTC. Hence, the solution 1 should be supported.</w:t>
            </w:r>
          </w:p>
        </w:tc>
      </w:tr>
      <w:tr w:rsidR="009712BC" w:rsidRPr="005E642D" w14:paraId="4A0D3711" w14:textId="77777777" w:rsidTr="005C4512">
        <w:trPr>
          <w:trHeight w:val="341"/>
        </w:trPr>
        <w:tc>
          <w:tcPr>
            <w:tcW w:w="3240" w:type="dxa"/>
          </w:tcPr>
          <w:p w14:paraId="6796262F" w14:textId="0C429C2E" w:rsidR="009712BC" w:rsidRPr="009712BC" w:rsidRDefault="009712BC" w:rsidP="00064560">
            <w:pPr>
              <w:rPr>
                <w:sz w:val="20"/>
                <w:szCs w:val="20"/>
                <w:lang w:eastAsia="zh-CN"/>
              </w:rPr>
            </w:pPr>
            <w:r>
              <w:rPr>
                <w:sz w:val="20"/>
                <w:szCs w:val="20"/>
                <w:lang w:eastAsia="zh-CN"/>
              </w:rPr>
              <w:t>Xiaomi</w:t>
            </w:r>
          </w:p>
        </w:tc>
        <w:tc>
          <w:tcPr>
            <w:tcW w:w="2854" w:type="dxa"/>
          </w:tcPr>
          <w:p w14:paraId="0643CB45" w14:textId="55336F05" w:rsidR="009712BC" w:rsidRDefault="009712BC" w:rsidP="00064560">
            <w:pPr>
              <w:rPr>
                <w:sz w:val="20"/>
                <w:szCs w:val="20"/>
                <w:lang w:eastAsia="zh-CN"/>
              </w:rPr>
            </w:pPr>
            <w:r>
              <w:rPr>
                <w:rFonts w:hint="eastAsia"/>
                <w:sz w:val="20"/>
                <w:szCs w:val="20"/>
                <w:lang w:eastAsia="zh-CN"/>
              </w:rPr>
              <w:t>N</w:t>
            </w:r>
            <w:r>
              <w:rPr>
                <w:sz w:val="20"/>
                <w:szCs w:val="20"/>
                <w:lang w:eastAsia="zh-CN"/>
              </w:rPr>
              <w:t>eutral</w:t>
            </w:r>
          </w:p>
        </w:tc>
        <w:tc>
          <w:tcPr>
            <w:tcW w:w="3191" w:type="dxa"/>
          </w:tcPr>
          <w:p w14:paraId="71D9C2A5" w14:textId="726E465B" w:rsidR="009712BC" w:rsidRDefault="009712BC" w:rsidP="00064560">
            <w:pPr>
              <w:rPr>
                <w:sz w:val="20"/>
                <w:szCs w:val="20"/>
                <w:lang w:eastAsia="zh-CN"/>
              </w:rPr>
            </w:pPr>
            <w:r>
              <w:rPr>
                <w:sz w:val="20"/>
                <w:szCs w:val="20"/>
                <w:lang w:eastAsia="zh-CN"/>
              </w:rPr>
              <w:t>We tend to share the view that the latency issue for RRC based disabling need to be considered. On the other hand, we don’t see an issue to have different schemes for eMTC and NB-IoT</w:t>
            </w:r>
          </w:p>
        </w:tc>
      </w:tr>
      <w:tr w:rsidR="005940BB" w:rsidRPr="005E642D" w14:paraId="61C9CDB2" w14:textId="77777777" w:rsidTr="00B819C5">
        <w:trPr>
          <w:trHeight w:val="341"/>
        </w:trPr>
        <w:tc>
          <w:tcPr>
            <w:tcW w:w="3240" w:type="dxa"/>
          </w:tcPr>
          <w:p w14:paraId="28BAC824" w14:textId="369B4B92" w:rsidR="005940BB" w:rsidRPr="005940BB" w:rsidRDefault="005940BB" w:rsidP="00064560">
            <w:pPr>
              <w:rPr>
                <w:sz w:val="20"/>
                <w:szCs w:val="20"/>
                <w:lang w:eastAsia="zh-CN"/>
              </w:rPr>
            </w:pPr>
            <w:r>
              <w:rPr>
                <w:rFonts w:hint="eastAsia"/>
                <w:sz w:val="20"/>
                <w:szCs w:val="20"/>
                <w:lang w:eastAsia="zh-CN"/>
              </w:rPr>
              <w:t>FL</w:t>
            </w:r>
          </w:p>
        </w:tc>
        <w:tc>
          <w:tcPr>
            <w:tcW w:w="6045" w:type="dxa"/>
            <w:gridSpan w:val="2"/>
          </w:tcPr>
          <w:p w14:paraId="0DCE7E30" w14:textId="038BBFC8" w:rsidR="005940BB" w:rsidRDefault="005940BB" w:rsidP="00064560">
            <w:pPr>
              <w:rPr>
                <w:rFonts w:hint="eastAsia"/>
                <w:sz w:val="20"/>
                <w:szCs w:val="20"/>
                <w:lang w:eastAsia="zh-CN"/>
              </w:rPr>
            </w:pPr>
            <w:r>
              <w:rPr>
                <w:rFonts w:hint="eastAsia"/>
                <w:sz w:val="20"/>
                <w:szCs w:val="20"/>
                <w:lang w:eastAsia="zh-CN"/>
              </w:rPr>
              <w:t>Regarding</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comments</w:t>
            </w:r>
            <w:r>
              <w:rPr>
                <w:sz w:val="20"/>
                <w:szCs w:val="20"/>
                <w:lang w:eastAsia="zh-CN"/>
              </w:rPr>
              <w:t xml:space="preserve"> </w:t>
            </w:r>
            <w:r>
              <w:rPr>
                <w:rFonts w:hint="eastAsia"/>
                <w:sz w:val="20"/>
                <w:szCs w:val="20"/>
                <w:lang w:eastAsia="zh-CN"/>
              </w:rPr>
              <w:t>from</w:t>
            </w:r>
            <w:r>
              <w:rPr>
                <w:sz w:val="20"/>
                <w:szCs w:val="20"/>
                <w:lang w:eastAsia="zh-CN"/>
              </w:rPr>
              <w:t xml:space="preserve"> </w:t>
            </w:r>
            <w:r>
              <w:rPr>
                <w:rFonts w:hint="eastAsia"/>
                <w:sz w:val="20"/>
                <w:szCs w:val="20"/>
                <w:lang w:eastAsia="zh-CN"/>
              </w:rPr>
              <w:t>E/</w:t>
            </w:r>
            <w:r>
              <w:rPr>
                <w:sz w:val="20"/>
                <w:szCs w:val="20"/>
                <w:lang w:eastAsia="zh-CN"/>
              </w:rPr>
              <w:t xml:space="preserve">// and Xiaomi. I clearly know your concern. However, in the last round discussion, DCI based solution didn’t get enough support. </w:t>
            </w:r>
            <w:proofErr w:type="gramStart"/>
            <w:r>
              <w:rPr>
                <w:sz w:val="20"/>
                <w:szCs w:val="20"/>
                <w:lang w:eastAsia="zh-CN"/>
              </w:rPr>
              <w:t>So</w:t>
            </w:r>
            <w:proofErr w:type="gramEnd"/>
            <w:r>
              <w:rPr>
                <w:sz w:val="20"/>
                <w:szCs w:val="20"/>
                <w:lang w:eastAsia="zh-CN"/>
              </w:rPr>
              <w:t xml:space="preserve"> I just take the RAN2 agreement as the baseline discussion</w:t>
            </w:r>
            <w:r w:rsidR="001D6A71">
              <w:rPr>
                <w:sz w:val="20"/>
                <w:szCs w:val="20"/>
                <w:lang w:eastAsia="zh-CN"/>
              </w:rPr>
              <w:t>, and DCI based solution is still open.</w:t>
            </w:r>
          </w:p>
          <w:p w14:paraId="3943315F" w14:textId="252C9687" w:rsidR="005940BB" w:rsidRDefault="005940BB" w:rsidP="00064560">
            <w:pPr>
              <w:rPr>
                <w:rFonts w:hint="eastAsia"/>
                <w:sz w:val="20"/>
                <w:szCs w:val="20"/>
                <w:lang w:eastAsia="zh-CN"/>
              </w:rPr>
            </w:pPr>
            <w:r>
              <w:rPr>
                <w:rFonts w:hint="eastAsia"/>
                <w:sz w:val="20"/>
                <w:szCs w:val="20"/>
                <w:lang w:eastAsia="zh-CN"/>
              </w:rPr>
              <w:t>I</w:t>
            </w:r>
            <w:r>
              <w:rPr>
                <w:sz w:val="20"/>
                <w:szCs w:val="20"/>
                <w:lang w:eastAsia="zh-CN"/>
              </w:rPr>
              <w:t xml:space="preserve">f we </w:t>
            </w:r>
            <w:r w:rsidR="008E39B2">
              <w:rPr>
                <w:sz w:val="20"/>
                <w:szCs w:val="20"/>
                <w:lang w:eastAsia="zh-CN"/>
              </w:rPr>
              <w:t>can get</w:t>
            </w:r>
            <w:r>
              <w:rPr>
                <w:sz w:val="20"/>
                <w:szCs w:val="20"/>
                <w:lang w:eastAsia="zh-CN"/>
              </w:rPr>
              <w:t xml:space="preserve"> sufficient support after </w:t>
            </w:r>
            <w:r w:rsidR="00694D5E">
              <w:rPr>
                <w:sz w:val="20"/>
                <w:szCs w:val="20"/>
                <w:lang w:eastAsia="zh-CN"/>
              </w:rPr>
              <w:t>reviewing</w:t>
            </w:r>
            <w:r>
              <w:rPr>
                <w:sz w:val="20"/>
                <w:szCs w:val="20"/>
                <w:lang w:eastAsia="zh-CN"/>
              </w:rPr>
              <w:t xml:space="preserve"> your comment</w:t>
            </w:r>
            <w:r w:rsidR="00694D5E">
              <w:rPr>
                <w:sz w:val="20"/>
                <w:szCs w:val="20"/>
                <w:lang w:eastAsia="zh-CN"/>
              </w:rPr>
              <w:t>s</w:t>
            </w:r>
            <w:r>
              <w:rPr>
                <w:sz w:val="20"/>
                <w:szCs w:val="20"/>
                <w:lang w:eastAsia="zh-CN"/>
              </w:rPr>
              <w:t xml:space="preserve"> by companies</w:t>
            </w:r>
            <w:r w:rsidR="00694D5E">
              <w:rPr>
                <w:sz w:val="20"/>
                <w:szCs w:val="20"/>
                <w:lang w:eastAsia="zh-CN"/>
              </w:rPr>
              <w:t xml:space="preserve"> and </w:t>
            </w:r>
            <w:r>
              <w:rPr>
                <w:sz w:val="20"/>
                <w:szCs w:val="20"/>
                <w:lang w:eastAsia="zh-CN"/>
              </w:rPr>
              <w:t>more support</w:t>
            </w:r>
            <w:r w:rsidR="00694D5E">
              <w:rPr>
                <w:sz w:val="20"/>
                <w:szCs w:val="20"/>
                <w:lang w:eastAsia="zh-CN"/>
              </w:rPr>
              <w:t>s</w:t>
            </w:r>
            <w:r>
              <w:rPr>
                <w:sz w:val="20"/>
                <w:szCs w:val="20"/>
                <w:lang w:eastAsia="zh-CN"/>
              </w:rPr>
              <w:t xml:space="preserve"> </w:t>
            </w:r>
            <w:r w:rsidR="00694D5E">
              <w:rPr>
                <w:sz w:val="20"/>
                <w:szCs w:val="20"/>
                <w:lang w:eastAsia="zh-CN"/>
              </w:rPr>
              <w:t>are</w:t>
            </w:r>
            <w:r>
              <w:rPr>
                <w:sz w:val="20"/>
                <w:szCs w:val="20"/>
                <w:lang w:eastAsia="zh-CN"/>
              </w:rPr>
              <w:t xml:space="preserve"> expected, I am happy to make the similar down-selection as NBIoT or have the same solution</w:t>
            </w:r>
            <w:r w:rsidR="00694D5E">
              <w:rPr>
                <w:sz w:val="20"/>
                <w:szCs w:val="20"/>
                <w:lang w:eastAsia="zh-CN"/>
              </w:rPr>
              <w:t xml:space="preserve"> with NBIoT</w:t>
            </w:r>
            <w:r>
              <w:rPr>
                <w:sz w:val="20"/>
                <w:szCs w:val="20"/>
                <w:lang w:eastAsia="zh-CN"/>
              </w:rPr>
              <w:t>.</w:t>
            </w:r>
          </w:p>
        </w:tc>
      </w:tr>
      <w:tr w:rsidR="005940BB" w:rsidRPr="005E642D" w14:paraId="06F66304" w14:textId="77777777" w:rsidTr="005C4512">
        <w:trPr>
          <w:trHeight w:val="341"/>
        </w:trPr>
        <w:tc>
          <w:tcPr>
            <w:tcW w:w="3240" w:type="dxa"/>
          </w:tcPr>
          <w:p w14:paraId="3D4CFF89" w14:textId="50C4934B" w:rsidR="005940BB" w:rsidRPr="005940BB" w:rsidRDefault="0057120B" w:rsidP="00064560">
            <w:pPr>
              <w:rPr>
                <w:sz w:val="20"/>
                <w:szCs w:val="20"/>
                <w:lang w:eastAsia="zh-CN"/>
              </w:rPr>
            </w:pPr>
            <w:r>
              <w:rPr>
                <w:rFonts w:hint="eastAsia"/>
                <w:sz w:val="20"/>
                <w:szCs w:val="20"/>
                <w:lang w:eastAsia="zh-CN"/>
              </w:rPr>
              <w:t>Lenovo</w:t>
            </w:r>
          </w:p>
        </w:tc>
        <w:tc>
          <w:tcPr>
            <w:tcW w:w="2854" w:type="dxa"/>
          </w:tcPr>
          <w:p w14:paraId="4DF3FF5D" w14:textId="0A038006" w:rsidR="005940BB" w:rsidRDefault="0057120B" w:rsidP="00064560">
            <w:pPr>
              <w:rPr>
                <w:rFonts w:hint="eastAsia"/>
                <w:sz w:val="20"/>
                <w:szCs w:val="20"/>
                <w:lang w:eastAsia="zh-CN"/>
              </w:rPr>
            </w:pPr>
            <w:r>
              <w:rPr>
                <w:rFonts w:hint="eastAsia"/>
                <w:sz w:val="20"/>
                <w:szCs w:val="20"/>
                <w:lang w:eastAsia="zh-CN"/>
              </w:rPr>
              <w:t>S</w:t>
            </w:r>
            <w:r>
              <w:rPr>
                <w:sz w:val="20"/>
                <w:szCs w:val="20"/>
                <w:lang w:eastAsia="zh-CN"/>
              </w:rPr>
              <w:t>upport</w:t>
            </w:r>
          </w:p>
        </w:tc>
        <w:tc>
          <w:tcPr>
            <w:tcW w:w="3191" w:type="dxa"/>
          </w:tcPr>
          <w:p w14:paraId="24986F66" w14:textId="5CD1D1EF" w:rsidR="005940BB" w:rsidRDefault="005940BB" w:rsidP="00064560">
            <w:pPr>
              <w:rPr>
                <w:sz w:val="20"/>
                <w:szCs w:val="20"/>
                <w:lang w:eastAsia="zh-CN"/>
              </w:rPr>
            </w:pP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proofErr w:type="gramStart"/>
      <w:r w:rsidRPr="005E642D">
        <w:rPr>
          <w:sz w:val="20"/>
          <w:szCs w:val="20"/>
          <w:lang w:val="en-GB" w:eastAsia="zh-CN"/>
        </w:rPr>
        <w:t>In order to</w:t>
      </w:r>
      <w:proofErr w:type="gramEnd"/>
      <w:r w:rsidRPr="005E642D">
        <w:rPr>
          <w:sz w:val="20"/>
          <w:szCs w:val="20"/>
          <w:lang w:val="en-GB" w:eastAsia="zh-CN"/>
        </w:rPr>
        <w:t xml:space="preserve">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w:t>
      </w:r>
      <w:proofErr w:type="gramStart"/>
      <w:r w:rsidRPr="005E642D">
        <w:rPr>
          <w:sz w:val="20"/>
          <w:szCs w:val="20"/>
          <w:lang w:val="en-GB" w:eastAsia="zh-CN"/>
        </w:rPr>
        <w:t>2, if</w:t>
      </w:r>
      <w:proofErr w:type="gramEnd"/>
      <w:r w:rsidRPr="005E642D">
        <w:rPr>
          <w:sz w:val="20"/>
          <w:szCs w:val="20"/>
          <w:lang w:val="en-GB" w:eastAsia="zh-CN"/>
        </w:rPr>
        <w:t xml:space="preserve">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w:t>
      </w:r>
      <w:proofErr w:type="spellStart"/>
      <w:r w:rsidRPr="005E642D">
        <w:rPr>
          <w:sz w:val="20"/>
          <w:szCs w:val="20"/>
          <w:lang w:val="en-GB" w:eastAsia="zh-CN"/>
        </w:rPr>
        <w:t>eNB</w:t>
      </w:r>
      <w:proofErr w:type="spellEnd"/>
      <w:r w:rsidRPr="005E642D">
        <w:rPr>
          <w:sz w:val="20"/>
          <w:szCs w:val="20"/>
          <w:lang w:val="en-GB" w:eastAsia="zh-CN"/>
        </w:rPr>
        <w:t xml:space="preserve">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lastRenderedPageBreak/>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 xml:space="preserve">2. For HARQ processes </w:t>
            </w:r>
            <w:r>
              <w:rPr>
                <w:sz w:val="20"/>
                <w:szCs w:val="20"/>
              </w:rPr>
              <w:lastRenderedPageBreak/>
              <w:t>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lastRenderedPageBreak/>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r w:rsidR="00272A73" w:rsidRPr="005E642D" w14:paraId="2CF79EC1" w14:textId="77777777" w:rsidTr="005C4512">
        <w:trPr>
          <w:trHeight w:val="275"/>
        </w:trPr>
        <w:tc>
          <w:tcPr>
            <w:tcW w:w="1724" w:type="dxa"/>
          </w:tcPr>
          <w:p w14:paraId="19A40735" w14:textId="042770D1" w:rsidR="00272A73" w:rsidRDefault="00272A73" w:rsidP="00064560">
            <w:pPr>
              <w:rPr>
                <w:sz w:val="20"/>
                <w:szCs w:val="20"/>
                <w:lang w:eastAsia="zh-CN"/>
              </w:rPr>
            </w:pPr>
            <w:r>
              <w:rPr>
                <w:rFonts w:hint="eastAsia"/>
                <w:sz w:val="20"/>
                <w:szCs w:val="20"/>
                <w:lang w:eastAsia="zh-CN"/>
              </w:rPr>
              <w:t>X</w:t>
            </w:r>
            <w:r>
              <w:rPr>
                <w:sz w:val="20"/>
                <w:szCs w:val="20"/>
                <w:lang w:eastAsia="zh-CN"/>
              </w:rPr>
              <w:t>iaomi</w:t>
            </w:r>
          </w:p>
        </w:tc>
        <w:tc>
          <w:tcPr>
            <w:tcW w:w="2458" w:type="dxa"/>
          </w:tcPr>
          <w:p w14:paraId="44B5460F" w14:textId="33DFB5DA" w:rsidR="00272A73" w:rsidRDefault="00272A73" w:rsidP="00064560">
            <w:pPr>
              <w:rPr>
                <w:sz w:val="20"/>
                <w:szCs w:val="20"/>
                <w:lang w:eastAsia="zh-CN"/>
              </w:rPr>
            </w:pPr>
            <w:r>
              <w:rPr>
                <w:sz w:val="20"/>
                <w:szCs w:val="20"/>
                <w:lang w:eastAsia="zh-CN"/>
              </w:rPr>
              <w:t>Option 3</w:t>
            </w:r>
          </w:p>
        </w:tc>
        <w:tc>
          <w:tcPr>
            <w:tcW w:w="2599" w:type="dxa"/>
          </w:tcPr>
          <w:p w14:paraId="794D8410" w14:textId="0BBB29A6" w:rsidR="00272A73" w:rsidRPr="009A5C09" w:rsidRDefault="00272A73" w:rsidP="00064560">
            <w:pPr>
              <w:rPr>
                <w:sz w:val="20"/>
                <w:szCs w:val="20"/>
                <w:lang w:eastAsia="zh-CN"/>
              </w:rPr>
            </w:pPr>
            <w:r>
              <w:rPr>
                <w:sz w:val="20"/>
                <w:szCs w:val="20"/>
                <w:lang w:eastAsia="zh-CN"/>
              </w:rPr>
              <w:t>Option 6a-1</w:t>
            </w:r>
          </w:p>
        </w:tc>
        <w:tc>
          <w:tcPr>
            <w:tcW w:w="2420" w:type="dxa"/>
          </w:tcPr>
          <w:p w14:paraId="2DD0591E" w14:textId="77777777" w:rsidR="00272A73" w:rsidRDefault="00272A73" w:rsidP="00064560">
            <w:pPr>
              <w:rPr>
                <w:sz w:val="20"/>
                <w:szCs w:val="20"/>
                <w:lang w:eastAsia="zh-CN"/>
              </w:rPr>
            </w:pPr>
          </w:p>
        </w:tc>
      </w:tr>
      <w:tr w:rsidR="006A67ED" w:rsidRPr="005E642D" w14:paraId="04590807" w14:textId="77777777" w:rsidTr="005C4512">
        <w:trPr>
          <w:trHeight w:val="275"/>
        </w:trPr>
        <w:tc>
          <w:tcPr>
            <w:tcW w:w="1724" w:type="dxa"/>
          </w:tcPr>
          <w:p w14:paraId="469517E6" w14:textId="36524D6B" w:rsidR="006A67ED" w:rsidRDefault="006A67ED" w:rsidP="006A67ED">
            <w:pPr>
              <w:rPr>
                <w:sz w:val="20"/>
                <w:szCs w:val="20"/>
                <w:lang w:eastAsia="zh-CN"/>
              </w:rPr>
            </w:pPr>
            <w:r>
              <w:rPr>
                <w:rFonts w:hint="eastAsia"/>
                <w:sz w:val="20"/>
                <w:szCs w:val="20"/>
                <w:lang w:eastAsia="zh-CN"/>
              </w:rPr>
              <w:t>MediaTek</w:t>
            </w:r>
          </w:p>
        </w:tc>
        <w:tc>
          <w:tcPr>
            <w:tcW w:w="2458" w:type="dxa"/>
          </w:tcPr>
          <w:p w14:paraId="60C2A2F3" w14:textId="0E70D618" w:rsidR="006A67ED" w:rsidRDefault="006A67ED" w:rsidP="006A67ED">
            <w:pPr>
              <w:rPr>
                <w:sz w:val="20"/>
                <w:szCs w:val="20"/>
                <w:lang w:eastAsia="zh-CN"/>
              </w:rPr>
            </w:pPr>
            <w:r>
              <w:rPr>
                <w:rFonts w:hint="eastAsia"/>
                <w:sz w:val="20"/>
                <w:szCs w:val="20"/>
                <w:lang w:eastAsia="zh-CN"/>
              </w:rPr>
              <w:t>Option</w:t>
            </w:r>
            <w:r>
              <w:rPr>
                <w:sz w:val="20"/>
                <w:szCs w:val="20"/>
                <w:lang w:eastAsia="zh-CN"/>
              </w:rPr>
              <w:t xml:space="preserve"> 1</w:t>
            </w:r>
          </w:p>
        </w:tc>
        <w:tc>
          <w:tcPr>
            <w:tcW w:w="2599" w:type="dxa"/>
          </w:tcPr>
          <w:p w14:paraId="19D2107E" w14:textId="77777777" w:rsidR="006A67ED" w:rsidRDefault="006A67ED" w:rsidP="006A67ED">
            <w:pPr>
              <w:rPr>
                <w:sz w:val="20"/>
                <w:szCs w:val="20"/>
                <w:lang w:eastAsia="x-none"/>
              </w:rPr>
            </w:pPr>
            <w:r w:rsidRPr="005E642D">
              <w:rPr>
                <w:sz w:val="20"/>
                <w:szCs w:val="20"/>
                <w:lang w:eastAsia="x-none"/>
              </w:rPr>
              <w:t>Option 6a-1</w:t>
            </w:r>
            <w:r>
              <w:rPr>
                <w:sz w:val="20"/>
                <w:szCs w:val="20"/>
                <w:lang w:eastAsia="x-none"/>
              </w:rPr>
              <w:t xml:space="preserve"> with minor suggestion</w:t>
            </w:r>
          </w:p>
          <w:p w14:paraId="25F240A9" w14:textId="2ACF66F9" w:rsidR="006A67ED" w:rsidRDefault="006A67ED" w:rsidP="006A67ED">
            <w:pPr>
              <w:rPr>
                <w:sz w:val="20"/>
                <w:szCs w:val="20"/>
                <w:lang w:eastAsia="zh-CN"/>
              </w:rPr>
            </w:pPr>
            <w:r w:rsidRPr="005E642D">
              <w:rPr>
                <w:sz w:val="20"/>
                <w:szCs w:val="20"/>
                <w:lang w:eastAsia="x-none"/>
              </w:rPr>
              <w:t xml:space="preserve">Option 6a-1: Support RRC signaling configured between Option 1 and </w:t>
            </w:r>
            <w:r w:rsidRPr="003916EF">
              <w:rPr>
                <w:color w:val="FF0000"/>
                <w:sz w:val="20"/>
                <w:szCs w:val="20"/>
                <w:lang w:eastAsia="x-none"/>
              </w:rPr>
              <w:t>DCI based solution</w:t>
            </w:r>
          </w:p>
        </w:tc>
        <w:tc>
          <w:tcPr>
            <w:tcW w:w="2420" w:type="dxa"/>
          </w:tcPr>
          <w:p w14:paraId="71AE36F2" w14:textId="77777777" w:rsidR="006A67ED" w:rsidRDefault="006A67ED" w:rsidP="006A67ED">
            <w:pPr>
              <w:rPr>
                <w:sz w:val="20"/>
                <w:szCs w:val="20"/>
                <w:lang w:eastAsia="zh-CN"/>
              </w:rPr>
            </w:pPr>
            <w:r>
              <w:rPr>
                <w:rFonts w:hint="eastAsia"/>
                <w:sz w:val="20"/>
                <w:szCs w:val="20"/>
                <w:lang w:eastAsia="zh-CN"/>
              </w:rPr>
              <w:t>O</w:t>
            </w:r>
            <w:r>
              <w:rPr>
                <w:sz w:val="20"/>
                <w:szCs w:val="20"/>
                <w:lang w:eastAsia="zh-CN"/>
              </w:rPr>
              <w:t>ption 1 is sufficient. NB-IoT is delay tolerant, we don’t see a need for DCI based solution.</w:t>
            </w:r>
          </w:p>
          <w:p w14:paraId="59A75AF3" w14:textId="437ECF9C" w:rsidR="006A67ED" w:rsidRDefault="006A67ED" w:rsidP="006A67ED">
            <w:pPr>
              <w:rPr>
                <w:sz w:val="20"/>
                <w:szCs w:val="20"/>
                <w:lang w:eastAsia="zh-CN"/>
              </w:rPr>
            </w:pPr>
            <w:r>
              <w:rPr>
                <w:rFonts w:hint="eastAsia"/>
                <w:sz w:val="20"/>
                <w:szCs w:val="20"/>
                <w:lang w:eastAsia="zh-CN"/>
              </w:rPr>
              <w:t>I</w:t>
            </w:r>
            <w:r>
              <w:rPr>
                <w:sz w:val="20"/>
                <w:szCs w:val="20"/>
                <w:lang w:eastAsia="zh-CN"/>
              </w:rPr>
              <w:t>f DCI based solution can be justified to be necessary, then we strongly suggest not to involve new DCI field. Repetition based solution/</w:t>
            </w:r>
            <w:r w:rsidRPr="005E642D">
              <w:rPr>
                <w:sz w:val="20"/>
                <w:szCs w:val="20"/>
                <w:lang w:eastAsia="x-none"/>
              </w:rPr>
              <w:t xml:space="preserve"> reusing existing </w:t>
            </w:r>
            <w:r w:rsidRPr="005E642D">
              <w:rPr>
                <w:sz w:val="20"/>
                <w:szCs w:val="20"/>
                <w:lang w:eastAsia="x-none"/>
              </w:rPr>
              <w:lastRenderedPageBreak/>
              <w:t>field</w:t>
            </w:r>
            <w:r>
              <w:rPr>
                <w:sz w:val="20"/>
                <w:szCs w:val="20"/>
                <w:lang w:eastAsia="x-none"/>
              </w:rPr>
              <w:t xml:space="preserve"> is preferred.</w:t>
            </w:r>
          </w:p>
        </w:tc>
      </w:tr>
      <w:tr w:rsidR="001D5A09" w:rsidRPr="005E642D" w14:paraId="0E8103F1" w14:textId="77777777" w:rsidTr="0020402E">
        <w:trPr>
          <w:trHeight w:val="275"/>
        </w:trPr>
        <w:tc>
          <w:tcPr>
            <w:tcW w:w="1724" w:type="dxa"/>
          </w:tcPr>
          <w:p w14:paraId="600B878C" w14:textId="66653552" w:rsidR="001D5A09" w:rsidRDefault="001D5A09" w:rsidP="006A67ED">
            <w:pPr>
              <w:rPr>
                <w:rFonts w:hint="eastAsia"/>
                <w:sz w:val="20"/>
                <w:szCs w:val="20"/>
                <w:lang w:eastAsia="zh-CN"/>
              </w:rPr>
            </w:pPr>
            <w:r>
              <w:rPr>
                <w:rFonts w:hint="eastAsia"/>
                <w:sz w:val="20"/>
                <w:szCs w:val="20"/>
                <w:lang w:eastAsia="zh-CN"/>
              </w:rPr>
              <w:lastRenderedPageBreak/>
              <w:t>F</w:t>
            </w:r>
            <w:r>
              <w:rPr>
                <w:sz w:val="20"/>
                <w:szCs w:val="20"/>
                <w:lang w:eastAsia="zh-CN"/>
              </w:rPr>
              <w:t>L</w:t>
            </w:r>
          </w:p>
        </w:tc>
        <w:tc>
          <w:tcPr>
            <w:tcW w:w="7477" w:type="dxa"/>
            <w:gridSpan w:val="3"/>
          </w:tcPr>
          <w:p w14:paraId="1114C7DB" w14:textId="4FB02102" w:rsidR="008E39B2" w:rsidRDefault="001D5A09" w:rsidP="006A67ED">
            <w:pPr>
              <w:rPr>
                <w:rFonts w:hint="eastAsia"/>
                <w:sz w:val="20"/>
                <w:szCs w:val="20"/>
                <w:lang w:eastAsia="zh-CN"/>
              </w:rPr>
            </w:pPr>
            <w:r>
              <w:rPr>
                <w:rFonts w:hint="eastAsia"/>
                <w:sz w:val="20"/>
                <w:szCs w:val="20"/>
                <w:lang w:eastAsia="zh-CN"/>
              </w:rPr>
              <w:t>R</w:t>
            </w:r>
            <w:r>
              <w:rPr>
                <w:sz w:val="20"/>
                <w:szCs w:val="20"/>
                <w:lang w:eastAsia="zh-CN"/>
              </w:rPr>
              <w:t xml:space="preserve">egarding comment from ZTE, HARQ stalling issue is obvious for UE with single HARQ process, so there is benefit with supporting HARQ disabling as analysis by companies. </w:t>
            </w:r>
            <w:r>
              <w:rPr>
                <w:rFonts w:hint="eastAsia"/>
                <w:sz w:val="20"/>
                <w:szCs w:val="20"/>
                <w:lang w:eastAsia="zh-CN"/>
              </w:rPr>
              <w:t>UE</w:t>
            </w:r>
            <w:r>
              <w:rPr>
                <w:sz w:val="20"/>
                <w:szCs w:val="20"/>
                <w:lang w:eastAsia="zh-CN"/>
              </w:rPr>
              <w:t xml:space="preserve"> </w:t>
            </w:r>
            <w:r>
              <w:rPr>
                <w:rFonts w:hint="eastAsia"/>
                <w:sz w:val="20"/>
                <w:szCs w:val="20"/>
                <w:lang w:eastAsia="zh-CN"/>
              </w:rPr>
              <w:t>with</w:t>
            </w:r>
            <w:r>
              <w:rPr>
                <w:sz w:val="20"/>
                <w:szCs w:val="20"/>
                <w:lang w:eastAsia="zh-CN"/>
              </w:rPr>
              <w:t xml:space="preserve"> single HARQ process capability also need to pursue high peak data rate (e.g., power saving). So</w:t>
            </w:r>
            <w:r w:rsidR="008E39B2">
              <w:rPr>
                <w:sz w:val="20"/>
                <w:szCs w:val="20"/>
                <w:lang w:eastAsia="zh-CN"/>
              </w:rPr>
              <w:t>,</w:t>
            </w:r>
            <w:r>
              <w:rPr>
                <w:sz w:val="20"/>
                <w:szCs w:val="20"/>
                <w:lang w:eastAsia="zh-CN"/>
              </w:rPr>
              <w:t xml:space="preserve"> besides the baseline </w:t>
            </w:r>
            <w:r w:rsidR="008E39B2">
              <w:rPr>
                <w:sz w:val="20"/>
                <w:szCs w:val="20"/>
                <w:lang w:eastAsia="zh-CN"/>
              </w:rPr>
              <w:t>O</w:t>
            </w:r>
            <w:r>
              <w:rPr>
                <w:sz w:val="20"/>
                <w:szCs w:val="20"/>
                <w:lang w:eastAsia="zh-CN"/>
              </w:rPr>
              <w:t xml:space="preserve">ption 1, hope compromised solution </w:t>
            </w:r>
            <w:r w:rsidR="008E39B2">
              <w:rPr>
                <w:sz w:val="20"/>
                <w:szCs w:val="20"/>
                <w:lang w:eastAsia="zh-CN"/>
              </w:rPr>
              <w:t xml:space="preserve">if any </w:t>
            </w:r>
            <w:r>
              <w:rPr>
                <w:sz w:val="20"/>
                <w:szCs w:val="20"/>
                <w:lang w:eastAsia="zh-CN"/>
              </w:rPr>
              <w:t>can be accepted by ZTE</w:t>
            </w:r>
            <w:r w:rsidR="008E39B2">
              <w:rPr>
                <w:sz w:val="20"/>
                <w:szCs w:val="20"/>
                <w:lang w:eastAsia="zh-CN"/>
              </w:rPr>
              <w:t>.</w:t>
            </w:r>
          </w:p>
          <w:p w14:paraId="5CDFBDCB" w14:textId="240B6A82" w:rsidR="008E39B2" w:rsidRPr="008E39B2" w:rsidRDefault="008E39B2" w:rsidP="006A67ED">
            <w:pPr>
              <w:rPr>
                <w:rFonts w:hint="eastAsia"/>
                <w:sz w:val="20"/>
                <w:szCs w:val="20"/>
                <w:lang w:eastAsia="zh-CN"/>
              </w:rPr>
            </w:pPr>
            <w:r>
              <w:rPr>
                <w:rFonts w:hint="eastAsia"/>
                <w:sz w:val="20"/>
                <w:szCs w:val="20"/>
                <w:lang w:eastAsia="zh-CN"/>
              </w:rPr>
              <w:t>R</w:t>
            </w:r>
            <w:r>
              <w:rPr>
                <w:sz w:val="20"/>
                <w:szCs w:val="20"/>
                <w:lang w:eastAsia="zh-CN"/>
              </w:rPr>
              <w:t>egarding comment from MTK, DCI based solution (e.g., reusing existing fields) is still in the scope/discussion. and DCI based implicit solution d</w:t>
            </w:r>
            <w:r>
              <w:rPr>
                <w:sz w:val="20"/>
                <w:szCs w:val="20"/>
                <w:lang w:eastAsia="zh-CN"/>
              </w:rPr>
              <w:t>idn’t get enough support</w:t>
            </w:r>
            <w:r>
              <w:rPr>
                <w:sz w:val="20"/>
                <w:szCs w:val="20"/>
                <w:lang w:eastAsia="zh-CN"/>
              </w:rPr>
              <w:t xml:space="preserve"> in last round discussion. If we add the option 1+ option 4 (e.g., option 6-b1, </w:t>
            </w:r>
            <w:r>
              <w:rPr>
                <w:sz w:val="20"/>
                <w:szCs w:val="20"/>
                <w:lang w:eastAsia="zh-CN"/>
              </w:rPr>
              <w:t>option 6-b</w:t>
            </w:r>
            <w:proofErr w:type="gramStart"/>
            <w:r>
              <w:rPr>
                <w:sz w:val="20"/>
                <w:szCs w:val="20"/>
                <w:lang w:eastAsia="zh-CN"/>
              </w:rPr>
              <w:t>2</w:t>
            </w:r>
            <w:r>
              <w:rPr>
                <w:sz w:val="20"/>
                <w:szCs w:val="20"/>
                <w:lang w:eastAsia="zh-CN"/>
              </w:rPr>
              <w:t>,</w:t>
            </w:r>
            <w:r>
              <w:rPr>
                <w:sz w:val="20"/>
                <w:szCs w:val="20"/>
                <w:lang w:eastAsia="zh-CN"/>
              </w:rPr>
              <w:t>…</w:t>
            </w:r>
            <w:proofErr w:type="gramEnd"/>
            <w:r>
              <w:rPr>
                <w:sz w:val="20"/>
                <w:szCs w:val="20"/>
                <w:lang w:eastAsia="zh-CN"/>
              </w:rPr>
              <w:t>.) for down-selection, it will make the selection complicated. So, hope the current options can be accepted by MTK.</w:t>
            </w:r>
          </w:p>
        </w:tc>
      </w:tr>
      <w:tr w:rsidR="001D5A09" w:rsidRPr="005E642D" w14:paraId="17486B75" w14:textId="77777777" w:rsidTr="005C4512">
        <w:trPr>
          <w:trHeight w:val="275"/>
        </w:trPr>
        <w:tc>
          <w:tcPr>
            <w:tcW w:w="1724" w:type="dxa"/>
          </w:tcPr>
          <w:p w14:paraId="53608769" w14:textId="693A97D6" w:rsidR="001D5A09" w:rsidRDefault="001D5A09" w:rsidP="001D5A09">
            <w:pPr>
              <w:rPr>
                <w:rFonts w:hint="eastAsia"/>
                <w:sz w:val="20"/>
                <w:szCs w:val="20"/>
                <w:lang w:eastAsia="zh-CN"/>
              </w:rPr>
            </w:pPr>
            <w:r>
              <w:rPr>
                <w:rFonts w:hint="eastAsia"/>
                <w:sz w:val="20"/>
                <w:szCs w:val="20"/>
                <w:lang w:eastAsia="zh-CN"/>
              </w:rPr>
              <w:t>L</w:t>
            </w:r>
            <w:r>
              <w:rPr>
                <w:sz w:val="20"/>
                <w:szCs w:val="20"/>
                <w:lang w:eastAsia="zh-CN"/>
              </w:rPr>
              <w:t>enovo</w:t>
            </w:r>
          </w:p>
        </w:tc>
        <w:tc>
          <w:tcPr>
            <w:tcW w:w="2458" w:type="dxa"/>
          </w:tcPr>
          <w:p w14:paraId="39379F1C" w14:textId="3CA66EE6" w:rsidR="001D5A09" w:rsidRDefault="001D5A09" w:rsidP="001D5A09">
            <w:pPr>
              <w:rPr>
                <w:rFonts w:hint="eastAsia"/>
                <w:sz w:val="20"/>
                <w:szCs w:val="20"/>
                <w:lang w:eastAsia="zh-CN"/>
              </w:rPr>
            </w:pPr>
            <w:r>
              <w:rPr>
                <w:rFonts w:hint="eastAsia"/>
                <w:sz w:val="20"/>
                <w:szCs w:val="20"/>
                <w:lang w:eastAsia="zh-CN"/>
              </w:rPr>
              <w:t>O</w:t>
            </w:r>
            <w:r>
              <w:rPr>
                <w:sz w:val="20"/>
                <w:szCs w:val="20"/>
                <w:lang w:eastAsia="zh-CN"/>
              </w:rPr>
              <w:t>ption 1</w:t>
            </w:r>
          </w:p>
        </w:tc>
        <w:tc>
          <w:tcPr>
            <w:tcW w:w="2599" w:type="dxa"/>
          </w:tcPr>
          <w:p w14:paraId="25DFD874" w14:textId="57F94CF0" w:rsidR="001D5A09" w:rsidRPr="005E642D" w:rsidRDefault="001D5A09" w:rsidP="001D5A09">
            <w:pPr>
              <w:rPr>
                <w:sz w:val="20"/>
                <w:szCs w:val="20"/>
                <w:lang w:eastAsia="x-none"/>
              </w:rPr>
            </w:pPr>
            <w:r w:rsidRPr="009A5C09">
              <w:rPr>
                <w:sz w:val="20"/>
                <w:szCs w:val="20"/>
              </w:rPr>
              <w:t>Option 6a-1</w:t>
            </w:r>
          </w:p>
        </w:tc>
        <w:tc>
          <w:tcPr>
            <w:tcW w:w="2420" w:type="dxa"/>
          </w:tcPr>
          <w:p w14:paraId="177FA778" w14:textId="77777777" w:rsidR="001D5A09" w:rsidRDefault="001D5A09" w:rsidP="001D5A09">
            <w:pPr>
              <w:rPr>
                <w:rFonts w:hint="eastAsia"/>
                <w:sz w:val="20"/>
                <w:szCs w:val="20"/>
                <w:lang w:eastAsia="zh-CN"/>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 xml:space="preserve">sidered scenarios are not latency sensitive. The </w:t>
      </w:r>
      <w:proofErr w:type="spellStart"/>
      <w:r w:rsidR="009947AD">
        <w:rPr>
          <w:color w:val="000000" w:themeColor="text1"/>
          <w:sz w:val="20"/>
          <w:szCs w:val="20"/>
        </w:rPr>
        <w:t>gNB</w:t>
      </w:r>
      <w:proofErr w:type="spellEnd"/>
      <w:r w:rsidR="009947AD">
        <w:rPr>
          <w:color w:val="000000" w:themeColor="text1"/>
          <w:sz w:val="20"/>
          <w:szCs w:val="20"/>
        </w:rPr>
        <w:t xml:space="preserve">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proofErr w:type="gramEnd"/>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lastRenderedPageBreak/>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w:t>
            </w:r>
            <w:proofErr w:type="gramStart"/>
            <w:r>
              <w:rPr>
                <w:sz w:val="20"/>
                <w:szCs w:val="20"/>
              </w:rPr>
              <w:t>Actually, considering</w:t>
            </w:r>
            <w:proofErr w:type="gramEnd"/>
            <w:r>
              <w:rPr>
                <w:sz w:val="20"/>
                <w:szCs w:val="20"/>
              </w:rPr>
              <w:t xml:space="preserve"> SPS will last for some long time, in TN, there is HARQ feedback for each SPS transmission and network can know whether the scheduling is suitable for the related channel status of UE. Then </w:t>
            </w:r>
            <w:proofErr w:type="spellStart"/>
            <w:r>
              <w:rPr>
                <w:sz w:val="20"/>
                <w:szCs w:val="20"/>
              </w:rPr>
              <w:t>eNB</w:t>
            </w:r>
            <w:proofErr w:type="spellEnd"/>
            <w:r>
              <w:rPr>
                <w:sz w:val="20"/>
                <w:szCs w:val="20"/>
              </w:rPr>
              <w:t xml:space="preserve"> can reschedule the SPS if needed </w:t>
            </w:r>
            <w:proofErr w:type="gramStart"/>
            <w:r>
              <w:rPr>
                <w:sz w:val="20"/>
                <w:szCs w:val="20"/>
              </w:rPr>
              <w:t>e.g.</w:t>
            </w:r>
            <w:proofErr w:type="gramEnd"/>
            <w:r>
              <w:rPr>
                <w:sz w:val="20"/>
                <w:szCs w:val="20"/>
              </w:rPr>
              <w:t xml:space="preserve">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w:t>
            </w:r>
            <w:proofErr w:type="gramStart"/>
            <w:r>
              <w:rPr>
                <w:sz w:val="20"/>
                <w:szCs w:val="20"/>
              </w:rPr>
              <w:t>E.g.</w:t>
            </w:r>
            <w:proofErr w:type="gramEnd"/>
            <w:r>
              <w:rPr>
                <w:sz w:val="20"/>
                <w:szCs w:val="20"/>
              </w:rPr>
              <w:t xml:space="preserve"> if there is an HARQ NACK, then what the </w:t>
            </w:r>
            <w:proofErr w:type="spellStart"/>
            <w:r>
              <w:rPr>
                <w:sz w:val="20"/>
                <w:szCs w:val="20"/>
              </w:rPr>
              <w:t>eNB</w:t>
            </w:r>
            <w:proofErr w:type="spellEnd"/>
            <w:r>
              <w:rPr>
                <w:sz w:val="20"/>
                <w:szCs w:val="20"/>
              </w:rPr>
              <w:t xml:space="preserve">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r w:rsidR="00B328F7" w14:paraId="75495C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0E45" w14:textId="641363CF" w:rsidR="00B328F7" w:rsidRDefault="00B328F7" w:rsidP="00F85D08">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1D14B7A" w14:textId="77777777" w:rsidR="00B328F7" w:rsidRDefault="00B328F7" w:rsidP="00F85D08">
            <w:pPr>
              <w:rPr>
                <w:sz w:val="20"/>
                <w:szCs w:val="20"/>
              </w:rPr>
            </w:pP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lastRenderedPageBreak/>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Pr="00B248D4">
        <w:rPr>
          <w:rFonts w:ascii="Times New Roman" w:hAnsi="Times New Roman"/>
          <w:sz w:val="20"/>
          <w:szCs w:val="20"/>
          <w:highlight w:val="lightGray"/>
        </w:rPr>
        <w:t>process</w:t>
      </w:r>
      <w:r>
        <w:rPr>
          <w:rFonts w:ascii="Times New Roman" w:hAnsi="Times New Roman"/>
          <w:sz w:val="20"/>
          <w:szCs w:val="20"/>
          <w:highlight w:val="lightGray"/>
        </w:rPr>
        <w:t>, and</w:t>
      </w:r>
      <w:proofErr w:type="gramEnd"/>
      <w:r>
        <w:rPr>
          <w:rFonts w:ascii="Times New Roman" w:hAnsi="Times New Roman"/>
          <w:sz w:val="20"/>
          <w:szCs w:val="20"/>
          <w:highlight w:val="lightGray"/>
        </w:rPr>
        <w:t xml:space="preserve">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sz w:val="20"/>
                <w:szCs w:val="20"/>
                <w:lang w:eastAsia="zh-CN"/>
              </w:rPr>
            </w:pPr>
            <w:r>
              <w:rPr>
                <w:rFonts w:hint="eastAsia"/>
                <w:sz w:val="20"/>
                <w:szCs w:val="20"/>
                <w:lang w:eastAsia="zh-CN"/>
              </w:rPr>
              <w:t>F</w:t>
            </w:r>
            <w:r>
              <w:rPr>
                <w:sz w:val="20"/>
                <w:szCs w:val="20"/>
                <w:lang w:eastAsia="zh-CN"/>
              </w:rPr>
              <w:t>or 2-2a, fine with the proposal.</w:t>
            </w:r>
          </w:p>
        </w:tc>
      </w:tr>
      <w:tr w:rsidR="00272A73" w14:paraId="60BCB346"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06669" w14:textId="66B3664C" w:rsidR="00272A73" w:rsidRDefault="00272A73" w:rsidP="00272A73">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8758D5B" w14:textId="52CBEA2B" w:rsidR="00272A73" w:rsidRDefault="00272A73" w:rsidP="00272A73">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405B26" w14:paraId="44913DD3"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BC0E27" w14:textId="7CFD17D3" w:rsidR="00405B26" w:rsidRDefault="00405B26" w:rsidP="00272A73">
            <w:pPr>
              <w:jc w:val="center"/>
              <w:rPr>
                <w:rFonts w:hint="eastAsia"/>
                <w:sz w:val="20"/>
                <w:szCs w:val="20"/>
                <w:lang w:eastAsia="zh-CN"/>
              </w:rPr>
            </w:pPr>
            <w:r>
              <w:rPr>
                <w:rFonts w:hint="eastAsia"/>
                <w:sz w:val="20"/>
                <w:szCs w:val="20"/>
                <w:lang w:eastAsia="zh-CN"/>
              </w:rPr>
              <w:t>L</w:t>
            </w:r>
            <w:r>
              <w:rPr>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1877BCC3" w14:textId="064DCB74" w:rsidR="00405B26" w:rsidRDefault="00405B26" w:rsidP="00272A73">
            <w:pPr>
              <w:rPr>
                <w:rFonts w:hint="eastAsia"/>
                <w:sz w:val="20"/>
                <w:szCs w:val="20"/>
                <w:lang w:eastAsia="zh-CN"/>
              </w:rPr>
            </w:pPr>
            <w:r>
              <w:rPr>
                <w:rFonts w:hint="eastAsia"/>
                <w:sz w:val="20"/>
                <w:szCs w:val="20"/>
                <w:lang w:eastAsia="zh-CN"/>
              </w:rPr>
              <w:t>S</w:t>
            </w:r>
            <w:r>
              <w:rPr>
                <w:sz w:val="20"/>
                <w:szCs w:val="20"/>
                <w:lang w:eastAsia="zh-CN"/>
              </w:rPr>
              <w:t>upport both proposals</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w:lastRenderedPageBreak/>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pt;height:19pt;mso-width-percent:0;mso-height-percent:0;mso-width-percent:0;mso-height-percent:0" o:ole="">
                                  <v:imagedata r:id="rId11" o:title=""/>
                                </v:shape>
                                <o:OLEObject Type="Embed" ProgID="Equation.3" ShapeID="_x0000_i1026" DrawAspect="Content" ObjectID="_1727105187"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0" w:dyaOrig="400" w14:anchorId="75DCAAE7">
                                <v:shape id="_x0000_i1028" type="#_x0000_t75" alt="" style="width:71.5pt;height:20pt;mso-width-percent:0;mso-height-percent:0;mso-width-percent:0;mso-height-percent:0">
                                  <v:imagedata r:id="rId13" o:title=""/>
                                </v:shape>
                                <o:OLEObject Type="Embed" ProgID="Equation.3" ShapeID="_x0000_i1028" DrawAspect="Content" ObjectID="_1727105188" r:id="rId14"/>
                              </w:object>
                            </w:r>
                            <w:r w:rsidRPr="005A7FBA">
                              <w:rPr>
                                <w:rFonts w:eastAsia="宋体"/>
                                <w:sz w:val="18"/>
                                <w:szCs w:val="18"/>
                                <w:lang w:eastAsia="zh-CN"/>
                              </w:rPr>
                              <w:t xml:space="preserve"> and </w:t>
                            </w:r>
                            <w:r w:rsidRPr="005A7FBA">
                              <w:rPr>
                                <w:noProof/>
                                <w:position w:val="-14"/>
                                <w:sz w:val="18"/>
                                <w:szCs w:val="18"/>
                              </w:rPr>
                              <w:object w:dxaOrig="1000" w:dyaOrig="400" w14:anchorId="0F6D77FF">
                                <v:shape id="_x0000_i1030" type="#_x0000_t75" alt="" style="width:50pt;height:20pt;mso-width-percent:0;mso-height-percent:0;mso-width-percent:0;mso-height-percent:0">
                                  <v:imagedata r:id="rId15" o:title=""/>
                                </v:shape>
                                <o:OLEObject Type="Embed" ProgID="Equation.3" ShapeID="_x0000_i1030" DrawAspect="Content" ObjectID="_1727105189"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pt;height:19pt;mso-width-percent:0;mso-height-percent:0;mso-width-percent:0;mso-height-percent:0" o:ole="">
                            <v:imagedata r:id="rId17" o:title=""/>
                          </v:shape>
                          <o:OLEObject Type="Embed" ProgID="Equation.3" ShapeID="_x0000_i1026" DrawAspect="Content" ObjectID="_1727101365"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2" w:dyaOrig="400" w14:anchorId="75DCAAE7">
                          <v:shape id="_x0000_i1028" type="#_x0000_t75" alt="" style="width:71.5pt;height:20pt;mso-width-percent:0;mso-height-percent:0;mso-width-percent:0;mso-height-percent:0">
                            <v:imagedata r:id="rId19" o:title=""/>
                          </v:shape>
                          <o:OLEObject Type="Embed" ProgID="Equation.3" ShapeID="_x0000_i1028" DrawAspect="Content" ObjectID="_1727101366" r:id="rId20"/>
                        </w:object>
                      </w:r>
                      <w:r w:rsidRPr="005A7FBA">
                        <w:rPr>
                          <w:rFonts w:eastAsia="宋体"/>
                          <w:sz w:val="18"/>
                          <w:szCs w:val="18"/>
                          <w:lang w:eastAsia="zh-CN"/>
                        </w:rPr>
                        <w:t xml:space="preserve"> and </w:t>
                      </w:r>
                      <w:r w:rsidRPr="005A7FBA">
                        <w:rPr>
                          <w:noProof/>
                          <w:position w:val="-14"/>
                          <w:sz w:val="18"/>
                          <w:szCs w:val="18"/>
                        </w:rPr>
                        <w:object w:dxaOrig="999" w:dyaOrig="400" w14:anchorId="0F6D77FF">
                          <v:shape id="_x0000_i1030" type="#_x0000_t75" alt="" style="width:50pt;height:20pt;mso-width-percent:0;mso-height-percent:0;mso-width-percent:0;mso-height-percent:0">
                            <v:imagedata r:id="rId21" o:title=""/>
                          </v:shape>
                          <o:OLEObject Type="Embed" ProgID="Equation.3" ShapeID="_x0000_i1030" DrawAspect="Content" ObjectID="_1727101367"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lastRenderedPageBreak/>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3pt;height:261pt;mso-width-percent:0;mso-height-percent:0;mso-width-percent:0;mso-height-percent:0" o:ole="">
            <v:imagedata r:id="rId23" o:title=""/>
          </v:shape>
          <o:OLEObject Type="Embed" ProgID="Visio.Drawing.15" ShapeID="_x0000_i1031" DrawAspect="Content" ObjectID="_1727105186"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lastRenderedPageBreak/>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Support proposal 3-2a for NBIoT</w:t>
            </w:r>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r w:rsidR="00B328F7" w14:paraId="7F8DDF3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436D4" w14:textId="58A648FE" w:rsidR="00B328F7" w:rsidRDefault="00B328F7" w:rsidP="0006456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09858A7" w14:textId="70F2614C" w:rsidR="00B328F7" w:rsidRDefault="00B328F7" w:rsidP="00064560">
            <w:pPr>
              <w:rPr>
                <w:sz w:val="20"/>
                <w:szCs w:val="20"/>
                <w:lang w:eastAsia="zh-CN"/>
              </w:rPr>
            </w:pPr>
            <w:r>
              <w:rPr>
                <w:sz w:val="20"/>
                <w:szCs w:val="20"/>
                <w:lang w:eastAsia="zh-CN"/>
              </w:rPr>
              <w:t>Fine with the proposals</w:t>
            </w:r>
          </w:p>
        </w:tc>
      </w:tr>
      <w:tr w:rsidR="00311463" w14:paraId="1178FDC1"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4F5FA8" w14:textId="7C379FED" w:rsidR="00311463" w:rsidRDefault="00311463" w:rsidP="0031146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159EC7" w14:textId="7CFF438D" w:rsidR="00311463" w:rsidRDefault="00311463" w:rsidP="00311463">
            <w:pPr>
              <w:rPr>
                <w:sz w:val="20"/>
                <w:szCs w:val="20"/>
                <w:lang w:eastAsia="zh-CN"/>
              </w:rPr>
            </w:pPr>
            <w:r>
              <w:rPr>
                <w:sz w:val="20"/>
                <w:szCs w:val="20"/>
                <w:lang w:eastAsia="zh-CN"/>
              </w:rPr>
              <w:t>We support Proposal 3-2a.</w:t>
            </w:r>
          </w:p>
        </w:tc>
      </w:tr>
      <w:tr w:rsidR="008E39B2" w14:paraId="25107BC8"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3023B8" w14:textId="4328E1EB" w:rsidR="008E39B2" w:rsidRDefault="008E39B2" w:rsidP="00311463">
            <w:pPr>
              <w:jc w:val="center"/>
              <w:rPr>
                <w:rFonts w:cs="Arial" w:hint="eastAsia"/>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3CD7276E" w14:textId="6E84CE5B" w:rsidR="008E39B2" w:rsidRDefault="008E39B2" w:rsidP="00311463">
            <w:pPr>
              <w:rPr>
                <w:sz w:val="20"/>
                <w:szCs w:val="20"/>
                <w:lang w:eastAsia="zh-CN"/>
              </w:rPr>
            </w:pPr>
            <w:r>
              <w:rPr>
                <w:rFonts w:hint="eastAsia"/>
                <w:sz w:val="20"/>
                <w:szCs w:val="20"/>
                <w:lang w:eastAsia="zh-CN"/>
              </w:rPr>
              <w:t>S</w:t>
            </w:r>
            <w:r>
              <w:rPr>
                <w:sz w:val="20"/>
                <w:szCs w:val="20"/>
                <w:lang w:eastAsia="zh-CN"/>
              </w:rPr>
              <w:t>upport both proposals</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0" w:dyaOrig="380" w14:anchorId="700228C7">
                                <v:shape id="_x0000_i1033" type="#_x0000_t75" alt="" style="width:33pt;height:19pt;mso-width-percent:0;mso-height-percent:0;mso-width-percent:0;mso-height-percent:0">
                                  <v:imagedata r:id="rId11" o:title=""/>
                                </v:shape>
                                <o:OLEObject Type="Embed" ProgID="Equation.3" ShapeID="_x0000_i1033" DrawAspect="Content" ObjectID="_1727105190"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3" w:name="_Hlk494354062"/>
                            <w:r w:rsidRPr="00E71D17">
                              <w:rPr>
                                <w:i/>
                                <w:iCs/>
                                <w:lang w:eastAsia="zh-CN"/>
                              </w:rPr>
                              <w:t>ce-HARQ-AckBundling</w:t>
                            </w:r>
                            <w:bookmarkEnd w:id="13"/>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4"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4"/>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8" w:dyaOrig="383" w14:anchorId="700228C7">
                          <v:shape id="_x0000_i1033" type="#_x0000_t75" alt="" style="width:33pt;height:19pt;mso-width-percent:0;mso-height-percent:0;mso-width-percent:0;mso-height-percent:0">
                            <v:imagedata r:id="rId17" o:title=""/>
                          </v:shape>
                          <o:OLEObject Type="Embed" ProgID="Equation.3" ShapeID="_x0000_i1033" DrawAspect="Content" ObjectID="_1727101368"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5" w:name="_Hlk86632061"/>
                      <w:r w:rsidRPr="00E71D17">
                        <w:rPr>
                          <w:rFonts w:eastAsia="宋体"/>
                          <w:i/>
                          <w:lang w:val="en-US" w:eastAsia="zh-CN"/>
                        </w:rPr>
                        <w:t>-</w:t>
                      </w:r>
                      <w:bookmarkStart w:id="16" w:name="_Hlk89037911"/>
                      <w:r w:rsidRPr="00E71D17">
                        <w:rPr>
                          <w:rFonts w:eastAsia="宋体"/>
                          <w:i/>
                          <w:lang w:val="en-US" w:eastAsia="zh-CN"/>
                        </w:rPr>
                        <w:t>K</w:t>
                      </w:r>
                      <w:r w:rsidRPr="00E71D17">
                        <w:rPr>
                          <w:rFonts w:eastAsia="宋体"/>
                          <w:iCs/>
                          <w:vertAlign w:val="subscript"/>
                          <w:lang w:val="en-US" w:eastAsia="zh-CN"/>
                        </w:rPr>
                        <w:t>offset</w:t>
                      </w:r>
                      <w:bookmarkEnd w:id="15"/>
                      <w:bookmarkEnd w:id="16"/>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7" w:name="_Hlk494354062"/>
                      <w:r w:rsidRPr="00E71D17">
                        <w:rPr>
                          <w:i/>
                          <w:iCs/>
                          <w:lang w:eastAsia="zh-CN"/>
                        </w:rPr>
                        <w:t>ce-HARQ-AckBundling</w:t>
                      </w:r>
                      <w:bookmarkEnd w:id="17"/>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6A67ED" w:rsidRDefault="006A67ED" w:rsidP="00F92F49">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6A67ED" w:rsidRDefault="006A67ED"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r w:rsidR="00FD55A2" w:rsidRPr="00FD55A2">
              <w:rPr>
                <w:i/>
                <w:sz w:val="20"/>
                <w:szCs w:val="20"/>
                <w:lang w:eastAsia="zh-CN"/>
              </w:rPr>
              <w:t>ce-HarqAckBundling-config</w:t>
            </w:r>
            <w:r w:rsidR="00FD55A2" w:rsidRPr="00FD55A2">
              <w:rPr>
                <w:sz w:val="20"/>
                <w:szCs w:val="20"/>
                <w:lang w:eastAsia="zh-CN"/>
              </w:rPr>
              <w:t xml:space="preserve"> is configured</w:t>
            </w:r>
            <w:r w:rsidR="00FD55A2">
              <w:rPr>
                <w:sz w:val="20"/>
                <w:szCs w:val="20"/>
                <w:lang w:eastAsia="zh-CN"/>
              </w:rPr>
              <w:t xml:space="preserve"> or when </w:t>
            </w:r>
            <w:r w:rsidR="00FD55A2" w:rsidRPr="00FD55A2">
              <w:rPr>
                <w:i/>
                <w:sz w:val="20"/>
                <w:szCs w:val="20"/>
                <w:lang w:eastAsia="zh-CN"/>
              </w:rPr>
              <w:t>ce-PDSCH-MultiTB-Config</w:t>
            </w:r>
            <w:r w:rsidR="00FD55A2" w:rsidRPr="00FD55A2">
              <w:rPr>
                <w:sz w:val="20"/>
                <w:szCs w:val="20"/>
                <w:lang w:eastAsia="zh-CN"/>
              </w:rPr>
              <w:t xml:space="preserve"> </w:t>
            </w:r>
            <w:r w:rsidR="007636FD">
              <w:rPr>
                <w:sz w:val="20"/>
                <w:szCs w:val="20"/>
                <w:lang w:eastAsia="zh-CN"/>
              </w:rPr>
              <w:t xml:space="preserve">and </w:t>
            </w:r>
            <w:r w:rsidR="007636FD" w:rsidRPr="007636FD">
              <w:rPr>
                <w:i/>
                <w:sz w:val="20"/>
                <w:szCs w:val="20"/>
                <w:lang w:eastAsia="zh-CN"/>
              </w:rPr>
              <w:t>harq-AckBundling</w:t>
            </w:r>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tr w:rsidR="008E39B2" w14:paraId="2BF73F9B"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E21C6C" w14:textId="5BC50D6A" w:rsidR="008E39B2" w:rsidRDefault="008E39B2" w:rsidP="00064560">
            <w:pPr>
              <w:jc w:val="center"/>
              <w:rPr>
                <w:rFonts w:cs="Arial"/>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5D694E8C" w14:textId="15BC04B3" w:rsidR="008E39B2" w:rsidRDefault="008E39B2" w:rsidP="00064560">
            <w:pPr>
              <w:rPr>
                <w:sz w:val="20"/>
                <w:szCs w:val="20"/>
                <w:lang w:eastAsia="zh-CN"/>
              </w:rPr>
            </w:pPr>
            <w:r>
              <w:rPr>
                <w:rFonts w:hint="eastAsia"/>
                <w:sz w:val="20"/>
                <w:szCs w:val="20"/>
                <w:lang w:eastAsia="zh-CN"/>
              </w:rPr>
              <w:t>S</w:t>
            </w:r>
            <w:r>
              <w:rPr>
                <w:sz w:val="20"/>
                <w:szCs w:val="20"/>
                <w:lang w:eastAsia="zh-CN"/>
              </w:rPr>
              <w:t>upport</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680E7C">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680E7C">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lastRenderedPageBreak/>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680E7C">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680E7C">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680E7C">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680E7C">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680E7C"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680E7C">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680E7C">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680E7C">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680E7C">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680E7C">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680E7C">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680E7C">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680E7C">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680E7C">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680E7C">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680E7C">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680E7C">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5" w:name="_Ref100907574"/>
      <w:r>
        <w:t>3GPP TR 36.763 V1.0.0 (2021-06)</w:t>
      </w:r>
      <w:bookmarkEnd w:id="15"/>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6" w:name="_Ref116191637"/>
      <w:r w:rsidRPr="004D5FBD">
        <w:rPr>
          <w:lang w:eastAsia="x-none"/>
        </w:rPr>
        <w:t>R1-2208397</w:t>
      </w:r>
      <w:r>
        <w:rPr>
          <w:rFonts w:hint="eastAsia"/>
        </w:rPr>
        <w:t xml:space="preserve">, </w:t>
      </w:r>
      <w:r>
        <w:t>Disabling of HARQ for IoT NTN</w:t>
      </w:r>
      <w:r>
        <w:tab/>
        <w:t>MediaTek Inc.</w:t>
      </w:r>
      <w:bookmarkEnd w:id="16"/>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lastRenderedPageBreak/>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7" w:name="_Ref116191641"/>
      <w:r w:rsidRPr="004D5FBD">
        <w:rPr>
          <w:lang w:eastAsia="x-none"/>
        </w:rPr>
        <w:t>R1-2210071</w:t>
      </w:r>
      <w:r>
        <w:rPr>
          <w:rFonts w:hint="eastAsia"/>
        </w:rPr>
        <w:t xml:space="preserve">, </w:t>
      </w:r>
      <w:r>
        <w:t>On disabling HARQ feedback for IoT NTN</w:t>
      </w:r>
      <w:r>
        <w:tab/>
        <w:t>Ericsson</w:t>
      </w:r>
      <w:bookmarkEnd w:id="17"/>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F760" w14:textId="77777777" w:rsidR="00680E7C" w:rsidRDefault="00680E7C">
      <w:pPr>
        <w:spacing w:after="0"/>
      </w:pPr>
      <w:r>
        <w:separator/>
      </w:r>
    </w:p>
  </w:endnote>
  <w:endnote w:type="continuationSeparator" w:id="0">
    <w:p w14:paraId="033E3FBC" w14:textId="77777777" w:rsidR="00680E7C" w:rsidRDefault="00680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995B" w14:textId="77777777" w:rsidR="00680E7C" w:rsidRDefault="00680E7C">
      <w:pPr>
        <w:spacing w:after="0"/>
      </w:pPr>
      <w:r>
        <w:separator/>
      </w:r>
    </w:p>
  </w:footnote>
  <w:footnote w:type="continuationSeparator" w:id="0">
    <w:p w14:paraId="4B4C5627" w14:textId="77777777" w:rsidR="00680E7C" w:rsidRDefault="00680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A7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0E7C"/>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3" Type="http://schemas.openxmlformats.org/officeDocument/2006/relationships/numbering" Target="numbering.xm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5B156-8773-4312-B89F-529BF8E8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11725</Words>
  <Characters>66839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53</cp:revision>
  <cp:lastPrinted>2015-09-18T07:21:00Z</cp:lastPrinted>
  <dcterms:created xsi:type="dcterms:W3CDTF">2022-10-11T15:28:00Z</dcterms:created>
  <dcterms:modified xsi:type="dcterms:W3CDTF">2022-10-12T10:40:00Z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