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A991" w14:textId="00E4F08F" w:rsidR="005E7569" w:rsidRPr="00620D8C" w:rsidRDefault="005E7569" w:rsidP="005E7569">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00FC48AD">
        <w:rPr>
          <w:rFonts w:ascii="Arial" w:hAnsi="Arial" w:cs="Arial" w:hint="eastAsia"/>
          <w:b/>
          <w:bCs/>
          <w:lang w:eastAsia="zh-CN"/>
        </w:rPr>
        <w:t>xxxx</w:t>
      </w:r>
    </w:p>
    <w:p w14:paraId="020FFCD1" w14:textId="77777777" w:rsidR="005E7569" w:rsidRPr="003563B6" w:rsidRDefault="005E7569" w:rsidP="005E7569">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1881832"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FC48AD">
        <w:rPr>
          <w:rFonts w:ascii="Arial" w:hAnsi="Arial" w:cs="Arial"/>
          <w:b/>
          <w:bCs/>
          <w:szCs w:val="20"/>
          <w:lang w:val="en-GB" w:eastAsia="zh-CN"/>
        </w:rPr>
        <w:t>2</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1: UE is not expected to receive another NPDCCH carrying a DCI scheduling a NPDSCH for a given HARQ process that starts until X(</w:t>
      </w:r>
      <w:proofErr w:type="spellStart"/>
      <w:r w:rsidRPr="00E3076A">
        <w:rPr>
          <w:i/>
          <w:iCs/>
          <w:sz w:val="20"/>
          <w:szCs w:val="20"/>
          <w:lang w:eastAsia="x-none"/>
        </w:rPr>
        <w:t>ms</w:t>
      </w:r>
      <w:proofErr w:type="spellEnd"/>
      <w:r w:rsidRPr="00E3076A">
        <w:rPr>
          <w:i/>
          <w:iCs/>
          <w:sz w:val="20"/>
          <w:szCs w:val="20"/>
          <w:lang w:eastAsia="x-none"/>
        </w:rPr>
        <w:t xml:space="preserve">)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w:t>
      </w:r>
      <w:proofErr w:type="spellStart"/>
      <w:r w:rsidRPr="00E3076A">
        <w:rPr>
          <w:i/>
          <w:iCs/>
          <w:sz w:val="20"/>
          <w:szCs w:val="20"/>
          <w:lang w:eastAsia="x-none"/>
        </w:rPr>
        <w:t>ms</w:t>
      </w:r>
      <w:proofErr w:type="spellEnd"/>
      <w:r w:rsidRPr="00E3076A">
        <w:rPr>
          <w:i/>
          <w:iCs/>
          <w:sz w:val="20"/>
          <w:szCs w:val="20"/>
          <w:lang w:eastAsia="x-none"/>
        </w:rPr>
        <w:t>)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sidR="00476D27">
        <w:rPr>
          <w:rFonts w:eastAsia="等线"/>
          <w:sz w:val="20"/>
          <w:szCs w:val="20"/>
          <w:lang w:eastAsia="zh-CN"/>
        </w:rPr>
        <w:t xml:space="preserve"> </w:t>
      </w:r>
      <w:r w:rsidR="0026222C">
        <w:rPr>
          <w:rFonts w:eastAsia="等线"/>
          <w:sz w:val="20"/>
          <w:szCs w:val="20"/>
          <w:lang w:eastAsia="zh-CN"/>
        </w:rPr>
        <w:fldChar w:fldCharType="begin"/>
      </w:r>
      <w:r w:rsidR="0026222C">
        <w:rPr>
          <w:rFonts w:eastAsia="等线"/>
          <w:sz w:val="20"/>
          <w:szCs w:val="20"/>
          <w:lang w:eastAsia="zh-CN"/>
        </w:rPr>
        <w:instrText xml:space="preserve"> REF _Ref116191637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[4]</w:t>
      </w:r>
      <w:r w:rsidR="0026222C">
        <w:rPr>
          <w:rFonts w:eastAsia="等线"/>
          <w:sz w:val="20"/>
          <w:szCs w:val="20"/>
          <w:lang w:eastAsia="zh-CN"/>
        </w:rPr>
        <w:fldChar w:fldCharType="end"/>
      </w:r>
      <w:r w:rsidR="0026222C">
        <w:rPr>
          <w:rFonts w:eastAsia="等线"/>
          <w:sz w:val="20"/>
          <w:szCs w:val="20"/>
          <w:lang w:eastAsia="zh-CN"/>
        </w:rPr>
        <w:t>-</w:t>
      </w:r>
      <w:r w:rsidR="0026222C">
        <w:rPr>
          <w:rFonts w:eastAsia="等线"/>
          <w:sz w:val="20"/>
          <w:szCs w:val="20"/>
          <w:lang w:eastAsia="zh-CN"/>
        </w:rPr>
        <w:fldChar w:fldCharType="begin"/>
      </w:r>
      <w:r w:rsidR="0026222C">
        <w:rPr>
          <w:rFonts w:eastAsia="等线"/>
          <w:sz w:val="20"/>
          <w:szCs w:val="20"/>
          <w:lang w:eastAsia="zh-CN"/>
        </w:rPr>
        <w:instrText xml:space="preserve"> REF _Ref116191641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[22]</w:t>
      </w:r>
      <w:r w:rsidR="0026222C">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sidR="006D67BA">
        <w:rPr>
          <w:rFonts w:eastAsia="等线"/>
          <w:sz w:val="20"/>
          <w:szCs w:val="20"/>
          <w:lang w:eastAsia="zh-CN"/>
        </w:rPr>
        <w:t>8</w:t>
      </w:r>
      <w:r>
        <w:rPr>
          <w:rFonts w:eastAsia="等线"/>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lang w:eastAsia="zh-CN"/>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1736E9" w:rsidRDefault="001736E9" w:rsidP="001736E9">
                            <w:pPr>
                              <w:pStyle w:val="TAL"/>
                              <w:rPr>
                                <w:b/>
                                <w:bCs/>
                                <w:i/>
                                <w:iCs/>
                                <w:lang w:val="fi-FI"/>
                              </w:rPr>
                            </w:pPr>
                            <w:proofErr w:type="spellStart"/>
                            <w:r>
                              <w:rPr>
                                <w:b/>
                                <w:bCs/>
                                <w:i/>
                                <w:iCs/>
                              </w:rPr>
                              <w:t>downlinkHARQ-FeedbackDisabled</w:t>
                            </w:r>
                            <w:proofErr w:type="spellEnd"/>
                          </w:p>
                          <w:p w14:paraId="61139CD8" w14:textId="77777777" w:rsidR="001736E9" w:rsidRPr="00A800E2" w:rsidRDefault="001736E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">
                <v:textbox>
                  <w:txbxContent>
                    <w:p w14:paraId="671D109F" w14:textId="77777777" w:rsidR="001736E9" w:rsidRDefault="001736E9" w:rsidP="001736E9">
                      <w:pPr>
                        <w:pStyle w:val="TAL"/>
                        <w:rPr>
                          <w:b/>
                          <w:bCs/>
                          <w:i/>
                          <w:iCs/>
                          <w:lang w:val="fi-FI"/>
                        </w:rPr>
                      </w:pPr>
                      <w:proofErr w:type="spellStart"/>
                      <w:r>
                        <w:rPr>
                          <w:b/>
                          <w:bCs/>
                          <w:i/>
                          <w:iCs/>
                        </w:rPr>
                        <w:t>downlinkHARQ-FeedbackDisabled</w:t>
                      </w:r>
                      <w:proofErr w:type="spellEnd"/>
                    </w:p>
                    <w:p w14:paraId="61139CD8" w14:textId="77777777" w:rsidR="001736E9" w:rsidRPr="00A800E2" w:rsidRDefault="001736E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aff2"/>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 xml:space="preserve">per HARQ process via UE </w:t>
            </w:r>
            <w:r>
              <w:rPr>
                <w:rFonts w:eastAsia="MS PGothic"/>
                <w:sz w:val="20"/>
                <w:szCs w:val="16"/>
                <w:lang w:eastAsia="ja-JP"/>
              </w:rPr>
              <w:lastRenderedPageBreak/>
              <w:t>specific RRC signaling</w:t>
            </w:r>
          </w:p>
        </w:tc>
        <w:tc>
          <w:tcPr>
            <w:tcW w:w="3544" w:type="dxa"/>
          </w:tcPr>
          <w:p w14:paraId="75C05814" w14:textId="1D47942C" w:rsidR="00FF39DB" w:rsidRDefault="00D050BF">
            <w:pPr>
              <w:jc w:val="left"/>
              <w:rPr>
                <w:sz w:val="20"/>
                <w:szCs w:val="20"/>
              </w:rPr>
            </w:pPr>
            <w:r>
              <w:rPr>
                <w:sz w:val="20"/>
                <w:szCs w:val="20"/>
              </w:rPr>
              <w:lastRenderedPageBreak/>
              <w:sym w:font="Wingdings" w:char="F0E0"/>
            </w:r>
            <w:r>
              <w:rPr>
                <w:sz w:val="20"/>
                <w:szCs w:val="20"/>
              </w:rPr>
              <w:t xml:space="preserve">reuse HARQ feedback enabling/disabling configuration agreed in NR-NTN and facilitate/ease the </w:t>
            </w:r>
            <w:r>
              <w:rPr>
                <w:sz w:val="20"/>
                <w:szCs w:val="20"/>
              </w:rPr>
              <w:lastRenderedPageBreak/>
              <w:t>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lastRenderedPageBreak/>
              <w:sym w:font="Wingdings" w:char="F0E0"/>
            </w:r>
            <w:r>
              <w:rPr>
                <w:sz w:val="20"/>
                <w:szCs w:val="20"/>
                <w:lang w:eastAsia="zh-CN"/>
              </w:rPr>
              <w:t xml:space="preserve">May not be applicable for </w:t>
            </w:r>
            <w:r w:rsidRPr="00F22940">
              <w:rPr>
                <w:b/>
                <w:bCs/>
                <w:sz w:val="20"/>
                <w:szCs w:val="20"/>
                <w:lang w:eastAsia="zh-CN"/>
              </w:rPr>
              <w:t>NBIoT</w:t>
            </w:r>
            <w:r>
              <w:rPr>
                <w:sz w:val="20"/>
                <w:szCs w:val="20"/>
                <w:lang w:eastAsia="zh-CN"/>
              </w:rPr>
              <w:t xml:space="preserve"> with single process since </w:t>
            </w:r>
            <w:r>
              <w:rPr>
                <w:bCs/>
                <w:iCs/>
                <w:sz w:val="20"/>
                <w:szCs w:val="20"/>
                <w:lang w:eastAsia="ko-KR"/>
              </w:rPr>
              <w:t xml:space="preserve">MAC CE relies on HARQ feedback for </w:t>
            </w:r>
            <w:r>
              <w:rPr>
                <w:bCs/>
                <w:iCs/>
                <w:sz w:val="20"/>
                <w:szCs w:val="20"/>
                <w:lang w:eastAsia="ko-KR"/>
              </w:rPr>
              <w:lastRenderedPageBreak/>
              <w:t xml:space="preserve">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r>
              <w:rPr>
                <w:rFonts w:eastAsiaTheme="minorEastAsia"/>
                <w:sz w:val="20"/>
                <w:szCs w:val="16"/>
                <w:lang w:eastAsia="zh-CN"/>
              </w:rPr>
              <w:t xml:space="preserve">Mavenir,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 xml:space="preserve">UE that only supports the Control Plane </w:t>
            </w:r>
            <w:proofErr w:type="spellStart"/>
            <w:r w:rsidRPr="008A486C">
              <w:rPr>
                <w:sz w:val="20"/>
                <w:szCs w:val="20"/>
              </w:rPr>
              <w:t>CIoT</w:t>
            </w:r>
            <w:proofErr w:type="spellEnd"/>
            <w:r w:rsidRPr="008A486C">
              <w:rPr>
                <w:sz w:val="20"/>
                <w:szCs w:val="20"/>
              </w:rPr>
              <w:t xml:space="preserve"> EPS optimization or the Control Plane </w:t>
            </w:r>
            <w:proofErr w:type="spellStart"/>
            <w:r w:rsidRPr="008A486C">
              <w:rPr>
                <w:sz w:val="20"/>
                <w:szCs w:val="20"/>
              </w:rPr>
              <w:t>CIoT</w:t>
            </w:r>
            <w:proofErr w:type="spellEnd"/>
            <w:r w:rsidRPr="008A486C">
              <w:rPr>
                <w:sz w:val="20"/>
                <w:szCs w:val="20"/>
              </w:rPr>
              <w:t xml:space="preserve">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r w:rsidR="00471746" w:rsidRPr="000A1E13">
              <w:rPr>
                <w:b/>
                <w:bCs/>
                <w:sz w:val="20"/>
                <w:szCs w:val="20"/>
                <w:lang w:eastAsia="zh-CN"/>
              </w:rPr>
              <w:t>eMTC</w:t>
            </w:r>
            <w:r w:rsidR="004F4C4E">
              <w:rPr>
                <w:rFonts w:hint="eastAsia"/>
                <w:sz w:val="20"/>
                <w:szCs w:val="20"/>
                <w:lang w:eastAsia="zh-CN"/>
              </w:rPr>
              <w:t>,</w:t>
            </w:r>
            <w:r w:rsidR="004F4C4E">
              <w:rPr>
                <w:sz w:val="20"/>
                <w:szCs w:val="20"/>
                <w:lang w:eastAsia="zh-CN"/>
              </w:rPr>
              <w:t xml:space="preserve"> </w:t>
            </w:r>
            <w:r w:rsidRPr="00F22940">
              <w:rPr>
                <w:sz w:val="20"/>
                <w:szCs w:val="20"/>
              </w:rPr>
              <w:t xml:space="preserve">CE Mode A and CE Mode B support different number of HARQ processes, thus the RRC solution may not be agnostic if there are two RRC fields, one for CE Mode A and another one for CE Mode </w:t>
            </w:r>
            <w:proofErr w:type="gramStart"/>
            <w:r w:rsidRPr="00F22940">
              <w:rPr>
                <w:sz w:val="20"/>
                <w:szCs w:val="20"/>
              </w:rPr>
              <w:t>B.</w:t>
            </w:r>
            <w:r>
              <w:rPr>
                <w:sz w:val="20"/>
                <w:szCs w:val="20"/>
              </w:rPr>
              <w:t>[</w:t>
            </w:r>
            <w:proofErr w:type="gramEnd"/>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NBIoT,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 xml:space="preserve">PRACH capacity starvation and lack of reference for open loop link adaptation can be alleviated by </w:t>
            </w:r>
            <w:proofErr w:type="spellStart"/>
            <w:r w:rsidRPr="0054723C">
              <w:rPr>
                <w:iCs/>
                <w:sz w:val="20"/>
                <w:szCs w:val="20"/>
                <w:lang w:eastAsia="zh-CN"/>
              </w:rPr>
              <w:t>eNB</w:t>
            </w:r>
            <w:proofErr w:type="spellEnd"/>
            <w:r w:rsidRPr="0054723C">
              <w:rPr>
                <w:iCs/>
                <w:sz w:val="20"/>
                <w:szCs w:val="20"/>
                <w:lang w:eastAsia="zh-CN"/>
              </w:rPr>
              <w:t xml:space="preserve">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For NBIoT,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 xml:space="preserve">PRACH capacity starvation and lack of reference for open loop link adaptation can be alleviated by </w:t>
            </w:r>
            <w:proofErr w:type="spellStart"/>
            <w:r w:rsidRPr="0054723C">
              <w:rPr>
                <w:iCs/>
                <w:sz w:val="20"/>
                <w:szCs w:val="20"/>
                <w:lang w:eastAsia="zh-CN"/>
              </w:rPr>
              <w:t>eNB</w:t>
            </w:r>
            <w:proofErr w:type="spellEnd"/>
            <w:r w:rsidRPr="0054723C">
              <w:rPr>
                <w:iCs/>
                <w:sz w:val="20"/>
                <w:szCs w:val="20"/>
                <w:lang w:eastAsia="zh-CN"/>
              </w:rPr>
              <w:t xml:space="preserve">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lastRenderedPageBreak/>
              <w:t>[</w:t>
            </w:r>
            <w:r>
              <w:rPr>
                <w:sz w:val="20"/>
                <w:szCs w:val="20"/>
              </w:rPr>
              <w:t>CATT]</w:t>
            </w:r>
          </w:p>
        </w:tc>
        <w:tc>
          <w:tcPr>
            <w:tcW w:w="3358" w:type="dxa"/>
          </w:tcPr>
          <w:p w14:paraId="4021542D" w14:textId="77777777" w:rsidR="00FF39DB" w:rsidRDefault="00D050BF">
            <w:pPr>
              <w:jc w:val="left"/>
              <w:rPr>
                <w:sz w:val="20"/>
                <w:szCs w:val="20"/>
              </w:rPr>
            </w:pPr>
            <w:r>
              <w:rPr>
                <w:sz w:val="20"/>
                <w:szCs w:val="20"/>
              </w:rPr>
              <w:lastRenderedPageBreak/>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w:t>
            </w:r>
            <w:proofErr w:type="gramStart"/>
            <w:r>
              <w:rPr>
                <w:sz w:val="20"/>
                <w:szCs w:val="20"/>
                <w:lang w:eastAsia="zh-CN"/>
              </w:rPr>
              <w:t>e.g.</w:t>
            </w:r>
            <w:proofErr w:type="gramEnd"/>
            <w:r>
              <w:rPr>
                <w:sz w:val="20"/>
                <w:szCs w:val="20"/>
                <w:lang w:eastAsia="zh-CN"/>
              </w:rPr>
              <w:t xml:space="preserve"> repetition number) to </w:t>
            </w:r>
            <w:r>
              <w:rPr>
                <w:sz w:val="20"/>
                <w:szCs w:val="20"/>
                <w:lang w:eastAsia="zh-CN"/>
              </w:rPr>
              <w:lastRenderedPageBreak/>
              <w:t>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proofErr w:type="spellStart"/>
      <w:r w:rsidRPr="00BD11C6">
        <w:rPr>
          <w:sz w:val="20"/>
          <w:szCs w:val="20"/>
        </w:rPr>
        <w:t>S</w:t>
      </w:r>
      <w:r w:rsidRPr="00F1358F">
        <w:rPr>
          <w:sz w:val="20"/>
          <w:szCs w:val="20"/>
        </w:rPr>
        <w:t>preadtrum</w:t>
      </w:r>
      <w:proofErr w:type="spellEnd"/>
      <w:r>
        <w:rPr>
          <w:sz w:val="20"/>
          <w:szCs w:val="20"/>
        </w:rPr>
        <w:t xml:space="preserve">, ZTE, OPPO(1st), CATT, Nordic, Nokia, CMCC, Apple, </w:t>
      </w:r>
      <w:proofErr w:type="spellStart"/>
      <w:r>
        <w:rPr>
          <w:sz w:val="20"/>
          <w:szCs w:val="20"/>
        </w:rPr>
        <w:t>InterDigital</w:t>
      </w:r>
      <w:proofErr w:type="spellEnd"/>
      <w:r>
        <w:rPr>
          <w:sz w:val="20"/>
          <w:szCs w:val="20"/>
        </w:rPr>
        <w:t xml:space="preserve">, </w:t>
      </w:r>
      <w:r w:rsidRPr="00235BC2">
        <w:rPr>
          <w:rFonts w:eastAsia="Yu Mincho"/>
          <w:sz w:val="20"/>
          <w:szCs w:val="20"/>
          <w:lang w:eastAsia="zh-CN"/>
        </w:rPr>
        <w:t>Mavenir</w:t>
      </w:r>
      <w:r>
        <w:rPr>
          <w:rFonts w:eastAsia="Yu Mincho"/>
          <w:sz w:val="20"/>
          <w:szCs w:val="20"/>
          <w:lang w:eastAsia="zh-CN"/>
        </w:rPr>
        <w:t>, Samsung, Sharp, Qualcomm, Lenovo</w:t>
      </w:r>
    </w:p>
    <w:p w14:paraId="0363A03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Pr="00EE5C19">
        <w:rPr>
          <w:rFonts w:eastAsiaTheme="minorEastAsia"/>
          <w:sz w:val="20"/>
          <w:szCs w:val="16"/>
          <w:lang w:eastAsia="zh-CN"/>
        </w:rPr>
        <w:t>: NEC, Eri</w:t>
      </w:r>
      <w:r>
        <w:rPr>
          <w:rFonts w:eastAsiaTheme="minorEastAsia"/>
          <w:sz w:val="20"/>
          <w:szCs w:val="16"/>
          <w:lang w:eastAsia="zh-CN"/>
        </w:rPr>
        <w:t>csson</w:t>
      </w:r>
    </w:p>
    <w:p w14:paraId="00D5DA6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proofErr w:type="spellStart"/>
      <w:r w:rsidRPr="00F1358F">
        <w:rPr>
          <w:sz w:val="20"/>
          <w:szCs w:val="20"/>
        </w:rPr>
        <w:t>Spreadtrum</w:t>
      </w:r>
      <w:proofErr w:type="spellEnd"/>
      <w:r>
        <w:rPr>
          <w:sz w:val="20"/>
          <w:szCs w:val="20"/>
        </w:rPr>
        <w:t xml:space="preserve">, ZTE, OPPO(1st), CATT(1st), CMCC, Apple, </w:t>
      </w:r>
      <w:proofErr w:type="spellStart"/>
      <w:r>
        <w:rPr>
          <w:sz w:val="20"/>
          <w:szCs w:val="20"/>
        </w:rPr>
        <w:t>InterDigital</w:t>
      </w:r>
      <w:proofErr w:type="spellEnd"/>
      <w:r>
        <w:rPr>
          <w:sz w:val="20"/>
          <w:szCs w:val="20"/>
        </w:rPr>
        <w:t xml:space="preserve">, </w:t>
      </w:r>
      <w:r w:rsidRPr="00235BC2">
        <w:rPr>
          <w:rFonts w:eastAsia="Yu Mincho"/>
          <w:sz w:val="20"/>
          <w:szCs w:val="20"/>
          <w:lang w:eastAsia="zh-CN"/>
        </w:rPr>
        <w:t>Mavenir</w:t>
      </w:r>
      <w:r>
        <w:rPr>
          <w:rFonts w:eastAsia="Yu Mincho"/>
          <w:sz w:val="20"/>
          <w:szCs w:val="20"/>
          <w:lang w:eastAsia="zh-CN"/>
        </w:rPr>
        <w:t>, Samsung, Sharp, Qualcomm, Lenovo</w:t>
      </w:r>
    </w:p>
    <w:p w14:paraId="7DC66A4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proofErr w:type="spellStart"/>
      <w:r w:rsidRPr="00906E15">
        <w:rPr>
          <w:sz w:val="20"/>
          <w:szCs w:val="20"/>
        </w:rPr>
        <w:t>InterDigital</w:t>
      </w:r>
      <w:proofErr w:type="spellEnd"/>
      <w:r w:rsidRPr="00906E15">
        <w:rPr>
          <w:sz w:val="20"/>
          <w:szCs w:val="20"/>
        </w:rPr>
        <w:t>,</w:t>
      </w:r>
      <w:r w:rsidRPr="00906E15">
        <w:rPr>
          <w:rFonts w:eastAsia="Yu Mincho"/>
          <w:sz w:val="20"/>
          <w:szCs w:val="20"/>
          <w:lang w:eastAsia="zh-CN"/>
        </w:rPr>
        <w:t xml:space="preserve"> Mavenir,</w:t>
      </w:r>
      <w:r w:rsidRPr="00906E15">
        <w:rPr>
          <w:rFonts w:eastAsiaTheme="minorEastAsia"/>
          <w:sz w:val="20"/>
          <w:szCs w:val="16"/>
          <w:lang w:eastAsia="zh-CN"/>
        </w:rPr>
        <w:t xml:space="preserve"> Ericsson</w:t>
      </w:r>
    </w:p>
    <w:p w14:paraId="60BA5CDD"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Supported by: Huawei, CATT (2nd), Nokia(2nd),</w:t>
      </w:r>
    </w:p>
    <w:p w14:paraId="7EA9D98E"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proofErr w:type="spellStart"/>
      <w:r>
        <w:rPr>
          <w:sz w:val="20"/>
          <w:szCs w:val="20"/>
        </w:rPr>
        <w:t>InterDigital</w:t>
      </w:r>
      <w:proofErr w:type="spellEnd"/>
      <w:r>
        <w:rPr>
          <w:sz w:val="20"/>
          <w:szCs w:val="20"/>
        </w:rPr>
        <w:t>,</w:t>
      </w:r>
      <w:r w:rsidRPr="00235BC2">
        <w:rPr>
          <w:rFonts w:eastAsia="Yu Mincho"/>
          <w:sz w:val="20"/>
          <w:szCs w:val="20"/>
          <w:lang w:eastAsia="zh-CN"/>
        </w:rPr>
        <w:t xml:space="preserve"> Mavenir</w:t>
      </w:r>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Along with RAN1 discussion, in RAN2-119 meeting, the following agreement has been achieved that from RAN2 perspective, at least eMTC,</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Disabling DL HARQ feedback is supported for NB-IoT and eMTC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For UL HARQ operation, introduce two HARQ modes, i.e., HARQ mode A and HARQ mode B in IoT NTN (both NB-IoT and eMTC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at least for eMTC,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 xml:space="preserve">For eMTC, as RAN2 has agreed to take Option 1 as the baseline solution, </w:t>
      </w:r>
      <w:proofErr w:type="gramStart"/>
      <w:r>
        <w:rPr>
          <w:rFonts w:eastAsiaTheme="minorEastAsia"/>
          <w:sz w:val="20"/>
          <w:szCs w:val="20"/>
          <w:lang w:eastAsia="zh-CN"/>
        </w:rPr>
        <w:t>in order to</w:t>
      </w:r>
      <w:proofErr w:type="gramEnd"/>
      <w:r>
        <w:rPr>
          <w:rFonts w:eastAsiaTheme="minorEastAsia"/>
          <w:sz w:val="20"/>
          <w:szCs w:val="20"/>
          <w:lang w:eastAsia="zh-CN"/>
        </w:rPr>
        <w:t xml:space="preserve">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lastRenderedPageBreak/>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NBIoT,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NBIoT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48EF939D" w:rsidR="00FF39DB" w:rsidRDefault="003846DD">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557223AB" w:rsidR="007B469E" w:rsidRDefault="003846DD">
            <w:pPr>
              <w:rPr>
                <w:sz w:val="20"/>
                <w:szCs w:val="20"/>
                <w:lang w:eastAsia="zh-CN"/>
              </w:rPr>
            </w:pPr>
            <w:r>
              <w:rPr>
                <w:sz w:val="20"/>
                <w:szCs w:val="20"/>
                <w:lang w:eastAsia="zh-CN"/>
              </w:rPr>
              <w:t>Agree for eMTC</w:t>
            </w:r>
            <w:r w:rsidR="00B00A16">
              <w:rPr>
                <w:sz w:val="20"/>
                <w:szCs w:val="20"/>
                <w:lang w:eastAsia="zh-CN"/>
              </w:rPr>
              <w:t xml:space="preserve"> (1-1a). Don’t see why similar cannot be adopted for NB-IoT</w:t>
            </w:r>
            <w:r w:rsidR="003969EA">
              <w:rPr>
                <w:sz w:val="20"/>
                <w:szCs w:val="20"/>
                <w:lang w:eastAsia="zh-CN"/>
              </w:rPr>
              <w:t xml:space="preserve"> (1-2a)</w:t>
            </w:r>
            <w:r w:rsidR="007B469E">
              <w:rPr>
                <w:sz w:val="20"/>
                <w:szCs w:val="20"/>
                <w:lang w:eastAsia="zh-CN"/>
              </w:rPr>
              <w:t>.</w:t>
            </w:r>
          </w:p>
        </w:tc>
      </w:tr>
      <w:tr w:rsidR="00414180" w14:paraId="32D0E5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34D61EFE" w:rsidR="00414180" w:rsidRDefault="00414180" w:rsidP="0041418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56FD67C"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1-1a, support</w:t>
            </w:r>
          </w:p>
          <w:p w14:paraId="37898C1C" w14:textId="7E841D99" w:rsidR="00414180" w:rsidRDefault="00414180" w:rsidP="00414180">
            <w:pPr>
              <w:rPr>
                <w:sz w:val="20"/>
                <w:szCs w:val="20"/>
                <w:highlight w:val="yellow"/>
                <w:lang w:eastAsia="zh-CN"/>
              </w:rPr>
            </w:pPr>
            <w:r>
              <w:rPr>
                <w:rFonts w:hint="eastAsia"/>
                <w:sz w:val="20"/>
                <w:szCs w:val="20"/>
                <w:lang w:eastAsia="zh-CN"/>
              </w:rPr>
              <w:t>F</w:t>
            </w:r>
            <w:r>
              <w:rPr>
                <w:sz w:val="20"/>
                <w:szCs w:val="20"/>
                <w:lang w:eastAsia="zh-CN"/>
              </w:rPr>
              <w:t>or 1-2a, we support option 1. As summarized by FL, companies supporting options other than option 1 mainly have concerns on single HARQ case. For the cases of more than one HARQ process, option 1 can be agreed by the majority. Hence, we can first achieve an agreement that option 1 is applied for the cases of more than one HARQ process. The single HARQ case can be FFS.</w:t>
            </w:r>
          </w:p>
        </w:tc>
      </w:tr>
      <w:tr w:rsidR="00116542" w14:paraId="706E250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67FDEB" w14:textId="1A3B43DA" w:rsidR="00116542"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E85071A" w14:textId="19E4FC91" w:rsidR="00116542" w:rsidRDefault="00116542" w:rsidP="00414180">
            <w:pPr>
              <w:rPr>
                <w:sz w:val="20"/>
                <w:szCs w:val="20"/>
                <w:lang w:eastAsia="zh-CN"/>
              </w:rPr>
            </w:pPr>
            <w:r w:rsidRPr="007F3D37">
              <w:rPr>
                <w:sz w:val="20"/>
                <w:szCs w:val="20"/>
                <w:lang w:eastAsia="zh-CN"/>
              </w:rPr>
              <w:t>We don’t think</w:t>
            </w:r>
            <w:r>
              <w:rPr>
                <w:sz w:val="20"/>
                <w:szCs w:val="20"/>
                <w:lang w:eastAsia="zh-CN"/>
              </w:rPr>
              <w:t xml:space="preserve"> further discussion on the </w:t>
            </w:r>
            <w:r w:rsidRPr="007F3D37">
              <w:rPr>
                <w:sz w:val="20"/>
                <w:szCs w:val="20"/>
                <w:lang w:eastAsia="zh-CN"/>
              </w:rPr>
              <w:t xml:space="preserve">switching </w:t>
            </w:r>
            <w:r>
              <w:rPr>
                <w:sz w:val="20"/>
                <w:szCs w:val="20"/>
                <w:lang w:eastAsia="zh-CN"/>
              </w:rPr>
              <w:t xml:space="preserve">is needed. Anyway, it is up to the </w:t>
            </w:r>
            <w:proofErr w:type="spellStart"/>
            <w:r>
              <w:rPr>
                <w:sz w:val="20"/>
                <w:szCs w:val="20"/>
                <w:lang w:eastAsia="zh-CN"/>
              </w:rPr>
              <w:t>eNB’s</w:t>
            </w:r>
            <w:proofErr w:type="spellEnd"/>
            <w:r>
              <w:rPr>
                <w:sz w:val="20"/>
                <w:szCs w:val="20"/>
                <w:lang w:eastAsia="zh-CN"/>
              </w:rPr>
              <w:t xml:space="preserve"> choice.</w:t>
            </w:r>
          </w:p>
        </w:tc>
      </w:tr>
      <w:tr w:rsidR="001F5C01" w14:paraId="32D3E68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60200F" w14:textId="53833646"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BC6054D" w14:textId="77777777" w:rsidR="001F5C01" w:rsidRPr="00C03AB9" w:rsidRDefault="001F5C01" w:rsidP="001F5C01">
            <w:pPr>
              <w:rPr>
                <w:sz w:val="20"/>
                <w:szCs w:val="20"/>
                <w:lang w:eastAsia="zh-CN"/>
              </w:rPr>
            </w:pPr>
            <w:r w:rsidRPr="00C03AB9">
              <w:rPr>
                <w:sz w:val="20"/>
                <w:szCs w:val="20"/>
                <w:lang w:eastAsia="zh-CN"/>
              </w:rPr>
              <w:t>Today we have the possibility of increasing/decreasing the number of HARQ processes dynamically via DCI (e.g., to adjust to the radio conditions).</w:t>
            </w:r>
          </w:p>
          <w:p w14:paraId="26C64E10" w14:textId="77777777" w:rsidR="001F5C01" w:rsidRDefault="001F5C01" w:rsidP="001F5C01">
            <w:pPr>
              <w:rPr>
                <w:sz w:val="20"/>
                <w:szCs w:val="20"/>
                <w:lang w:eastAsia="zh-CN"/>
              </w:rPr>
            </w:pPr>
            <w:r w:rsidRPr="00C03AB9">
              <w:rPr>
                <w:sz w:val="20"/>
                <w:szCs w:val="20"/>
                <w:lang w:eastAsia="zh-CN"/>
              </w:rPr>
              <w:t xml:space="preserve">Consistently, it would be beneficial enabling/disabling HARQ feedback dynamically using DCI. Otherwise, to change the HARQ feedback approach it will be needed to </w:t>
            </w:r>
            <w:r>
              <w:rPr>
                <w:sz w:val="20"/>
                <w:szCs w:val="20"/>
                <w:lang w:eastAsia="zh-CN"/>
              </w:rPr>
              <w:t>transmit</w:t>
            </w:r>
            <w:r w:rsidRPr="00C03AB9">
              <w:rPr>
                <w:sz w:val="20"/>
                <w:szCs w:val="20"/>
                <w:lang w:eastAsia="zh-CN"/>
              </w:rPr>
              <w:t xml:space="preserve"> an RRC-reconfiguration </w:t>
            </w:r>
            <w:r>
              <w:rPr>
                <w:sz w:val="20"/>
                <w:szCs w:val="20"/>
                <w:lang w:eastAsia="zh-CN"/>
              </w:rPr>
              <w:t xml:space="preserve">message along with a Higher-Layer ACK </w:t>
            </w:r>
            <w:r w:rsidRPr="00C03AB9">
              <w:rPr>
                <w:sz w:val="20"/>
                <w:szCs w:val="20"/>
                <w:lang w:eastAsia="zh-CN"/>
              </w:rPr>
              <w:t>which will take time and won’t be timely or suitable in all scenarios.</w:t>
            </w:r>
          </w:p>
          <w:p w14:paraId="20BAA18A" w14:textId="3C38742A" w:rsidR="001F5C01" w:rsidRPr="007F3D37" w:rsidRDefault="001F5C01" w:rsidP="001F5C01">
            <w:pPr>
              <w:rPr>
                <w:sz w:val="20"/>
                <w:szCs w:val="20"/>
                <w:lang w:eastAsia="zh-CN"/>
              </w:rPr>
            </w:pPr>
            <w:r w:rsidRPr="00C03AB9">
              <w:rPr>
                <w:sz w:val="20"/>
                <w:szCs w:val="20"/>
                <w:lang w:eastAsia="zh-CN"/>
              </w:rPr>
              <w:t>RAN1 should discuss pros and cons of a DCI-based switching and an RRC-based switching as to select the one that will benefit IoT-NTN the most</w:t>
            </w:r>
            <w:r>
              <w:rPr>
                <w:sz w:val="20"/>
                <w:szCs w:val="20"/>
                <w:lang w:eastAsia="zh-CN"/>
              </w:rPr>
              <w:t>. We think that the down-selection (based on technical reasons) should be between Option3 and Option 1 for both LTE-MTC and NB-IoT</w:t>
            </w:r>
            <w:r w:rsidR="00905DFF">
              <w:rPr>
                <w:sz w:val="20"/>
                <w:szCs w:val="20"/>
                <w:lang w:eastAsia="zh-CN"/>
              </w:rPr>
              <w:t>.</w:t>
            </w:r>
          </w:p>
        </w:tc>
      </w:tr>
      <w:tr w:rsidR="00E17A47" w14:paraId="2E7F19C9" w14:textId="77777777" w:rsidTr="00CF135B">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1876EC" w14:textId="77777777" w:rsidR="00E17A47" w:rsidRPr="003A07A1" w:rsidRDefault="00E17A47" w:rsidP="00CF135B">
            <w:pPr>
              <w:jc w:val="center"/>
              <w:rPr>
                <w:sz w:val="20"/>
                <w:szCs w:val="20"/>
                <w:lang w:eastAsia="zh-CN"/>
              </w:rPr>
            </w:pPr>
            <w:r>
              <w:rPr>
                <w:sz w:val="20"/>
                <w:szCs w:val="20"/>
                <w:lang w:eastAsia="zh-CN"/>
              </w:rPr>
              <w:t xml:space="preserve">Huawei, </w:t>
            </w:r>
            <w:proofErr w:type="spellStart"/>
            <w:r>
              <w:rPr>
                <w:rFonts w:hint="eastAsia"/>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696ED2F" w14:textId="77777777" w:rsidR="00E17A47" w:rsidRDefault="00E17A47" w:rsidP="00CF135B">
            <w:pPr>
              <w:rPr>
                <w:sz w:val="20"/>
                <w:szCs w:val="20"/>
                <w:lang w:eastAsia="zh-CN"/>
              </w:rPr>
            </w:pPr>
            <w:r>
              <w:rPr>
                <w:sz w:val="20"/>
                <w:szCs w:val="20"/>
                <w:lang w:eastAsia="zh-CN"/>
              </w:rPr>
              <w:t>As for NB-IoT, we prefer option 4 but can accept option 3 as 2</w:t>
            </w:r>
            <w:r w:rsidRPr="009C2AD3">
              <w:rPr>
                <w:sz w:val="20"/>
                <w:szCs w:val="20"/>
                <w:vertAlign w:val="superscript"/>
                <w:lang w:eastAsia="zh-CN"/>
              </w:rPr>
              <w:t>nd</w:t>
            </w:r>
            <w:r>
              <w:rPr>
                <w:sz w:val="20"/>
                <w:szCs w:val="20"/>
                <w:lang w:eastAsia="zh-CN"/>
              </w:rPr>
              <w:t xml:space="preserve"> preference</w:t>
            </w:r>
            <w:r>
              <w:rPr>
                <w:rFonts w:hint="eastAsia"/>
                <w:sz w:val="20"/>
                <w:szCs w:val="20"/>
                <w:lang w:eastAsia="zh-CN"/>
              </w:rPr>
              <w:t>.</w:t>
            </w:r>
          </w:p>
          <w:p w14:paraId="47161FC8" w14:textId="77777777" w:rsidR="00E17A47" w:rsidRDefault="00E17A47" w:rsidP="00CF135B">
            <w:pPr>
              <w:rPr>
                <w:sz w:val="20"/>
                <w:szCs w:val="20"/>
                <w:lang w:eastAsia="zh-CN"/>
              </w:rPr>
            </w:pPr>
            <w:r>
              <w:rPr>
                <w:sz w:val="20"/>
                <w:szCs w:val="20"/>
                <w:lang w:eastAsia="zh-CN"/>
              </w:rPr>
              <w:t>Considering the totally different capability and implementation of NBIoT from NR (</w:t>
            </w:r>
            <w:proofErr w:type="gramStart"/>
            <w:r>
              <w:rPr>
                <w:sz w:val="20"/>
                <w:szCs w:val="20"/>
                <w:lang w:eastAsia="zh-CN"/>
              </w:rPr>
              <w:t>e.g.</w:t>
            </w:r>
            <w:proofErr w:type="gramEnd"/>
            <w:r>
              <w:rPr>
                <w:sz w:val="20"/>
                <w:szCs w:val="20"/>
                <w:lang w:eastAsia="zh-CN"/>
              </w:rPr>
              <w:t xml:space="preserve"> number of HARQ processes, support of RRC reconfiguration and etc.), </w:t>
            </w:r>
            <w:r>
              <w:rPr>
                <w:sz w:val="20"/>
                <w:szCs w:val="20"/>
                <w:lang w:eastAsia="zh-CN"/>
              </w:rPr>
              <w:lastRenderedPageBreak/>
              <w:t xml:space="preserve">simply inheriting semi-static HARQ disabling by RRC signaling does not help NBIoT to achieve the tradeoff between throughput, reliability and scheduling flexibility. </w:t>
            </w:r>
          </w:p>
          <w:p w14:paraId="36CE113A" w14:textId="77777777" w:rsidR="00E17A47" w:rsidRDefault="00E17A47" w:rsidP="00CF135B">
            <w:pPr>
              <w:rPr>
                <w:sz w:val="20"/>
                <w:szCs w:val="20"/>
                <w:lang w:eastAsia="zh-CN"/>
              </w:rPr>
            </w:pPr>
            <w:r>
              <w:rPr>
                <w:sz w:val="20"/>
                <w:szCs w:val="20"/>
                <w:lang w:eastAsia="zh-CN"/>
              </w:rPr>
              <w:t xml:space="preserve">As for the combination of option 1+3 or 1+4, we do not see the necessity. From the functionality, option 3 can achieve same effect as option 1. There is no need to specify two mechanisms and one only achieves subset of the objective. From the perspective of UE capability, if dynamic disabling can be supported by low end UE (with single HARQ process), it should be no problem to implement such feature in high end UE (with two HARQ processes).  For UE report the capability of two HARQ processes, </w:t>
            </w:r>
            <w:proofErr w:type="spellStart"/>
            <w:r>
              <w:rPr>
                <w:sz w:val="20"/>
                <w:szCs w:val="20"/>
                <w:lang w:eastAsia="zh-CN"/>
              </w:rPr>
              <w:t>eNB</w:t>
            </w:r>
            <w:proofErr w:type="spellEnd"/>
            <w:r>
              <w:rPr>
                <w:sz w:val="20"/>
                <w:szCs w:val="20"/>
                <w:lang w:eastAsia="zh-CN"/>
              </w:rPr>
              <w:t xml:space="preserve"> is still possible to configure to operate with single HARQ process, and dynamic HARQ disabling scheme is still necessary.     </w:t>
            </w:r>
          </w:p>
          <w:p w14:paraId="1A77A22F" w14:textId="77777777" w:rsidR="00E17A47" w:rsidRDefault="00E17A47" w:rsidP="00CF135B">
            <w:pPr>
              <w:rPr>
                <w:sz w:val="20"/>
                <w:szCs w:val="20"/>
                <w:lang w:eastAsia="zh-CN"/>
              </w:rPr>
            </w:pPr>
            <w:r>
              <w:rPr>
                <w:sz w:val="20"/>
                <w:szCs w:val="20"/>
                <w:lang w:eastAsia="zh-CN"/>
              </w:rPr>
              <w:t xml:space="preserve">We expect the choice of HARQ disabling mechanism for eMTC and NBIoT can be agreed as a whole package with reduced options </w:t>
            </w:r>
            <w:r>
              <w:rPr>
                <w:rFonts w:hint="eastAsia"/>
                <w:sz w:val="20"/>
                <w:szCs w:val="20"/>
                <w:lang w:eastAsia="zh-CN"/>
              </w:rPr>
              <w:t>con</w:t>
            </w:r>
            <w:r>
              <w:rPr>
                <w:sz w:val="20"/>
                <w:szCs w:val="20"/>
                <w:lang w:eastAsia="zh-CN"/>
              </w:rPr>
              <w:t xml:space="preserve">sidering the limited TU. </w:t>
            </w:r>
          </w:p>
          <w:p w14:paraId="7A959CD1" w14:textId="77777777" w:rsidR="00E17A47" w:rsidRPr="00131B8E" w:rsidRDefault="00E17A47" w:rsidP="00CF135B">
            <w:pPr>
              <w:rPr>
                <w:b/>
                <w:sz w:val="20"/>
                <w:szCs w:val="20"/>
                <w:lang w:eastAsia="zh-CN"/>
              </w:rPr>
            </w:pPr>
            <w:r w:rsidRPr="00131B8E">
              <w:rPr>
                <w:b/>
                <w:sz w:val="20"/>
                <w:szCs w:val="20"/>
                <w:lang w:eastAsia="zh-CN"/>
              </w:rPr>
              <w:t xml:space="preserve">Proposal: </w:t>
            </w:r>
          </w:p>
          <w:p w14:paraId="58AE0386" w14:textId="77777777" w:rsidR="00E17A47" w:rsidRPr="00131B8E" w:rsidRDefault="00E17A47" w:rsidP="00E17A47">
            <w:pPr>
              <w:pStyle w:val="aff9"/>
              <w:numPr>
                <w:ilvl w:val="0"/>
                <w:numId w:val="44"/>
              </w:numPr>
              <w:rPr>
                <w:sz w:val="20"/>
                <w:szCs w:val="20"/>
                <w:highlight w:val="lightGray"/>
                <w:lang w:eastAsia="zh-CN"/>
              </w:rPr>
            </w:pPr>
            <w:r w:rsidRPr="00131B8E">
              <w:rPr>
                <w:rFonts w:hint="eastAsia"/>
                <w:sz w:val="20"/>
                <w:szCs w:val="20"/>
                <w:highlight w:val="lightGray"/>
                <w:lang w:eastAsia="zh-CN"/>
              </w:rPr>
              <w:t>F</w:t>
            </w:r>
            <w:r w:rsidRPr="00131B8E">
              <w:rPr>
                <w:sz w:val="20"/>
                <w:szCs w:val="20"/>
                <w:highlight w:val="lightGray"/>
                <w:lang w:eastAsia="zh-CN"/>
              </w:rPr>
              <w:t xml:space="preserve">or eMTC NTN, to configure/indicate enabling/disabling of </w:t>
            </w:r>
            <w:r w:rsidRPr="00131B8E">
              <w:rPr>
                <w:sz w:val="20"/>
                <w:szCs w:val="20"/>
                <w:highlight w:val="lightGray"/>
              </w:rPr>
              <w:t xml:space="preserve">HARQ feedback </w:t>
            </w:r>
            <w:r w:rsidRPr="00131B8E">
              <w:rPr>
                <w:sz w:val="20"/>
                <w:szCs w:val="20"/>
                <w:highlight w:val="lightGray"/>
                <w:lang w:eastAsia="zh-CN"/>
              </w:rPr>
              <w:t>for downlink transmission, Option 1 (e.g., per HARQ process via UE specific RRC signaling) is supported</w:t>
            </w:r>
          </w:p>
          <w:p w14:paraId="26CA006D" w14:textId="77777777" w:rsidR="00E17A47" w:rsidRPr="003A07A1" w:rsidRDefault="00E17A47" w:rsidP="00E17A47">
            <w:pPr>
              <w:pStyle w:val="aff9"/>
              <w:numPr>
                <w:ilvl w:val="0"/>
                <w:numId w:val="44"/>
              </w:numPr>
              <w:rPr>
                <w:sz w:val="20"/>
                <w:szCs w:val="20"/>
                <w:lang w:eastAsia="zh-CN"/>
              </w:rPr>
            </w:pPr>
            <w:r w:rsidRPr="003A07A1">
              <w:rPr>
                <w:sz w:val="20"/>
                <w:szCs w:val="20"/>
                <w:highlight w:val="lightGray"/>
                <w:lang w:eastAsia="x-none"/>
              </w:rPr>
              <w:t xml:space="preserve">For NB-IoT NTN, to configure/indicate enabling/disabling of HARQ feedback for downlink transmission, option 3 is supported, </w:t>
            </w:r>
            <w:proofErr w:type="gramStart"/>
            <w:r w:rsidRPr="003A07A1">
              <w:rPr>
                <w:sz w:val="20"/>
                <w:szCs w:val="20"/>
                <w:highlight w:val="lightGray"/>
                <w:lang w:eastAsia="x-none"/>
              </w:rPr>
              <w:t>i.e.</w:t>
            </w:r>
            <w:proofErr w:type="gramEnd"/>
            <w:r>
              <w:rPr>
                <w:sz w:val="20"/>
                <w:szCs w:val="20"/>
                <w:highlight w:val="lightGray"/>
                <w:lang w:eastAsia="x-none"/>
              </w:rPr>
              <w:t xml:space="preserve"> </w:t>
            </w:r>
            <w:r w:rsidRPr="003A07A1">
              <w:rPr>
                <w:sz w:val="20"/>
                <w:szCs w:val="20"/>
                <w:highlight w:val="lightGray"/>
                <w:lang w:eastAsia="x-none"/>
              </w:rPr>
              <w:t>explicitly indicated by DCI (e.g., new field or reusing existing field)</w:t>
            </w:r>
          </w:p>
        </w:tc>
      </w:tr>
      <w:tr w:rsidR="00AB54CD" w14:paraId="21BAC4B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C323F" w14:textId="058ED63A" w:rsidR="00AB54CD" w:rsidRPr="00E17A47" w:rsidRDefault="00AB54CD" w:rsidP="00AB54CD">
            <w:pPr>
              <w:jc w:val="center"/>
              <w:rPr>
                <w:sz w:val="20"/>
                <w:szCs w:val="20"/>
                <w:lang w:eastAsia="zh-CN"/>
              </w:rPr>
            </w:pPr>
            <w:r>
              <w:rPr>
                <w:sz w:val="20"/>
                <w:szCs w:val="20"/>
                <w:lang w:eastAsia="zh-CN"/>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3BD2697" w14:textId="77777777" w:rsidR="00AB54CD" w:rsidRDefault="00AB54CD" w:rsidP="00AB54CD">
            <w:pPr>
              <w:rPr>
                <w:sz w:val="20"/>
                <w:szCs w:val="20"/>
                <w:lang w:eastAsia="zh-CN"/>
              </w:rPr>
            </w:pPr>
            <w:r>
              <w:rPr>
                <w:sz w:val="20"/>
                <w:szCs w:val="20"/>
                <w:lang w:eastAsia="zh-CN"/>
              </w:rPr>
              <w:t>Proposal 1-1a: we think no need to consider option 3 and option 4 for eMTC considering no special requirement found on dynamic scheduling, considering the number of HARQ process supported by eMTC UE is not small.</w:t>
            </w:r>
          </w:p>
          <w:p w14:paraId="1A7E5F8D" w14:textId="77777777" w:rsidR="00AB54CD" w:rsidRDefault="00AB54CD" w:rsidP="00AB54CD">
            <w:pPr>
              <w:rPr>
                <w:sz w:val="20"/>
                <w:szCs w:val="20"/>
                <w:lang w:eastAsia="zh-CN"/>
              </w:rPr>
            </w:pPr>
            <w:r>
              <w:rPr>
                <w:sz w:val="20"/>
                <w:szCs w:val="20"/>
                <w:lang w:eastAsia="zh-CN"/>
              </w:rPr>
              <w:t xml:space="preserve">For Proposal 1-2a: We do not think it is already clear to do this down selection ONE from the options. Especially for option 3 and option 4, it is still not clear which one has more benefit in all the possible scenarios from all companies in RAN1. </w:t>
            </w:r>
          </w:p>
          <w:p w14:paraId="7D245EE3" w14:textId="77777777" w:rsidR="00AB54CD" w:rsidRDefault="00AB54CD" w:rsidP="00AB54CD">
            <w:pPr>
              <w:rPr>
                <w:sz w:val="20"/>
                <w:szCs w:val="20"/>
                <w:lang w:eastAsia="zh-CN"/>
              </w:rPr>
            </w:pPr>
            <w:r>
              <w:rPr>
                <w:sz w:val="20"/>
                <w:szCs w:val="20"/>
                <w:lang w:eastAsia="zh-CN"/>
              </w:rPr>
              <w:t>If would like to have down selection in this meeting, we think there should be one additional option as</w:t>
            </w:r>
          </w:p>
          <w:p w14:paraId="77593348" w14:textId="77777777" w:rsidR="00AB54CD" w:rsidRDefault="00AB54CD" w:rsidP="00AB54CD">
            <w:pPr>
              <w:rPr>
                <w:sz w:val="20"/>
                <w:szCs w:val="20"/>
                <w:lang w:eastAsia="zh-CN"/>
              </w:rPr>
            </w:pPr>
            <w:r>
              <w:rPr>
                <w:sz w:val="20"/>
                <w:szCs w:val="20"/>
                <w:lang w:eastAsia="zh-CN"/>
              </w:rPr>
              <w:t>Option 6c: Option 1+Option 3+Option 4.</w:t>
            </w:r>
          </w:p>
          <w:p w14:paraId="34114512" w14:textId="77777777" w:rsidR="00AB54CD" w:rsidRDefault="00AB54CD" w:rsidP="00AB54CD">
            <w:pPr>
              <w:rPr>
                <w:sz w:val="20"/>
                <w:szCs w:val="20"/>
                <w:lang w:eastAsia="zh-CN"/>
              </w:rPr>
            </w:pPr>
            <w:r>
              <w:rPr>
                <w:sz w:val="20"/>
                <w:szCs w:val="20"/>
                <w:lang w:eastAsia="zh-CN"/>
              </w:rPr>
              <w:t>Additionally, when dynamic DCI disabling can work, then maybe no need for RRC signaling for NB-IoT, then there should be another option as</w:t>
            </w:r>
          </w:p>
          <w:p w14:paraId="06C07E52" w14:textId="15939D62" w:rsidR="00AB54CD" w:rsidRPr="00C03AB9" w:rsidRDefault="00AB54CD" w:rsidP="00AB54CD">
            <w:pPr>
              <w:rPr>
                <w:sz w:val="20"/>
                <w:szCs w:val="20"/>
                <w:lang w:eastAsia="zh-CN"/>
              </w:rPr>
            </w:pPr>
            <w:r>
              <w:rPr>
                <w:sz w:val="20"/>
                <w:szCs w:val="20"/>
                <w:lang w:eastAsia="zh-CN"/>
              </w:rPr>
              <w:t>Option 6d: Option 3+Option 4.</w:t>
            </w:r>
          </w:p>
        </w:tc>
      </w:tr>
      <w:tr w:rsidR="0093578F" w14:paraId="066533F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5F8B91" w14:textId="68AC930D" w:rsidR="0093578F" w:rsidRDefault="0093578F" w:rsidP="0093578F">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2B7A1ADC" w14:textId="3F92561B" w:rsidR="0093578F" w:rsidRDefault="0093578F" w:rsidP="0093578F">
            <w:pPr>
              <w:rPr>
                <w:sz w:val="20"/>
                <w:szCs w:val="20"/>
                <w:lang w:eastAsia="zh-CN"/>
              </w:rPr>
            </w:pPr>
            <w:r w:rsidRPr="0021215C">
              <w:rPr>
                <w:rFonts w:hint="eastAsia"/>
                <w:sz w:val="20"/>
                <w:szCs w:val="20"/>
                <w:lang w:eastAsia="zh-CN"/>
              </w:rPr>
              <w:t>F</w:t>
            </w:r>
            <w:r w:rsidRPr="0021215C">
              <w:rPr>
                <w:sz w:val="20"/>
                <w:szCs w:val="20"/>
                <w:lang w:eastAsia="zh-CN"/>
              </w:rPr>
              <w:t>ine</w:t>
            </w:r>
            <w:r>
              <w:rPr>
                <w:sz w:val="20"/>
                <w:szCs w:val="20"/>
                <w:lang w:eastAsia="zh-CN"/>
              </w:rPr>
              <w:t xml:space="preserve"> with Proposal 1-1a, and we share similar view with Qualcomm that similar proposal can be adopted for NB-IoT.</w:t>
            </w:r>
          </w:p>
        </w:tc>
      </w:tr>
      <w:tr w:rsidR="00CF6FE3" w14:paraId="13CF319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296957" w14:textId="1A0DDC3B" w:rsidR="00CF6FE3" w:rsidRPr="00CF6FE3" w:rsidRDefault="00CF6FE3" w:rsidP="00CF6FE3">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BBB1987" w14:textId="20C68812" w:rsidR="00CF6FE3" w:rsidRPr="0021215C" w:rsidRDefault="00CF6FE3" w:rsidP="00CF6FE3">
            <w:pPr>
              <w:rPr>
                <w:sz w:val="20"/>
                <w:szCs w:val="20"/>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r>
              <w:rPr>
                <w:b/>
                <w:bCs/>
                <w:iCs/>
                <w:sz w:val="20"/>
                <w:szCs w:val="20"/>
                <w:lang w:eastAsia="zh-CN"/>
              </w:rPr>
              <w:t xml:space="preserve"> </w:t>
            </w:r>
            <w:r w:rsidRPr="0025758E">
              <w:rPr>
                <w:iCs/>
                <w:sz w:val="20"/>
                <w:szCs w:val="20"/>
                <w:lang w:eastAsia="zh-CN"/>
              </w:rPr>
              <w:t>Support</w:t>
            </w:r>
            <w:r>
              <w:rPr>
                <w:b/>
                <w:bCs/>
                <w:iCs/>
                <w:sz w:val="20"/>
                <w:szCs w:val="20"/>
                <w:lang w:eastAsia="zh-CN"/>
              </w:rPr>
              <w:t xml:space="preserve"> </w:t>
            </w:r>
            <w:r w:rsidRPr="0025758E">
              <w:rPr>
                <w:iCs/>
                <w:sz w:val="20"/>
                <w:szCs w:val="20"/>
                <w:lang w:eastAsia="zh-CN"/>
              </w:rPr>
              <w:t>Option 1: per HARQ process via UE specific RRC signaling</w:t>
            </w:r>
            <w:r w:rsidRPr="00374105">
              <w:rPr>
                <w:iCs/>
                <w:sz w:val="20"/>
                <w:szCs w:val="20"/>
                <w:lang w:eastAsia="zh-CN"/>
              </w:rPr>
              <w:t xml:space="preserve"> for NB-IoT</w:t>
            </w:r>
            <w:r>
              <w:rPr>
                <w:iCs/>
                <w:sz w:val="20"/>
                <w:szCs w:val="20"/>
                <w:lang w:eastAsia="zh-CN"/>
              </w:rPr>
              <w:t>, as proposed by the moderator for eMTC NTN.</w:t>
            </w:r>
          </w:p>
        </w:tc>
      </w:tr>
      <w:tr w:rsidR="0066075F" w14:paraId="1FB789CF"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AD9696" w14:textId="039F383A" w:rsidR="0066075F" w:rsidRDefault="0066075F" w:rsidP="0066075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E3CC458" w14:textId="77777777" w:rsidR="0066075F" w:rsidRDefault="0066075F" w:rsidP="0066075F">
            <w:pPr>
              <w:rPr>
                <w:sz w:val="20"/>
                <w:szCs w:val="20"/>
                <w:lang w:eastAsia="zh-CN"/>
              </w:rPr>
            </w:pPr>
            <w:r>
              <w:rPr>
                <w:sz w:val="20"/>
                <w:szCs w:val="20"/>
                <w:lang w:eastAsia="zh-CN"/>
              </w:rPr>
              <w:t xml:space="preserve">We are fine with Proposal 1-1a. </w:t>
            </w:r>
          </w:p>
          <w:p w14:paraId="3976DAE0" w14:textId="4C450B15" w:rsidR="0066075F" w:rsidRDefault="0066075F" w:rsidP="0066075F">
            <w:pPr>
              <w:rPr>
                <w:b/>
                <w:bCs/>
                <w:iCs/>
                <w:sz w:val="20"/>
                <w:szCs w:val="20"/>
                <w:highlight w:val="lightGray"/>
                <w:lang w:eastAsia="zh-CN"/>
              </w:rPr>
            </w:pPr>
            <w:r>
              <w:rPr>
                <w:sz w:val="20"/>
                <w:szCs w:val="20"/>
                <w:lang w:eastAsia="zh-CN"/>
              </w:rPr>
              <w:t>For NB-IoT NTN, we prefer Option 1.</w:t>
            </w:r>
          </w:p>
        </w:tc>
      </w:tr>
      <w:tr w:rsidR="00972020" w14:paraId="696B0C3E"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1792F4" w14:textId="22748D94" w:rsidR="00972020" w:rsidRDefault="00972020" w:rsidP="00972020">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86D6FEA" w14:textId="6C6830CB" w:rsidR="00972020" w:rsidRDefault="00972020" w:rsidP="00972020">
            <w:pPr>
              <w:rPr>
                <w:sz w:val="20"/>
                <w:szCs w:val="20"/>
                <w:lang w:eastAsia="zh-CN"/>
              </w:rPr>
            </w:pPr>
            <w:r>
              <w:rPr>
                <w:iCs/>
                <w:sz w:val="20"/>
                <w:szCs w:val="20"/>
                <w:highlight w:val="lightGray"/>
                <w:lang w:eastAsia="zh-CN"/>
              </w:rPr>
              <w:t>We are OK with Proposal 1-1a. For NB-IoT we prefer Option 3 for both single and two HARQ processes case. A DCI-based switching provides much more flexible and faster adaption to changed channel conditions and to different type of messages (regular data versus MAC-CE or RRC-message) than RRC-based switching.</w:t>
            </w:r>
          </w:p>
        </w:tc>
      </w:tr>
      <w:tr w:rsidR="009C10A5" w14:paraId="18156D5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AACA" w14:textId="6278665C" w:rsidR="009C10A5" w:rsidRDefault="009C10A5" w:rsidP="009C10A5">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29EF89C" w14:textId="4E0921B7" w:rsidR="009C10A5" w:rsidRDefault="009C10A5" w:rsidP="009C10A5">
            <w:pPr>
              <w:rPr>
                <w:sz w:val="20"/>
                <w:szCs w:val="20"/>
                <w:lang w:eastAsia="zh-CN"/>
              </w:rPr>
            </w:pPr>
            <w:r>
              <w:rPr>
                <w:sz w:val="20"/>
                <w:szCs w:val="20"/>
                <w:lang w:eastAsia="zh-CN"/>
              </w:rPr>
              <w:t xml:space="preserve">For Proposal 1-1a, we support the proposal and think the mechanism for NR NTN could be reused for eMTC NTN. We do not think the two FFS in the proposal are needed. </w:t>
            </w:r>
          </w:p>
          <w:p w14:paraId="0561E832" w14:textId="07B45703" w:rsidR="009C10A5" w:rsidRDefault="009C10A5" w:rsidP="009C10A5">
            <w:pPr>
              <w:rPr>
                <w:iCs/>
                <w:sz w:val="20"/>
                <w:szCs w:val="20"/>
                <w:highlight w:val="lightGray"/>
                <w:lang w:eastAsia="zh-CN"/>
              </w:rPr>
            </w:pPr>
            <w:r>
              <w:rPr>
                <w:sz w:val="20"/>
                <w:szCs w:val="20"/>
                <w:lang w:eastAsia="zh-CN"/>
              </w:rPr>
              <w:t xml:space="preserve">For Proposal 1-2a, we do not think it is quite different from what was agreed in RAN1 #110-e meeting. Overall, we are fine with Option 6a where Option 3 is used only when a UE has a single HARQ process. </w:t>
            </w:r>
          </w:p>
        </w:tc>
      </w:tr>
      <w:tr w:rsidR="006F4D32" w14:paraId="2B31450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4F6E8E" w14:textId="5D49B9E7" w:rsidR="006F4D32" w:rsidRDefault="006F4D32" w:rsidP="009C10A5">
            <w:pPr>
              <w:jc w:val="center"/>
              <w:rPr>
                <w:sz w:val="20"/>
                <w:szCs w:val="20"/>
                <w:lang w:eastAsia="zh-CN"/>
              </w:rPr>
            </w:pPr>
            <w:proofErr w:type="spellStart"/>
            <w:r>
              <w:rPr>
                <w:sz w:val="20"/>
                <w:szCs w:val="20"/>
                <w:lang w:eastAsia="zh-CN"/>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5384406" w14:textId="77777777" w:rsidR="006F4D32" w:rsidRDefault="006F4D32" w:rsidP="009C10A5">
            <w:pPr>
              <w:rPr>
                <w:sz w:val="20"/>
                <w:szCs w:val="20"/>
                <w:lang w:eastAsia="zh-CN"/>
              </w:rPr>
            </w:pPr>
            <w:r>
              <w:rPr>
                <w:sz w:val="20"/>
                <w:szCs w:val="20"/>
                <w:lang w:eastAsia="zh-CN"/>
              </w:rPr>
              <w:t>We support Proposal 1-1a.</w:t>
            </w:r>
          </w:p>
          <w:p w14:paraId="3B50F0C3" w14:textId="1A51D3E0" w:rsidR="006F4D32" w:rsidRDefault="006F4D32" w:rsidP="009C10A5">
            <w:pPr>
              <w:rPr>
                <w:sz w:val="20"/>
                <w:szCs w:val="20"/>
                <w:lang w:eastAsia="zh-CN"/>
              </w:rPr>
            </w:pPr>
            <w:r>
              <w:rPr>
                <w:sz w:val="20"/>
                <w:szCs w:val="20"/>
                <w:lang w:eastAsia="zh-CN"/>
              </w:rPr>
              <w:lastRenderedPageBreak/>
              <w:t xml:space="preserve">For Proposal 1-2a, not sure if we can down-select one option at this point. As </w:t>
            </w:r>
            <w:proofErr w:type="gramStart"/>
            <w:r>
              <w:rPr>
                <w:sz w:val="20"/>
                <w:szCs w:val="20"/>
                <w:lang w:eastAsia="zh-CN"/>
              </w:rPr>
              <w:t>similar to</w:t>
            </w:r>
            <w:proofErr w:type="gramEnd"/>
            <w:r>
              <w:rPr>
                <w:sz w:val="20"/>
                <w:szCs w:val="20"/>
                <w:lang w:eastAsia="zh-CN"/>
              </w:rPr>
              <w:t xml:space="preserve"> the last meeting, we can narrow down options which have the smallest number of companies support (i.e., Option 4, Option 6b)</w:t>
            </w:r>
          </w:p>
        </w:tc>
      </w:tr>
      <w:tr w:rsidR="00D663F8" w14:paraId="57977F6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77A3A6" w14:textId="69FE88EC" w:rsidR="00D663F8" w:rsidRDefault="00D663F8" w:rsidP="009C10A5">
            <w:pPr>
              <w:jc w:val="center"/>
              <w:rPr>
                <w:sz w:val="20"/>
                <w:szCs w:val="20"/>
                <w:lang w:eastAsia="zh-CN"/>
              </w:rPr>
            </w:pPr>
            <w:proofErr w:type="spellStart"/>
            <w:r>
              <w:rPr>
                <w:rFonts w:hint="eastAsia"/>
                <w:sz w:val="20"/>
                <w:szCs w:val="20"/>
                <w:lang w:eastAsia="zh-CN"/>
              </w:rPr>
              <w:lastRenderedPageBreak/>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ED1B7B0" w14:textId="77777777" w:rsidR="00D663F8" w:rsidRPr="00D663F8" w:rsidRDefault="00D663F8" w:rsidP="00D663F8">
            <w:pPr>
              <w:rPr>
                <w:sz w:val="20"/>
                <w:szCs w:val="20"/>
                <w:lang w:eastAsia="zh-CN"/>
              </w:rPr>
            </w:pPr>
            <w:r w:rsidRPr="00D663F8">
              <w:rPr>
                <w:sz w:val="20"/>
                <w:szCs w:val="20"/>
                <w:lang w:eastAsia="zh-CN"/>
              </w:rPr>
              <w:t>For 1-1a, support</w:t>
            </w:r>
          </w:p>
          <w:p w14:paraId="6BCDF75C" w14:textId="3BD7E1CA" w:rsidR="00D663F8" w:rsidRDefault="00D663F8" w:rsidP="00D663F8">
            <w:pPr>
              <w:rPr>
                <w:sz w:val="20"/>
                <w:szCs w:val="20"/>
                <w:lang w:eastAsia="zh-CN"/>
              </w:rPr>
            </w:pPr>
            <w:r w:rsidRPr="00D663F8">
              <w:rPr>
                <w:sz w:val="20"/>
                <w:szCs w:val="20"/>
                <w:lang w:eastAsia="zh-CN"/>
              </w:rPr>
              <w:t xml:space="preserve">For 1-2a, we </w:t>
            </w:r>
            <w:r>
              <w:rPr>
                <w:sz w:val="20"/>
                <w:szCs w:val="20"/>
                <w:lang w:eastAsia="zh-CN"/>
              </w:rPr>
              <w:t>prefer</w:t>
            </w:r>
            <w:r w:rsidRPr="00D663F8">
              <w:rPr>
                <w:sz w:val="20"/>
                <w:szCs w:val="20"/>
                <w:lang w:eastAsia="zh-CN"/>
              </w:rPr>
              <w:t xml:space="preserve"> option 1.</w:t>
            </w:r>
          </w:p>
        </w:tc>
      </w:tr>
      <w:tr w:rsidR="00EF695E" w14:paraId="27E69D7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22F8B4" w14:textId="24B31385" w:rsidR="00EF695E" w:rsidRDefault="00EF695E" w:rsidP="00EF695E">
            <w:pPr>
              <w:jc w:val="center"/>
              <w:rPr>
                <w:rFonts w:hint="eastAsia"/>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5009CCD" w14:textId="77777777" w:rsidR="00EF695E" w:rsidRDefault="00EF695E" w:rsidP="00EF695E">
            <w:pPr>
              <w:rPr>
                <w:sz w:val="20"/>
                <w:szCs w:val="20"/>
                <w:lang w:eastAsia="zh-CN"/>
              </w:rPr>
            </w:pPr>
            <w:r>
              <w:rPr>
                <w:sz w:val="20"/>
                <w:szCs w:val="20"/>
                <w:lang w:eastAsia="zh-CN"/>
              </w:rPr>
              <w:t xml:space="preserve">We are fine with Proposal 1-1a. </w:t>
            </w:r>
          </w:p>
          <w:p w14:paraId="1FAC1677" w14:textId="038C22E4" w:rsidR="00EF695E" w:rsidRPr="00D663F8" w:rsidRDefault="00EF695E" w:rsidP="00EF695E">
            <w:pPr>
              <w:rPr>
                <w:sz w:val="20"/>
                <w:szCs w:val="20"/>
                <w:lang w:eastAsia="zh-CN"/>
              </w:rPr>
            </w:pPr>
            <w:r>
              <w:rPr>
                <w:sz w:val="20"/>
                <w:szCs w:val="20"/>
                <w:lang w:eastAsia="zh-CN"/>
              </w:rPr>
              <w:t>For NB-IoT NTN, we prefer Option 3.</w:t>
            </w:r>
          </w:p>
        </w:tc>
      </w:tr>
    </w:tbl>
    <w:p w14:paraId="34A5C71D" w14:textId="33B7B25B" w:rsidR="00FF39DB" w:rsidRDefault="00FF39DB">
      <w:pPr>
        <w:rPr>
          <w:rFonts w:eastAsiaTheme="minorEastAsia"/>
          <w:sz w:val="16"/>
          <w:szCs w:val="16"/>
          <w:lang w:eastAsia="zh-CN"/>
        </w:rPr>
      </w:pPr>
    </w:p>
    <w:p w14:paraId="6928DF3E" w14:textId="0B8DFC91" w:rsidR="00446901" w:rsidRDefault="00446901" w:rsidP="00446901">
      <w:pPr>
        <w:pStyle w:val="2"/>
        <w:rPr>
          <w:lang w:eastAsia="zh-CN"/>
        </w:rPr>
      </w:pPr>
      <w:r>
        <w:rPr>
          <w:lang w:eastAsia="zh-CN"/>
        </w:rPr>
        <w:t>Company views(2nd)</w:t>
      </w:r>
    </w:p>
    <w:p w14:paraId="6A104262" w14:textId="75E5D05A" w:rsidR="00140B39" w:rsidRPr="005E642D" w:rsidRDefault="00140B39" w:rsidP="00140B39">
      <w:pPr>
        <w:rPr>
          <w:sz w:val="20"/>
          <w:szCs w:val="20"/>
          <w:lang w:val="en-GB" w:eastAsia="zh-CN"/>
        </w:rPr>
      </w:pPr>
      <w:r w:rsidRPr="005E642D">
        <w:rPr>
          <w:sz w:val="20"/>
          <w:szCs w:val="20"/>
          <w:lang w:val="en-GB" w:eastAsia="zh-CN"/>
        </w:rPr>
        <w:t xml:space="preserve">As some of the features depend on the configuration/indication scheme and companies’ positions are still there from the first meeting, </w:t>
      </w:r>
      <w:r w:rsidR="005E642D">
        <w:rPr>
          <w:rFonts w:hint="eastAsia"/>
          <w:sz w:val="20"/>
          <w:szCs w:val="20"/>
          <w:lang w:val="en-GB" w:eastAsia="zh-CN"/>
        </w:rPr>
        <w:t>the</w:t>
      </w:r>
      <w:r w:rsidR="005E642D">
        <w:rPr>
          <w:sz w:val="20"/>
          <w:szCs w:val="20"/>
          <w:lang w:val="en-GB" w:eastAsia="zh-CN"/>
        </w:rPr>
        <w:t xml:space="preserve"> moderator</w:t>
      </w:r>
      <w:r w:rsidRPr="005E642D">
        <w:rPr>
          <w:sz w:val="20"/>
          <w:szCs w:val="20"/>
          <w:lang w:val="en-GB" w:eastAsia="zh-CN"/>
        </w:rPr>
        <w:t xml:space="preserve"> hope</w:t>
      </w:r>
      <w:r w:rsidR="005E642D">
        <w:rPr>
          <w:sz w:val="20"/>
          <w:szCs w:val="20"/>
          <w:lang w:val="en-GB" w:eastAsia="zh-CN"/>
        </w:rPr>
        <w:t>s</w:t>
      </w:r>
      <w:r w:rsidRPr="005E642D">
        <w:rPr>
          <w:sz w:val="20"/>
          <w:szCs w:val="20"/>
          <w:lang w:val="en-GB" w:eastAsia="zh-CN"/>
        </w:rPr>
        <w:t xml:space="preserve"> we can </w:t>
      </w:r>
      <w:r w:rsidRPr="005E642D">
        <w:rPr>
          <w:b/>
          <w:bCs/>
          <w:sz w:val="20"/>
          <w:szCs w:val="20"/>
          <w:lang w:val="en-GB" w:eastAsia="zh-CN"/>
        </w:rPr>
        <w:t>do the down-selection this meeting</w:t>
      </w:r>
      <w:r w:rsidRPr="005E642D">
        <w:rPr>
          <w:sz w:val="20"/>
          <w:szCs w:val="20"/>
          <w:lang w:val="en-GB" w:eastAsia="zh-CN"/>
        </w:rPr>
        <w:t xml:space="preserve"> and move forward the following discussion.</w:t>
      </w:r>
    </w:p>
    <w:p w14:paraId="0CCF955A" w14:textId="77777777" w:rsidR="00140B39" w:rsidRPr="005E642D" w:rsidRDefault="00140B39" w:rsidP="00140B39">
      <w:pPr>
        <w:rPr>
          <w:sz w:val="20"/>
          <w:szCs w:val="20"/>
          <w:lang w:val="en-GB" w:eastAsia="zh-CN"/>
        </w:rPr>
      </w:pPr>
      <w:r w:rsidRPr="005E642D">
        <w:rPr>
          <w:sz w:val="20"/>
          <w:szCs w:val="20"/>
          <w:lang w:val="en-GB" w:eastAsia="zh-CN"/>
        </w:rPr>
        <w:t xml:space="preserve">Regarding the eMTC, as majority of companies prefer option 1 as baseline, and </w:t>
      </w:r>
      <w:proofErr w:type="gramStart"/>
      <w:r w:rsidRPr="005E642D">
        <w:rPr>
          <w:sz w:val="20"/>
          <w:szCs w:val="20"/>
          <w:lang w:val="en-GB" w:eastAsia="zh-CN"/>
        </w:rPr>
        <w:t>in order to</w:t>
      </w:r>
      <w:proofErr w:type="gramEnd"/>
      <w:r w:rsidRPr="005E642D">
        <w:rPr>
          <w:sz w:val="20"/>
          <w:szCs w:val="20"/>
          <w:lang w:val="en-GB" w:eastAsia="zh-CN"/>
        </w:rPr>
        <w:t xml:space="preserve"> align the understanding with RAN2, the proposal 1-1b is proposed (almost the same as RAN2)</w:t>
      </w:r>
    </w:p>
    <w:p w14:paraId="12A158D1" w14:textId="77777777" w:rsidR="00140B39" w:rsidRPr="005E642D" w:rsidRDefault="00140B39" w:rsidP="00140B39">
      <w:pPr>
        <w:spacing w:beforeLines="50" w:before="120" w:afterLines="50"/>
        <w:rPr>
          <w:b/>
          <w:bCs/>
          <w:sz w:val="20"/>
          <w:szCs w:val="20"/>
          <w:lang w:val="en-GB" w:eastAsia="zh-CN"/>
        </w:rPr>
      </w:pPr>
      <w:r w:rsidRPr="005E642D">
        <w:rPr>
          <w:b/>
          <w:bCs/>
          <w:sz w:val="20"/>
          <w:szCs w:val="20"/>
          <w:highlight w:val="lightGray"/>
          <w:lang w:val="en-GB" w:eastAsia="zh-CN"/>
        </w:rPr>
        <w:t>[Proposal 1-1b]</w:t>
      </w:r>
      <w:r w:rsidRPr="005E642D">
        <w:rPr>
          <w:b/>
          <w:bCs/>
          <w:sz w:val="20"/>
          <w:szCs w:val="20"/>
          <w:lang w:val="en-GB" w:eastAsia="zh-CN"/>
        </w:rPr>
        <w:t>:</w:t>
      </w:r>
    </w:p>
    <w:p w14:paraId="52D90977" w14:textId="77777777" w:rsidR="00140B39" w:rsidRPr="005E642D" w:rsidRDefault="00140B39" w:rsidP="00140B39">
      <w:pPr>
        <w:rPr>
          <w:sz w:val="20"/>
          <w:szCs w:val="20"/>
          <w:lang w:eastAsia="x-none"/>
        </w:rPr>
      </w:pPr>
      <w:r w:rsidRPr="005E642D">
        <w:rPr>
          <w:sz w:val="20"/>
          <w:szCs w:val="20"/>
          <w:lang w:eastAsia="x-none"/>
        </w:rPr>
        <w:t>For eMTC NTN, to configure/indicate enabling/disabling of HARQ feedback for downlink transmission, at least Option 1 (e.g., per HARQ process via UE specific RRC signaling) is supported.</w:t>
      </w:r>
    </w:p>
    <w:p w14:paraId="6B4CF544"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Option 3 (e.g., explicitly indicated by DCI).</w:t>
      </w:r>
    </w:p>
    <w:p w14:paraId="026A2625"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Criteria on switching of different options</w:t>
      </w:r>
    </w:p>
    <w:p w14:paraId="3D461768" w14:textId="6EC77207" w:rsidR="00140B39" w:rsidRDefault="00140B39" w:rsidP="00140B39">
      <w:pPr>
        <w:rPr>
          <w:sz w:val="20"/>
          <w:szCs w:val="20"/>
          <w:lang w:val="en-GB"/>
        </w:rPr>
      </w:pPr>
    </w:p>
    <w:p w14:paraId="746E6955" w14:textId="5213D645" w:rsidR="005E642D" w:rsidRPr="006E7AD4" w:rsidRDefault="005E642D" w:rsidP="006E7AD4">
      <w:pPr>
        <w:spacing w:beforeLines="50" w:before="120" w:afterLines="50"/>
        <w:ind w:leftChars="93" w:left="205"/>
        <w:rPr>
          <w:iCs/>
          <w:sz w:val="20"/>
          <w:szCs w:val="20"/>
        </w:rPr>
      </w:pPr>
      <w:r>
        <w:rPr>
          <w:iCs/>
          <w:sz w:val="20"/>
          <w:szCs w:val="20"/>
        </w:rPr>
        <w:t>Please provide your views and comments.</w:t>
      </w:r>
    </w:p>
    <w:tbl>
      <w:tblPr>
        <w:tblStyle w:val="aff2"/>
        <w:tblW w:w="0" w:type="auto"/>
        <w:tblLook w:val="04A0" w:firstRow="1" w:lastRow="0" w:firstColumn="1" w:lastColumn="0" w:noHBand="0" w:noVBand="1"/>
      </w:tblPr>
      <w:tblGrid>
        <w:gridCol w:w="3240"/>
        <w:gridCol w:w="2854"/>
        <w:gridCol w:w="3191"/>
      </w:tblGrid>
      <w:tr w:rsidR="00140B39" w:rsidRPr="005E642D" w14:paraId="374DB096" w14:textId="77777777" w:rsidTr="005C4512">
        <w:trPr>
          <w:trHeight w:val="566"/>
        </w:trPr>
        <w:tc>
          <w:tcPr>
            <w:tcW w:w="3240" w:type="dxa"/>
          </w:tcPr>
          <w:p w14:paraId="71BD72F6" w14:textId="77777777" w:rsidR="00140B39" w:rsidRPr="005E642D" w:rsidRDefault="00140B39" w:rsidP="00F75250">
            <w:pPr>
              <w:rPr>
                <w:rFonts w:eastAsiaTheme="minorEastAsia"/>
                <w:sz w:val="20"/>
                <w:szCs w:val="20"/>
                <w:lang w:eastAsia="zh-CN"/>
              </w:rPr>
            </w:pPr>
            <w:r w:rsidRPr="005E642D">
              <w:rPr>
                <w:rFonts w:eastAsiaTheme="minorEastAsia"/>
                <w:sz w:val="20"/>
                <w:szCs w:val="20"/>
                <w:lang w:eastAsia="zh-CN"/>
              </w:rPr>
              <w:t>Companies</w:t>
            </w:r>
          </w:p>
        </w:tc>
        <w:tc>
          <w:tcPr>
            <w:tcW w:w="2854" w:type="dxa"/>
          </w:tcPr>
          <w:p w14:paraId="0BF0343E" w14:textId="77777777" w:rsidR="00140B39" w:rsidRPr="005E642D" w:rsidRDefault="00140B39" w:rsidP="00F75250">
            <w:pPr>
              <w:rPr>
                <w:rFonts w:eastAsiaTheme="minorEastAsia"/>
                <w:sz w:val="20"/>
                <w:szCs w:val="20"/>
                <w:lang w:eastAsia="zh-CN"/>
              </w:rPr>
            </w:pPr>
            <w:r w:rsidRPr="005E642D">
              <w:rPr>
                <w:rFonts w:eastAsiaTheme="minorEastAsia"/>
                <w:sz w:val="20"/>
                <w:szCs w:val="20"/>
                <w:lang w:eastAsia="zh-CN"/>
              </w:rPr>
              <w:t>Support or not (Mandatory)</w:t>
            </w:r>
          </w:p>
        </w:tc>
        <w:tc>
          <w:tcPr>
            <w:tcW w:w="3191" w:type="dxa"/>
          </w:tcPr>
          <w:p w14:paraId="1910DF28" w14:textId="77777777" w:rsidR="00140B39" w:rsidRPr="005E642D" w:rsidRDefault="00140B39" w:rsidP="00F75250">
            <w:pPr>
              <w:rPr>
                <w:rFonts w:eastAsiaTheme="minorEastAsia"/>
                <w:sz w:val="20"/>
                <w:szCs w:val="20"/>
                <w:lang w:eastAsia="zh-CN"/>
              </w:rPr>
            </w:pPr>
            <w:r w:rsidRPr="005E642D">
              <w:rPr>
                <w:rFonts w:eastAsiaTheme="minorEastAsia"/>
                <w:sz w:val="20"/>
                <w:szCs w:val="20"/>
                <w:lang w:eastAsia="zh-CN"/>
              </w:rPr>
              <w:t>Comment (Optional)</w:t>
            </w:r>
          </w:p>
        </w:tc>
      </w:tr>
      <w:tr w:rsidR="00140B39" w:rsidRPr="005E642D" w14:paraId="54C7408F" w14:textId="77777777" w:rsidTr="005C4512">
        <w:trPr>
          <w:trHeight w:val="332"/>
        </w:trPr>
        <w:tc>
          <w:tcPr>
            <w:tcW w:w="3240" w:type="dxa"/>
          </w:tcPr>
          <w:p w14:paraId="3A7C4707" w14:textId="77777777" w:rsidR="00140B39" w:rsidRPr="005E642D" w:rsidRDefault="00140B39" w:rsidP="00F75250">
            <w:pPr>
              <w:rPr>
                <w:sz w:val="20"/>
                <w:szCs w:val="20"/>
              </w:rPr>
            </w:pPr>
          </w:p>
        </w:tc>
        <w:tc>
          <w:tcPr>
            <w:tcW w:w="2854" w:type="dxa"/>
          </w:tcPr>
          <w:p w14:paraId="4CBDBDE5" w14:textId="77777777" w:rsidR="00140B39" w:rsidRPr="005E642D" w:rsidRDefault="00140B39" w:rsidP="00F75250">
            <w:pPr>
              <w:rPr>
                <w:sz w:val="20"/>
                <w:szCs w:val="20"/>
              </w:rPr>
            </w:pPr>
          </w:p>
        </w:tc>
        <w:tc>
          <w:tcPr>
            <w:tcW w:w="3191" w:type="dxa"/>
          </w:tcPr>
          <w:p w14:paraId="262AD8AE" w14:textId="77777777" w:rsidR="00140B39" w:rsidRPr="005E642D" w:rsidRDefault="00140B39" w:rsidP="00F75250">
            <w:pPr>
              <w:rPr>
                <w:sz w:val="20"/>
                <w:szCs w:val="20"/>
              </w:rPr>
            </w:pPr>
          </w:p>
        </w:tc>
      </w:tr>
      <w:tr w:rsidR="00140B39" w:rsidRPr="005E642D" w14:paraId="54F2146D" w14:textId="77777777" w:rsidTr="005C4512">
        <w:trPr>
          <w:trHeight w:val="332"/>
        </w:trPr>
        <w:tc>
          <w:tcPr>
            <w:tcW w:w="3240" w:type="dxa"/>
          </w:tcPr>
          <w:p w14:paraId="7B04945F" w14:textId="77777777" w:rsidR="00140B39" w:rsidRPr="005E642D" w:rsidRDefault="00140B39" w:rsidP="00F75250">
            <w:pPr>
              <w:rPr>
                <w:sz w:val="20"/>
                <w:szCs w:val="20"/>
              </w:rPr>
            </w:pPr>
          </w:p>
        </w:tc>
        <w:tc>
          <w:tcPr>
            <w:tcW w:w="2854" w:type="dxa"/>
          </w:tcPr>
          <w:p w14:paraId="79BD0C53" w14:textId="77777777" w:rsidR="00140B39" w:rsidRPr="005E642D" w:rsidRDefault="00140B39" w:rsidP="00F75250">
            <w:pPr>
              <w:rPr>
                <w:sz w:val="20"/>
                <w:szCs w:val="20"/>
              </w:rPr>
            </w:pPr>
          </w:p>
        </w:tc>
        <w:tc>
          <w:tcPr>
            <w:tcW w:w="3191" w:type="dxa"/>
          </w:tcPr>
          <w:p w14:paraId="648ECA41" w14:textId="77777777" w:rsidR="00140B39" w:rsidRPr="005E642D" w:rsidRDefault="00140B39" w:rsidP="00F75250">
            <w:pPr>
              <w:rPr>
                <w:sz w:val="20"/>
                <w:szCs w:val="20"/>
              </w:rPr>
            </w:pPr>
          </w:p>
        </w:tc>
      </w:tr>
      <w:tr w:rsidR="00140B39" w:rsidRPr="005E642D" w14:paraId="6FED7F3D" w14:textId="77777777" w:rsidTr="005C4512">
        <w:trPr>
          <w:trHeight w:val="332"/>
        </w:trPr>
        <w:tc>
          <w:tcPr>
            <w:tcW w:w="3240" w:type="dxa"/>
          </w:tcPr>
          <w:p w14:paraId="66067A41" w14:textId="77777777" w:rsidR="00140B39" w:rsidRPr="005E642D" w:rsidRDefault="00140B39" w:rsidP="00F75250">
            <w:pPr>
              <w:rPr>
                <w:sz w:val="20"/>
                <w:szCs w:val="20"/>
              </w:rPr>
            </w:pPr>
          </w:p>
        </w:tc>
        <w:tc>
          <w:tcPr>
            <w:tcW w:w="2854" w:type="dxa"/>
          </w:tcPr>
          <w:p w14:paraId="218CF598" w14:textId="77777777" w:rsidR="00140B39" w:rsidRPr="005E642D" w:rsidRDefault="00140B39" w:rsidP="00F75250">
            <w:pPr>
              <w:rPr>
                <w:sz w:val="20"/>
                <w:szCs w:val="20"/>
              </w:rPr>
            </w:pPr>
          </w:p>
        </w:tc>
        <w:tc>
          <w:tcPr>
            <w:tcW w:w="3191" w:type="dxa"/>
          </w:tcPr>
          <w:p w14:paraId="37B683DD" w14:textId="77777777" w:rsidR="00140B39" w:rsidRPr="005E642D" w:rsidRDefault="00140B39" w:rsidP="00F75250">
            <w:pPr>
              <w:rPr>
                <w:sz w:val="20"/>
                <w:szCs w:val="20"/>
              </w:rPr>
            </w:pPr>
          </w:p>
        </w:tc>
      </w:tr>
      <w:tr w:rsidR="00140B39" w:rsidRPr="005E642D" w14:paraId="69368160" w14:textId="77777777" w:rsidTr="005C4512">
        <w:trPr>
          <w:trHeight w:val="341"/>
        </w:trPr>
        <w:tc>
          <w:tcPr>
            <w:tcW w:w="3240" w:type="dxa"/>
          </w:tcPr>
          <w:p w14:paraId="05372BB8" w14:textId="77777777" w:rsidR="00140B39" w:rsidRPr="005E642D" w:rsidRDefault="00140B39" w:rsidP="00F75250">
            <w:pPr>
              <w:rPr>
                <w:sz w:val="20"/>
                <w:szCs w:val="20"/>
              </w:rPr>
            </w:pPr>
          </w:p>
        </w:tc>
        <w:tc>
          <w:tcPr>
            <w:tcW w:w="2854" w:type="dxa"/>
          </w:tcPr>
          <w:p w14:paraId="3094DC54" w14:textId="77777777" w:rsidR="00140B39" w:rsidRPr="005E642D" w:rsidRDefault="00140B39" w:rsidP="00F75250">
            <w:pPr>
              <w:rPr>
                <w:sz w:val="20"/>
                <w:szCs w:val="20"/>
              </w:rPr>
            </w:pPr>
          </w:p>
        </w:tc>
        <w:tc>
          <w:tcPr>
            <w:tcW w:w="3191" w:type="dxa"/>
          </w:tcPr>
          <w:p w14:paraId="59D55BFB" w14:textId="77777777" w:rsidR="00140B39" w:rsidRPr="005E642D" w:rsidRDefault="00140B39" w:rsidP="00F75250">
            <w:pPr>
              <w:rPr>
                <w:sz w:val="20"/>
                <w:szCs w:val="20"/>
              </w:rPr>
            </w:pPr>
          </w:p>
        </w:tc>
      </w:tr>
    </w:tbl>
    <w:p w14:paraId="68E9F088" w14:textId="77777777" w:rsidR="00140B39" w:rsidRPr="005E642D" w:rsidRDefault="00140B39" w:rsidP="00140B39">
      <w:pPr>
        <w:rPr>
          <w:sz w:val="20"/>
          <w:szCs w:val="20"/>
          <w:lang w:val="en-GB"/>
        </w:rPr>
      </w:pPr>
    </w:p>
    <w:p w14:paraId="572963DF" w14:textId="77777777" w:rsidR="00140B39" w:rsidRPr="005E642D" w:rsidRDefault="00140B39" w:rsidP="00140B39">
      <w:pPr>
        <w:rPr>
          <w:sz w:val="20"/>
          <w:szCs w:val="20"/>
          <w:lang w:val="en-GB"/>
        </w:rPr>
      </w:pPr>
      <w:r w:rsidRPr="005E642D">
        <w:rPr>
          <w:sz w:val="20"/>
          <w:szCs w:val="20"/>
          <w:lang w:val="en-GB" w:eastAsia="zh-CN"/>
        </w:rPr>
        <w:t xml:space="preserve">Regarding NBIoT, </w:t>
      </w:r>
      <w:r w:rsidRPr="005E642D">
        <w:rPr>
          <w:sz w:val="20"/>
          <w:szCs w:val="20"/>
          <w:lang w:val="en-GB"/>
        </w:rPr>
        <w:t xml:space="preserve">the situation is a little different. Almost half of companies hope to consider the DCI based solution. The main concern of directly adopting option 1 to NBIoT are MAC CE activation relying on the HARQ feedback and significant overhead signalling of reconfiguration of HARQ feedback. </w:t>
      </w:r>
    </w:p>
    <w:p w14:paraId="69E950AE" w14:textId="77777777" w:rsidR="00140B39" w:rsidRPr="005E642D" w:rsidRDefault="00140B39" w:rsidP="00140B39">
      <w:pPr>
        <w:rPr>
          <w:sz w:val="20"/>
          <w:szCs w:val="20"/>
          <w:lang w:val="en-GB" w:eastAsia="zh-CN"/>
        </w:rPr>
      </w:pPr>
      <w:proofErr w:type="gramStart"/>
      <w:r w:rsidRPr="005E642D">
        <w:rPr>
          <w:sz w:val="20"/>
          <w:szCs w:val="20"/>
          <w:lang w:val="en-GB" w:eastAsia="zh-CN"/>
        </w:rPr>
        <w:t>In order to</w:t>
      </w:r>
      <w:proofErr w:type="gramEnd"/>
      <w:r w:rsidRPr="005E642D">
        <w:rPr>
          <w:sz w:val="20"/>
          <w:szCs w:val="20"/>
          <w:lang w:val="en-GB" w:eastAsia="zh-CN"/>
        </w:rPr>
        <w:t xml:space="preserve"> make majority accept the proposal, Option 6 is proposed to compromise if possible.  I know each company has its own position, there is a need to compromise to move forward now, so second preference is needed in your position. (e.g., may select several potential options for GTW discussion)</w:t>
      </w:r>
    </w:p>
    <w:p w14:paraId="36C907EA" w14:textId="77777777" w:rsidR="00140B39" w:rsidRPr="005E642D" w:rsidRDefault="00140B39" w:rsidP="00140B39">
      <w:pPr>
        <w:rPr>
          <w:sz w:val="20"/>
          <w:szCs w:val="20"/>
          <w:lang w:val="en-GB" w:eastAsia="zh-CN"/>
        </w:rPr>
      </w:pPr>
      <w:r w:rsidRPr="005E642D">
        <w:rPr>
          <w:sz w:val="20"/>
          <w:szCs w:val="20"/>
          <w:lang w:val="en-GB" w:eastAsia="zh-CN"/>
        </w:rPr>
        <w:t xml:space="preserve">For option 6a-1, some companies believe either option 1 or option 3 can work well individually, in that sense, we can give the network the flexibility. This mechanism is widely used when we need compromise/down-selection.  </w:t>
      </w:r>
    </w:p>
    <w:p w14:paraId="59417AA4" w14:textId="77777777" w:rsidR="00140B39" w:rsidRPr="005E642D" w:rsidRDefault="00140B39" w:rsidP="00140B39">
      <w:pPr>
        <w:rPr>
          <w:sz w:val="20"/>
          <w:szCs w:val="20"/>
          <w:lang w:val="en-GB" w:eastAsia="zh-CN"/>
        </w:rPr>
      </w:pPr>
      <w:r w:rsidRPr="005E642D">
        <w:rPr>
          <w:sz w:val="20"/>
          <w:szCs w:val="20"/>
          <w:lang w:val="en-GB" w:eastAsia="zh-CN"/>
        </w:rPr>
        <w:t>For option 6a-</w:t>
      </w:r>
      <w:proofErr w:type="gramStart"/>
      <w:r w:rsidRPr="005E642D">
        <w:rPr>
          <w:sz w:val="20"/>
          <w:szCs w:val="20"/>
          <w:lang w:val="en-GB" w:eastAsia="zh-CN"/>
        </w:rPr>
        <w:t>2, if</w:t>
      </w:r>
      <w:proofErr w:type="gramEnd"/>
      <w:r w:rsidRPr="005E642D">
        <w:rPr>
          <w:sz w:val="20"/>
          <w:szCs w:val="20"/>
          <w:lang w:val="en-GB" w:eastAsia="zh-CN"/>
        </w:rPr>
        <w:t xml:space="preserve"> option 1 is configured, adopt option 1, otherwise adopt option 3.</w:t>
      </w:r>
    </w:p>
    <w:p w14:paraId="400ACF3A" w14:textId="77777777" w:rsidR="00140B39" w:rsidRPr="005E642D" w:rsidRDefault="00140B39" w:rsidP="00140B39">
      <w:pPr>
        <w:rPr>
          <w:sz w:val="20"/>
          <w:szCs w:val="20"/>
          <w:lang w:val="en-GB" w:eastAsia="zh-CN"/>
        </w:rPr>
      </w:pPr>
      <w:r w:rsidRPr="005E642D">
        <w:rPr>
          <w:sz w:val="20"/>
          <w:szCs w:val="20"/>
          <w:lang w:val="en-GB" w:eastAsia="zh-CN"/>
        </w:rPr>
        <w:t>For option 6a-3, some companies have concern to adopt option 1 for single HARQ process, so support option 3 for single HARQ process.</w:t>
      </w:r>
    </w:p>
    <w:p w14:paraId="79BCC241" w14:textId="77777777" w:rsidR="00140B39" w:rsidRPr="005E642D" w:rsidRDefault="00140B39" w:rsidP="00140B39">
      <w:pPr>
        <w:rPr>
          <w:sz w:val="20"/>
          <w:szCs w:val="20"/>
          <w:lang w:val="en-GB" w:eastAsia="zh-CN"/>
        </w:rPr>
      </w:pPr>
      <w:r w:rsidRPr="005E642D">
        <w:rPr>
          <w:sz w:val="20"/>
          <w:szCs w:val="20"/>
          <w:lang w:val="en-GB" w:eastAsia="zh-CN"/>
        </w:rPr>
        <w:t xml:space="preserve">For option 6a-4, take option 1 as baseline solution, </w:t>
      </w:r>
      <w:proofErr w:type="spellStart"/>
      <w:r w:rsidRPr="005E642D">
        <w:rPr>
          <w:sz w:val="20"/>
          <w:szCs w:val="20"/>
          <w:lang w:val="en-GB" w:eastAsia="zh-CN"/>
        </w:rPr>
        <w:t>eNB</w:t>
      </w:r>
      <w:proofErr w:type="spellEnd"/>
      <w:r w:rsidRPr="005E642D">
        <w:rPr>
          <w:sz w:val="20"/>
          <w:szCs w:val="20"/>
          <w:lang w:val="en-GB" w:eastAsia="zh-CN"/>
        </w:rPr>
        <w:t xml:space="preserve"> can flexibly/additionally and dynamically indicate HARQ enabling to override the HARQ disabling configuration to address the concern of option 1(e.g., with existing DCI field(s)) </w:t>
      </w:r>
    </w:p>
    <w:p w14:paraId="59751DD0" w14:textId="77777777" w:rsidR="00140B39" w:rsidRPr="005E642D" w:rsidRDefault="00140B39" w:rsidP="00140B39">
      <w:pPr>
        <w:spacing w:beforeLines="50" w:before="120" w:afterLines="50"/>
        <w:rPr>
          <w:b/>
          <w:bCs/>
          <w:sz w:val="20"/>
          <w:szCs w:val="20"/>
          <w:highlight w:val="lightGray"/>
          <w:lang w:val="en-GB" w:eastAsia="zh-CN"/>
        </w:rPr>
      </w:pPr>
      <w:bookmarkStart w:id="2" w:name="_Hlk116373852"/>
      <w:r w:rsidRPr="005E642D">
        <w:rPr>
          <w:b/>
          <w:bCs/>
          <w:sz w:val="20"/>
          <w:szCs w:val="20"/>
          <w:highlight w:val="lightGray"/>
          <w:lang w:val="en-GB" w:eastAsia="zh-CN"/>
        </w:rPr>
        <w:t>[Proposal 1-2b]:</w:t>
      </w:r>
    </w:p>
    <w:p w14:paraId="7D05AB78" w14:textId="77777777" w:rsidR="00140B39" w:rsidRPr="005E642D" w:rsidRDefault="00140B39" w:rsidP="00140B39">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D9024E9"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7DE4E478"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lastRenderedPageBreak/>
        <w:t>Option 3: explicitly indicated by DCI (e.g., new field or reusing existing field)</w:t>
      </w:r>
    </w:p>
    <w:p w14:paraId="511DCA0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7EDC40E3"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62B23634"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6a-3: Support Option 3 for UE with single HARQ process and Option 1 for UE with multiple HARQ processes</w:t>
      </w:r>
    </w:p>
    <w:p w14:paraId="69D65EE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p>
    <w:bookmarkEnd w:id="2"/>
    <w:p w14:paraId="4897C28A" w14:textId="24A907D1" w:rsidR="00140B39" w:rsidRDefault="00140B39">
      <w:pPr>
        <w:rPr>
          <w:rFonts w:eastAsiaTheme="minorEastAsia"/>
          <w:sz w:val="20"/>
          <w:szCs w:val="20"/>
          <w:lang w:eastAsia="zh-CN"/>
        </w:rPr>
      </w:pPr>
    </w:p>
    <w:p w14:paraId="039DA589" w14:textId="3782F58C" w:rsidR="006E7AD4" w:rsidRPr="00AC42FD" w:rsidRDefault="006E7AD4" w:rsidP="00AC42FD">
      <w:pPr>
        <w:spacing w:beforeLines="50" w:before="120" w:afterLines="50"/>
        <w:ind w:leftChars="93" w:left="205"/>
        <w:rPr>
          <w:rFonts w:hint="eastAsia"/>
          <w:iCs/>
          <w:sz w:val="20"/>
          <w:szCs w:val="20"/>
        </w:rPr>
      </w:pPr>
      <w:r>
        <w:rPr>
          <w:iCs/>
          <w:sz w:val="20"/>
          <w:szCs w:val="20"/>
        </w:rPr>
        <w:t>Please provide your views and comments.</w:t>
      </w:r>
    </w:p>
    <w:tbl>
      <w:tblPr>
        <w:tblStyle w:val="aff2"/>
        <w:tblW w:w="9201" w:type="dxa"/>
        <w:tblLook w:val="04A0" w:firstRow="1" w:lastRow="0" w:firstColumn="1" w:lastColumn="0" w:noHBand="0" w:noVBand="1"/>
      </w:tblPr>
      <w:tblGrid>
        <w:gridCol w:w="1724"/>
        <w:gridCol w:w="2458"/>
        <w:gridCol w:w="2599"/>
        <w:gridCol w:w="2420"/>
      </w:tblGrid>
      <w:tr w:rsidR="005C4512" w:rsidRPr="005E642D" w14:paraId="7D19D66A" w14:textId="77777777" w:rsidTr="005C4512">
        <w:trPr>
          <w:trHeight w:val="551"/>
        </w:trPr>
        <w:tc>
          <w:tcPr>
            <w:tcW w:w="1724" w:type="dxa"/>
          </w:tcPr>
          <w:p w14:paraId="0A8B4849" w14:textId="77777777" w:rsidR="005C4512" w:rsidRPr="005E642D" w:rsidRDefault="005C4512" w:rsidP="00F75250">
            <w:pPr>
              <w:rPr>
                <w:rFonts w:eastAsiaTheme="minorEastAsia"/>
                <w:sz w:val="20"/>
                <w:szCs w:val="20"/>
                <w:lang w:eastAsia="zh-CN"/>
              </w:rPr>
            </w:pPr>
            <w:r w:rsidRPr="005E642D">
              <w:rPr>
                <w:rFonts w:eastAsiaTheme="minorEastAsia"/>
                <w:sz w:val="20"/>
                <w:szCs w:val="20"/>
                <w:lang w:eastAsia="zh-CN"/>
              </w:rPr>
              <w:t>Companies</w:t>
            </w:r>
          </w:p>
        </w:tc>
        <w:tc>
          <w:tcPr>
            <w:tcW w:w="2458" w:type="dxa"/>
          </w:tcPr>
          <w:p w14:paraId="1C60BCCA" w14:textId="77777777" w:rsidR="005C4512" w:rsidRPr="005E642D" w:rsidRDefault="005C4512" w:rsidP="00F75250">
            <w:pPr>
              <w:rPr>
                <w:rFonts w:eastAsiaTheme="minorEastAsia"/>
                <w:sz w:val="20"/>
                <w:szCs w:val="20"/>
                <w:lang w:eastAsia="zh-CN"/>
              </w:rPr>
            </w:pPr>
            <w:r w:rsidRPr="005E642D">
              <w:rPr>
                <w:rFonts w:eastAsiaTheme="minorEastAsia"/>
                <w:sz w:val="20"/>
                <w:szCs w:val="20"/>
                <w:lang w:eastAsia="zh-CN"/>
              </w:rPr>
              <w:t>1st preference (Mandatory)</w:t>
            </w:r>
          </w:p>
        </w:tc>
        <w:tc>
          <w:tcPr>
            <w:tcW w:w="2599" w:type="dxa"/>
          </w:tcPr>
          <w:p w14:paraId="46374190" w14:textId="77777777" w:rsidR="005C4512" w:rsidRPr="005E642D" w:rsidRDefault="005C4512" w:rsidP="00F75250">
            <w:pPr>
              <w:rPr>
                <w:rFonts w:eastAsiaTheme="minorEastAsia"/>
                <w:sz w:val="20"/>
                <w:szCs w:val="20"/>
                <w:lang w:eastAsia="zh-CN"/>
              </w:rPr>
            </w:pPr>
            <w:r w:rsidRPr="005E642D">
              <w:rPr>
                <w:rFonts w:eastAsiaTheme="minorEastAsia"/>
                <w:sz w:val="20"/>
                <w:szCs w:val="20"/>
                <w:lang w:eastAsia="zh-CN"/>
              </w:rPr>
              <w:t>2nd preference (Mandatory)</w:t>
            </w:r>
          </w:p>
        </w:tc>
        <w:tc>
          <w:tcPr>
            <w:tcW w:w="2420" w:type="dxa"/>
          </w:tcPr>
          <w:p w14:paraId="50DB0349" w14:textId="77777777" w:rsidR="005C4512" w:rsidRPr="005E642D" w:rsidRDefault="005C4512" w:rsidP="00F75250">
            <w:pPr>
              <w:rPr>
                <w:rFonts w:eastAsiaTheme="minorEastAsia"/>
                <w:sz w:val="20"/>
                <w:szCs w:val="20"/>
                <w:lang w:eastAsia="zh-CN"/>
              </w:rPr>
            </w:pPr>
            <w:r w:rsidRPr="005E642D">
              <w:rPr>
                <w:rFonts w:eastAsiaTheme="minorEastAsia"/>
                <w:sz w:val="20"/>
                <w:szCs w:val="20"/>
                <w:lang w:eastAsia="zh-CN"/>
              </w:rPr>
              <w:t>Comment (Optional)</w:t>
            </w:r>
          </w:p>
        </w:tc>
      </w:tr>
      <w:tr w:rsidR="005C4512" w:rsidRPr="005E642D" w14:paraId="6E06FED5" w14:textId="77777777" w:rsidTr="005C4512">
        <w:trPr>
          <w:trHeight w:val="285"/>
        </w:trPr>
        <w:tc>
          <w:tcPr>
            <w:tcW w:w="1724" w:type="dxa"/>
          </w:tcPr>
          <w:p w14:paraId="6343AAF9" w14:textId="77777777" w:rsidR="005C4512" w:rsidRPr="005E642D" w:rsidRDefault="005C4512" w:rsidP="00F75250">
            <w:pPr>
              <w:rPr>
                <w:sz w:val="20"/>
                <w:szCs w:val="20"/>
              </w:rPr>
            </w:pPr>
          </w:p>
        </w:tc>
        <w:tc>
          <w:tcPr>
            <w:tcW w:w="2458" w:type="dxa"/>
          </w:tcPr>
          <w:p w14:paraId="36030613" w14:textId="77777777" w:rsidR="005C4512" w:rsidRPr="005E642D" w:rsidRDefault="005C4512" w:rsidP="00F75250">
            <w:pPr>
              <w:rPr>
                <w:sz w:val="20"/>
                <w:szCs w:val="20"/>
              </w:rPr>
            </w:pPr>
          </w:p>
        </w:tc>
        <w:tc>
          <w:tcPr>
            <w:tcW w:w="2599" w:type="dxa"/>
          </w:tcPr>
          <w:p w14:paraId="2D0CC4CB" w14:textId="77777777" w:rsidR="005C4512" w:rsidRPr="005E642D" w:rsidRDefault="005C4512" w:rsidP="00F75250">
            <w:pPr>
              <w:rPr>
                <w:sz w:val="20"/>
                <w:szCs w:val="20"/>
              </w:rPr>
            </w:pPr>
          </w:p>
        </w:tc>
        <w:tc>
          <w:tcPr>
            <w:tcW w:w="2420" w:type="dxa"/>
          </w:tcPr>
          <w:p w14:paraId="5DE67AEF" w14:textId="77777777" w:rsidR="005C4512" w:rsidRPr="005E642D" w:rsidRDefault="005C4512" w:rsidP="00F75250">
            <w:pPr>
              <w:rPr>
                <w:sz w:val="20"/>
                <w:szCs w:val="20"/>
              </w:rPr>
            </w:pPr>
          </w:p>
        </w:tc>
      </w:tr>
      <w:tr w:rsidR="005C4512" w:rsidRPr="005E642D" w14:paraId="77CE9AE0" w14:textId="77777777" w:rsidTr="005C4512">
        <w:trPr>
          <w:trHeight w:val="275"/>
        </w:trPr>
        <w:tc>
          <w:tcPr>
            <w:tcW w:w="1724" w:type="dxa"/>
          </w:tcPr>
          <w:p w14:paraId="1D6B33AF" w14:textId="77777777" w:rsidR="005C4512" w:rsidRPr="005E642D" w:rsidRDefault="005C4512" w:rsidP="00F75250">
            <w:pPr>
              <w:rPr>
                <w:sz w:val="20"/>
                <w:szCs w:val="20"/>
              </w:rPr>
            </w:pPr>
          </w:p>
        </w:tc>
        <w:tc>
          <w:tcPr>
            <w:tcW w:w="2458" w:type="dxa"/>
          </w:tcPr>
          <w:p w14:paraId="34AA6F41" w14:textId="77777777" w:rsidR="005C4512" w:rsidRPr="005E642D" w:rsidRDefault="005C4512" w:rsidP="00F75250">
            <w:pPr>
              <w:rPr>
                <w:sz w:val="20"/>
                <w:szCs w:val="20"/>
              </w:rPr>
            </w:pPr>
          </w:p>
        </w:tc>
        <w:tc>
          <w:tcPr>
            <w:tcW w:w="2599" w:type="dxa"/>
          </w:tcPr>
          <w:p w14:paraId="097AF0AD" w14:textId="77777777" w:rsidR="005C4512" w:rsidRPr="005E642D" w:rsidRDefault="005C4512" w:rsidP="00F75250">
            <w:pPr>
              <w:rPr>
                <w:sz w:val="20"/>
                <w:szCs w:val="20"/>
              </w:rPr>
            </w:pPr>
          </w:p>
        </w:tc>
        <w:tc>
          <w:tcPr>
            <w:tcW w:w="2420" w:type="dxa"/>
          </w:tcPr>
          <w:p w14:paraId="4C6FCB14" w14:textId="77777777" w:rsidR="005C4512" w:rsidRPr="005E642D" w:rsidRDefault="005C4512" w:rsidP="00F75250">
            <w:pPr>
              <w:rPr>
                <w:sz w:val="20"/>
                <w:szCs w:val="20"/>
              </w:rPr>
            </w:pPr>
          </w:p>
        </w:tc>
      </w:tr>
      <w:tr w:rsidR="005C4512" w:rsidRPr="005E642D" w14:paraId="36C095BE" w14:textId="77777777" w:rsidTr="005C4512">
        <w:trPr>
          <w:trHeight w:val="275"/>
        </w:trPr>
        <w:tc>
          <w:tcPr>
            <w:tcW w:w="1724" w:type="dxa"/>
          </w:tcPr>
          <w:p w14:paraId="4C1870B2" w14:textId="77777777" w:rsidR="005C4512" w:rsidRPr="005E642D" w:rsidRDefault="005C4512" w:rsidP="00F75250">
            <w:pPr>
              <w:rPr>
                <w:sz w:val="20"/>
                <w:szCs w:val="20"/>
              </w:rPr>
            </w:pPr>
          </w:p>
        </w:tc>
        <w:tc>
          <w:tcPr>
            <w:tcW w:w="2458" w:type="dxa"/>
          </w:tcPr>
          <w:p w14:paraId="60A8371A" w14:textId="77777777" w:rsidR="005C4512" w:rsidRPr="005E642D" w:rsidRDefault="005C4512" w:rsidP="00F75250">
            <w:pPr>
              <w:rPr>
                <w:sz w:val="20"/>
                <w:szCs w:val="20"/>
              </w:rPr>
            </w:pPr>
          </w:p>
        </w:tc>
        <w:tc>
          <w:tcPr>
            <w:tcW w:w="2599" w:type="dxa"/>
          </w:tcPr>
          <w:p w14:paraId="3056C380" w14:textId="77777777" w:rsidR="005C4512" w:rsidRPr="005E642D" w:rsidRDefault="005C4512" w:rsidP="00F75250">
            <w:pPr>
              <w:rPr>
                <w:sz w:val="20"/>
                <w:szCs w:val="20"/>
              </w:rPr>
            </w:pPr>
          </w:p>
        </w:tc>
        <w:tc>
          <w:tcPr>
            <w:tcW w:w="2420" w:type="dxa"/>
          </w:tcPr>
          <w:p w14:paraId="0B96E44A" w14:textId="77777777" w:rsidR="005C4512" w:rsidRPr="005E642D" w:rsidRDefault="005C4512" w:rsidP="00F75250">
            <w:pPr>
              <w:rPr>
                <w:sz w:val="20"/>
                <w:szCs w:val="20"/>
              </w:rPr>
            </w:pPr>
          </w:p>
        </w:tc>
      </w:tr>
      <w:tr w:rsidR="005C4512" w:rsidRPr="005E642D" w14:paraId="7A94F1CE" w14:textId="77777777" w:rsidTr="005C4512">
        <w:trPr>
          <w:trHeight w:val="275"/>
        </w:trPr>
        <w:tc>
          <w:tcPr>
            <w:tcW w:w="1724" w:type="dxa"/>
          </w:tcPr>
          <w:p w14:paraId="153D6FF8" w14:textId="77777777" w:rsidR="005C4512" w:rsidRPr="005E642D" w:rsidRDefault="005C4512" w:rsidP="00F75250">
            <w:pPr>
              <w:rPr>
                <w:sz w:val="20"/>
                <w:szCs w:val="20"/>
              </w:rPr>
            </w:pPr>
          </w:p>
        </w:tc>
        <w:tc>
          <w:tcPr>
            <w:tcW w:w="2458" w:type="dxa"/>
          </w:tcPr>
          <w:p w14:paraId="70FD3DAE" w14:textId="77777777" w:rsidR="005C4512" w:rsidRPr="005E642D" w:rsidRDefault="005C4512" w:rsidP="00F75250">
            <w:pPr>
              <w:rPr>
                <w:sz w:val="20"/>
                <w:szCs w:val="20"/>
              </w:rPr>
            </w:pPr>
          </w:p>
        </w:tc>
        <w:tc>
          <w:tcPr>
            <w:tcW w:w="2599" w:type="dxa"/>
          </w:tcPr>
          <w:p w14:paraId="3E342C14" w14:textId="77777777" w:rsidR="005C4512" w:rsidRPr="005E642D" w:rsidRDefault="005C4512" w:rsidP="00F75250">
            <w:pPr>
              <w:rPr>
                <w:sz w:val="20"/>
                <w:szCs w:val="20"/>
              </w:rPr>
            </w:pPr>
          </w:p>
        </w:tc>
        <w:tc>
          <w:tcPr>
            <w:tcW w:w="2420" w:type="dxa"/>
          </w:tcPr>
          <w:p w14:paraId="728BDC72" w14:textId="77777777" w:rsidR="005C4512" w:rsidRPr="005E642D" w:rsidRDefault="005C4512" w:rsidP="00F75250">
            <w:pPr>
              <w:rPr>
                <w:sz w:val="20"/>
                <w:szCs w:val="20"/>
              </w:rPr>
            </w:pPr>
          </w:p>
        </w:tc>
      </w:tr>
    </w:tbl>
    <w:p w14:paraId="046C2F5B" w14:textId="77777777" w:rsidR="005C4512" w:rsidRPr="005E642D" w:rsidRDefault="005C4512">
      <w:pPr>
        <w:rPr>
          <w:rFonts w:eastAsiaTheme="minorEastAsia"/>
          <w:sz w:val="20"/>
          <w:szCs w:val="20"/>
          <w:lang w:eastAsia="zh-CN"/>
        </w:rPr>
      </w:pPr>
    </w:p>
    <w:p w14:paraId="56D4774E" w14:textId="6E2EDDB7" w:rsidR="00FF39DB" w:rsidRDefault="002C4954">
      <w:pPr>
        <w:pStyle w:val="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proofErr w:type="spellStart"/>
      <w:r w:rsidR="00BF5618" w:rsidRPr="00F1358F">
        <w:rPr>
          <w:sz w:val="20"/>
          <w:szCs w:val="20"/>
        </w:rPr>
        <w:t>Spreadtrum</w:t>
      </w:r>
      <w:proofErr w:type="spellEnd"/>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 xml:space="preserve">sidered scenarios are not latency sensitive. The </w:t>
      </w:r>
      <w:proofErr w:type="spellStart"/>
      <w:r w:rsidR="009947AD">
        <w:rPr>
          <w:color w:val="000000" w:themeColor="text1"/>
          <w:sz w:val="20"/>
          <w:szCs w:val="20"/>
        </w:rPr>
        <w:t>gNB</w:t>
      </w:r>
      <w:proofErr w:type="spellEnd"/>
      <w:r w:rsidR="009947AD">
        <w:rPr>
          <w:color w:val="000000" w:themeColor="text1"/>
          <w:sz w:val="20"/>
          <w:szCs w:val="20"/>
        </w:rPr>
        <w:t xml:space="preserve">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proofErr w:type="spellStart"/>
      <w:r w:rsidR="00A07694" w:rsidRPr="00F1358F">
        <w:rPr>
          <w:sz w:val="20"/>
          <w:szCs w:val="20"/>
        </w:rPr>
        <w:t>Spreadtrum</w:t>
      </w:r>
      <w:proofErr w:type="spellEnd"/>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3"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A208E71"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lastRenderedPageBreak/>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proofErr w:type="gramStart"/>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proofErr w:type="gramEnd"/>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3"/>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041E4382" w:rsidR="00414180" w:rsidRDefault="00414180" w:rsidP="00414180">
            <w:pPr>
              <w:jc w:val="center"/>
              <w:rPr>
                <w:sz w:val="20"/>
                <w:szCs w:val="20"/>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81082C8"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2-1a, support option 1, i.e., reusing the NR-NTN solution. There is no problem when reusing the NR-NTN solution. Hence, no need to define a new solution.</w:t>
            </w:r>
          </w:p>
          <w:p w14:paraId="24F3675F" w14:textId="4C76011B" w:rsidR="00414180" w:rsidRDefault="00414180" w:rsidP="00414180">
            <w:pPr>
              <w:rPr>
                <w:sz w:val="20"/>
                <w:szCs w:val="20"/>
              </w:rPr>
            </w:pPr>
            <w:r>
              <w:rPr>
                <w:rFonts w:hint="eastAsia"/>
                <w:sz w:val="20"/>
                <w:szCs w:val="20"/>
                <w:lang w:eastAsia="zh-CN"/>
              </w:rPr>
              <w:t>F</w:t>
            </w:r>
            <w:r>
              <w:rPr>
                <w:sz w:val="20"/>
                <w:szCs w:val="20"/>
                <w:lang w:eastAsia="zh-CN"/>
              </w:rPr>
              <w:t>or 2-2a, fine with the proposal.</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238A266F" w:rsidR="00414180"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05F12A66" w14:textId="77777777" w:rsidR="00116542" w:rsidRDefault="00116542" w:rsidP="00116542">
            <w:pPr>
              <w:rPr>
                <w:sz w:val="20"/>
                <w:szCs w:val="20"/>
                <w:lang w:eastAsia="zh-CN"/>
              </w:rPr>
            </w:pPr>
            <w:r>
              <w:rPr>
                <w:rFonts w:hint="eastAsia"/>
                <w:sz w:val="20"/>
                <w:szCs w:val="20"/>
                <w:lang w:eastAsia="zh-CN"/>
              </w:rPr>
              <w:t>2</w:t>
            </w:r>
            <w:r>
              <w:rPr>
                <w:sz w:val="20"/>
                <w:szCs w:val="20"/>
                <w:lang w:eastAsia="zh-CN"/>
              </w:rPr>
              <w:t>-1a, option 1 is preferred to follow the NR-NTN design.</w:t>
            </w:r>
          </w:p>
          <w:p w14:paraId="658BF065" w14:textId="0FF435C4" w:rsidR="00414180" w:rsidRDefault="00116542" w:rsidP="00116542">
            <w:pPr>
              <w:rPr>
                <w:sz w:val="20"/>
                <w:szCs w:val="20"/>
                <w:lang w:eastAsia="zh-CN"/>
              </w:rPr>
            </w:pPr>
            <w:r>
              <w:rPr>
                <w:sz w:val="20"/>
                <w:szCs w:val="20"/>
                <w:lang w:eastAsia="zh-CN"/>
              </w:rPr>
              <w:t>2-2a, agree.</w:t>
            </w:r>
          </w:p>
        </w:tc>
      </w:tr>
      <w:tr w:rsidR="001F5C01" w14:paraId="31E30D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8BB18F" w14:textId="218034A7"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2789ED" w14:textId="0306E8E2" w:rsidR="001F5C01" w:rsidRDefault="001F5C01" w:rsidP="00116542">
            <w:pPr>
              <w:rPr>
                <w:sz w:val="20"/>
                <w:szCs w:val="20"/>
                <w:lang w:eastAsia="zh-CN"/>
              </w:rPr>
            </w:pPr>
            <w:r>
              <w:rPr>
                <w:sz w:val="20"/>
                <w:szCs w:val="20"/>
              </w:rPr>
              <w:t xml:space="preserve">There are more fundamental issues </w:t>
            </w:r>
            <w:r w:rsidRPr="00757C2C">
              <w:rPr>
                <w:sz w:val="20"/>
                <w:szCs w:val="20"/>
              </w:rPr>
              <w:t xml:space="preserve">of the “disabling” approach that should be settled first for it to work properly (e.g., </w:t>
            </w:r>
            <w:r>
              <w:rPr>
                <w:sz w:val="20"/>
                <w:szCs w:val="20"/>
              </w:rPr>
              <w:t xml:space="preserve">no-monitoring time of the so called “scheduling restriction”, </w:t>
            </w:r>
            <w:r w:rsidRPr="00757C2C">
              <w:rPr>
                <w:sz w:val="20"/>
                <w:szCs w:val="20"/>
              </w:rPr>
              <w:t>avoiding a Tx/Rx issue</w:t>
            </w:r>
            <w:r>
              <w:rPr>
                <w:sz w:val="20"/>
                <w:szCs w:val="20"/>
              </w:rPr>
              <w:t xml:space="preserve">, </w:t>
            </w:r>
            <w:proofErr w:type="spellStart"/>
            <w:r>
              <w:rPr>
                <w:sz w:val="20"/>
                <w:szCs w:val="20"/>
              </w:rPr>
              <w:t>etc</w:t>
            </w:r>
            <w:proofErr w:type="spellEnd"/>
            <w:r w:rsidRPr="00757C2C">
              <w:rPr>
                <w:sz w:val="20"/>
                <w:szCs w:val="20"/>
              </w:rPr>
              <w:t>)</w:t>
            </w:r>
            <w:r>
              <w:rPr>
                <w:sz w:val="20"/>
                <w:szCs w:val="20"/>
              </w:rPr>
              <w:t xml:space="preserve">. Thus, </w:t>
            </w:r>
            <w:r w:rsidRPr="00757C2C">
              <w:rPr>
                <w:sz w:val="20"/>
                <w:szCs w:val="20"/>
              </w:rPr>
              <w:t>the potential support of other features</w:t>
            </w:r>
            <w:r>
              <w:rPr>
                <w:sz w:val="20"/>
                <w:szCs w:val="20"/>
              </w:rPr>
              <w:t xml:space="preserve"> </w:t>
            </w:r>
            <w:r w:rsidRPr="00757C2C">
              <w:rPr>
                <w:sz w:val="20"/>
                <w:szCs w:val="20"/>
              </w:rPr>
              <w:t>should be discussed with lower priority</w:t>
            </w:r>
            <w:r>
              <w:rPr>
                <w:sz w:val="20"/>
                <w:szCs w:val="20"/>
              </w:rPr>
              <w:t>.</w:t>
            </w:r>
          </w:p>
        </w:tc>
      </w:tr>
      <w:tr w:rsidR="00AB54CD" w14:paraId="1D29EA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3966F" w14:textId="1CD482E7" w:rsidR="00AB54CD" w:rsidRDefault="00AB54CD" w:rsidP="00AB54CD">
            <w:pPr>
              <w:jc w:val="center"/>
              <w:rPr>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AE9B0E" w14:textId="77777777" w:rsidR="00AB54CD" w:rsidRDefault="00AB54CD" w:rsidP="00AB54CD">
            <w:pPr>
              <w:rPr>
                <w:sz w:val="20"/>
                <w:szCs w:val="20"/>
              </w:rPr>
            </w:pPr>
            <w:r>
              <w:rPr>
                <w:sz w:val="20"/>
                <w:szCs w:val="20"/>
              </w:rPr>
              <w:t xml:space="preserve">Proposal 2-1a: We think these 3 options are not enough. </w:t>
            </w:r>
            <w:proofErr w:type="gramStart"/>
            <w:r>
              <w:rPr>
                <w:sz w:val="20"/>
                <w:szCs w:val="20"/>
              </w:rPr>
              <w:t>Actually, considering</w:t>
            </w:r>
            <w:proofErr w:type="gramEnd"/>
            <w:r>
              <w:rPr>
                <w:sz w:val="20"/>
                <w:szCs w:val="20"/>
              </w:rPr>
              <w:t xml:space="preserve"> SPS will last for some long time, in TN, there is HARQ feedback for each SPS transmission and network can know whether the scheduling is suitable for the related channel status of UE. Then </w:t>
            </w:r>
            <w:proofErr w:type="spellStart"/>
            <w:r>
              <w:rPr>
                <w:sz w:val="20"/>
                <w:szCs w:val="20"/>
              </w:rPr>
              <w:t>eNB</w:t>
            </w:r>
            <w:proofErr w:type="spellEnd"/>
            <w:r>
              <w:rPr>
                <w:sz w:val="20"/>
                <w:szCs w:val="20"/>
              </w:rPr>
              <w:t xml:space="preserve"> can reschedule the SPS if needed </w:t>
            </w:r>
            <w:proofErr w:type="gramStart"/>
            <w:r>
              <w:rPr>
                <w:sz w:val="20"/>
                <w:szCs w:val="20"/>
              </w:rPr>
              <w:t>e.g.</w:t>
            </w:r>
            <w:proofErr w:type="gramEnd"/>
            <w:r>
              <w:rPr>
                <w:sz w:val="20"/>
                <w:szCs w:val="20"/>
              </w:rPr>
              <w:t xml:space="preserve"> the SPS transmission is always ACK or always NACK or with a large probability as ACK or NACK. But from NTN, when we disabled the HARQ feedback for SPS, then even if UE feedback for the first SPS transmission, it only </w:t>
            </w:r>
            <w:proofErr w:type="gramStart"/>
            <w:r>
              <w:rPr>
                <w:sz w:val="20"/>
                <w:szCs w:val="20"/>
              </w:rPr>
              <w:t>mention</w:t>
            </w:r>
            <w:proofErr w:type="gramEnd"/>
            <w:r>
              <w:rPr>
                <w:sz w:val="20"/>
                <w:szCs w:val="20"/>
              </w:rPr>
              <w:t xml:space="preserve"> whether it is ok for channel of first transmission. </w:t>
            </w:r>
            <w:proofErr w:type="gramStart"/>
            <w:r>
              <w:rPr>
                <w:sz w:val="20"/>
                <w:szCs w:val="20"/>
              </w:rPr>
              <w:t>E.g.</w:t>
            </w:r>
            <w:proofErr w:type="gramEnd"/>
            <w:r>
              <w:rPr>
                <w:sz w:val="20"/>
                <w:szCs w:val="20"/>
              </w:rPr>
              <w:t xml:space="preserve"> if there is an HARQ NACK, then what the </w:t>
            </w:r>
            <w:proofErr w:type="spellStart"/>
            <w:r>
              <w:rPr>
                <w:sz w:val="20"/>
                <w:szCs w:val="20"/>
              </w:rPr>
              <w:t>eNB</w:t>
            </w:r>
            <w:proofErr w:type="spellEnd"/>
            <w:r>
              <w:rPr>
                <w:sz w:val="20"/>
                <w:szCs w:val="20"/>
              </w:rPr>
              <w:t xml:space="preserve"> should do, to continue the SPS transmission then there may be risk that all the SPS may be not successfully received but with some probability that it may be received successfully. </w:t>
            </w:r>
          </w:p>
          <w:p w14:paraId="418EC50A" w14:textId="087F3856" w:rsidR="00AB54CD" w:rsidRDefault="00AB54CD" w:rsidP="00AB54CD">
            <w:pPr>
              <w:rPr>
                <w:sz w:val="20"/>
                <w:szCs w:val="20"/>
              </w:rPr>
            </w:pPr>
            <w:r>
              <w:rPr>
                <w:sz w:val="20"/>
                <w:szCs w:val="20"/>
              </w:rPr>
              <w:t>Proposal 2-2a: we are ok for this.</w:t>
            </w:r>
          </w:p>
        </w:tc>
      </w:tr>
      <w:tr w:rsidR="0093578F" w14:paraId="5FCB78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18EC1D" w14:textId="6C144432" w:rsidR="0093578F" w:rsidRDefault="0093578F" w:rsidP="0093578F">
            <w:pPr>
              <w:jc w:val="center"/>
              <w:rPr>
                <w:rFonts w:eastAsiaTheme="minorEastAsia"/>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E26C11D" w14:textId="60891F7C" w:rsidR="0093578F" w:rsidRDefault="0093578F" w:rsidP="0093578F">
            <w:pPr>
              <w:rPr>
                <w:sz w:val="20"/>
                <w:szCs w:val="20"/>
              </w:rPr>
            </w:pPr>
            <w:r>
              <w:rPr>
                <w:rFonts w:hint="eastAsia"/>
                <w:sz w:val="20"/>
                <w:szCs w:val="20"/>
                <w:lang w:eastAsia="zh-CN"/>
              </w:rPr>
              <w:t>F</w:t>
            </w:r>
            <w:r>
              <w:rPr>
                <w:sz w:val="20"/>
                <w:szCs w:val="20"/>
                <w:lang w:eastAsia="zh-CN"/>
              </w:rPr>
              <w:t>ine with Proposal 2-1a and 2-2a. For 2-1a, our preference is reusing NR-NTN method, i.e., Option 1.</w:t>
            </w:r>
          </w:p>
        </w:tc>
      </w:tr>
      <w:tr w:rsidR="006D399F" w14:paraId="64B8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327F1E" w14:textId="35B23717" w:rsidR="006D399F" w:rsidRDefault="006D399F" w:rsidP="006D399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F83A76" w14:textId="77777777" w:rsidR="006D399F" w:rsidRDefault="006D399F" w:rsidP="006D399F">
            <w:pPr>
              <w:rPr>
                <w:sz w:val="20"/>
                <w:szCs w:val="20"/>
              </w:rPr>
            </w:pPr>
            <w:r>
              <w:rPr>
                <w:sz w:val="20"/>
                <w:szCs w:val="20"/>
              </w:rPr>
              <w:t>For Proposal 2-1a, we prefer Option 1 to reuse the agreed configuration of SPS PDSCH in Rel-17 NR NTN.</w:t>
            </w:r>
          </w:p>
          <w:p w14:paraId="11437A51" w14:textId="1DE770D3" w:rsidR="006D399F" w:rsidRDefault="006D399F" w:rsidP="006D399F">
            <w:pPr>
              <w:rPr>
                <w:sz w:val="20"/>
                <w:szCs w:val="20"/>
                <w:lang w:eastAsia="zh-CN"/>
              </w:rPr>
            </w:pPr>
            <w:r>
              <w:rPr>
                <w:sz w:val="20"/>
                <w:szCs w:val="20"/>
              </w:rPr>
              <w:t>For Proposal 2-2a, we are fine with the proposal.</w:t>
            </w:r>
          </w:p>
        </w:tc>
      </w:tr>
      <w:tr w:rsidR="009C10A5" w14:paraId="59AEEFA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DC54A" w14:textId="1E1E69B0" w:rsidR="009C10A5" w:rsidRDefault="009C10A5" w:rsidP="009C10A5">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975F440" w14:textId="77777777" w:rsidR="009C10A5" w:rsidRDefault="009C10A5" w:rsidP="009C10A5">
            <w:pPr>
              <w:rPr>
                <w:sz w:val="20"/>
                <w:szCs w:val="20"/>
              </w:rPr>
            </w:pPr>
            <w:r>
              <w:rPr>
                <w:sz w:val="20"/>
                <w:szCs w:val="20"/>
              </w:rPr>
              <w:t xml:space="preserve">We support Option 1 in Proposal 2-1a, as it reuses the design of NR NTN. </w:t>
            </w:r>
          </w:p>
          <w:p w14:paraId="21767D3A" w14:textId="7D281FBA" w:rsidR="009C10A5" w:rsidRDefault="009C10A5" w:rsidP="009C10A5">
            <w:pPr>
              <w:rPr>
                <w:sz w:val="20"/>
                <w:szCs w:val="20"/>
              </w:rPr>
            </w:pPr>
            <w:r>
              <w:rPr>
                <w:sz w:val="20"/>
                <w:szCs w:val="20"/>
              </w:rPr>
              <w:t>We support Proposal 2-2a, as it follows the design of NR NTN.</w:t>
            </w:r>
          </w:p>
        </w:tc>
      </w:tr>
      <w:tr w:rsidR="006F4D32" w14:paraId="5A15E3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BE85F" w14:textId="1FFEF4C3" w:rsidR="006F4D32" w:rsidRDefault="006F4D32" w:rsidP="009C10A5">
            <w:pPr>
              <w:jc w:val="center"/>
              <w:rPr>
                <w:sz w:val="20"/>
                <w:szCs w:val="20"/>
              </w:rPr>
            </w:pPr>
            <w:proofErr w:type="spellStart"/>
            <w:r>
              <w:rPr>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3F58420" w14:textId="77777777" w:rsidR="006F4D32" w:rsidRDefault="006F4D32" w:rsidP="009C10A5">
            <w:pPr>
              <w:rPr>
                <w:sz w:val="20"/>
                <w:szCs w:val="20"/>
              </w:rPr>
            </w:pPr>
            <w:r>
              <w:rPr>
                <w:sz w:val="20"/>
                <w:szCs w:val="20"/>
              </w:rPr>
              <w:t>Proposal 2-1a: we support Option 1</w:t>
            </w:r>
          </w:p>
          <w:p w14:paraId="0D6E433B" w14:textId="430C884B" w:rsidR="00E53C6E" w:rsidRDefault="00E53C6E" w:rsidP="009C10A5">
            <w:pPr>
              <w:rPr>
                <w:sz w:val="20"/>
                <w:szCs w:val="20"/>
              </w:rPr>
            </w:pPr>
            <w:r>
              <w:rPr>
                <w:sz w:val="20"/>
                <w:szCs w:val="20"/>
              </w:rPr>
              <w:t>Proposal 2-2a: support the proposal</w:t>
            </w:r>
          </w:p>
        </w:tc>
      </w:tr>
      <w:tr w:rsidR="00D663F8" w14:paraId="1AB5BD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EAEFF0" w14:textId="49414736" w:rsidR="00D663F8" w:rsidRDefault="00D663F8" w:rsidP="009C10A5">
            <w:pPr>
              <w:jc w:val="center"/>
              <w:rPr>
                <w:sz w:val="20"/>
                <w:szCs w:val="20"/>
                <w:lang w:eastAsia="zh-CN"/>
              </w:rPr>
            </w:pPr>
            <w:proofErr w:type="spellStart"/>
            <w:r>
              <w:rPr>
                <w:rFonts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ACDF28" w14:textId="26CEACC3" w:rsidR="00D663F8" w:rsidRPr="00D663F8" w:rsidRDefault="00D663F8" w:rsidP="00D663F8">
            <w:pPr>
              <w:rPr>
                <w:sz w:val="20"/>
                <w:szCs w:val="20"/>
              </w:rPr>
            </w:pPr>
            <w:r>
              <w:rPr>
                <w:sz w:val="20"/>
                <w:szCs w:val="20"/>
              </w:rPr>
              <w:t xml:space="preserve">For </w:t>
            </w:r>
            <w:r w:rsidRPr="00D663F8">
              <w:rPr>
                <w:sz w:val="20"/>
                <w:szCs w:val="20"/>
              </w:rPr>
              <w:t>Proposal 2-1a: we support Option 1</w:t>
            </w:r>
          </w:p>
          <w:p w14:paraId="79039D48" w14:textId="525F5146" w:rsidR="00D663F8" w:rsidRDefault="00D663F8" w:rsidP="00D663F8">
            <w:pPr>
              <w:rPr>
                <w:sz w:val="20"/>
                <w:szCs w:val="20"/>
              </w:rPr>
            </w:pPr>
            <w:r>
              <w:rPr>
                <w:sz w:val="20"/>
                <w:szCs w:val="20"/>
              </w:rPr>
              <w:t xml:space="preserve">For </w:t>
            </w:r>
            <w:r w:rsidRPr="00D663F8">
              <w:rPr>
                <w:sz w:val="20"/>
                <w:szCs w:val="20"/>
              </w:rPr>
              <w:t xml:space="preserve">Proposal 2-2a: </w:t>
            </w:r>
            <w:r>
              <w:rPr>
                <w:sz w:val="20"/>
                <w:szCs w:val="20"/>
              </w:rPr>
              <w:t>we are fine with</w:t>
            </w:r>
            <w:r w:rsidRPr="00D663F8">
              <w:rPr>
                <w:sz w:val="20"/>
                <w:szCs w:val="20"/>
              </w:rPr>
              <w:t xml:space="preserve"> the proposal</w:t>
            </w:r>
          </w:p>
        </w:tc>
      </w:tr>
      <w:tr w:rsidR="00F85D08" w14:paraId="5AD95C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30CE24" w14:textId="399C417A" w:rsidR="00F85D08" w:rsidRDefault="00F85D08" w:rsidP="00F85D08">
            <w:pPr>
              <w:jc w:val="center"/>
              <w:rPr>
                <w:rFonts w:hint="eastAsia"/>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8BDBD" w14:textId="77777777" w:rsidR="00F85D08" w:rsidRDefault="00F85D08" w:rsidP="00F85D08">
            <w:pPr>
              <w:rPr>
                <w:sz w:val="20"/>
                <w:szCs w:val="20"/>
              </w:rPr>
            </w:pPr>
            <w:r>
              <w:rPr>
                <w:sz w:val="20"/>
                <w:szCs w:val="20"/>
              </w:rPr>
              <w:t>For Proposal 2-1a: we support Option 1.</w:t>
            </w:r>
          </w:p>
          <w:p w14:paraId="5A611E6F" w14:textId="2AE3BC06" w:rsidR="00F85D08" w:rsidRDefault="00F85D08" w:rsidP="00F85D08">
            <w:pPr>
              <w:rPr>
                <w:sz w:val="20"/>
                <w:szCs w:val="20"/>
              </w:rPr>
            </w:pPr>
            <w:r>
              <w:rPr>
                <w:sz w:val="20"/>
                <w:szCs w:val="20"/>
              </w:rPr>
              <w:t>For Proposal 2-2a: we are fine with the proposal.</w:t>
            </w:r>
          </w:p>
        </w:tc>
      </w:tr>
    </w:tbl>
    <w:p w14:paraId="7E76D63E" w14:textId="398BACA8" w:rsidR="00FF39DB" w:rsidRDefault="00FF39DB">
      <w:pPr>
        <w:rPr>
          <w:rFonts w:eastAsiaTheme="minorEastAsia"/>
          <w:sz w:val="16"/>
          <w:szCs w:val="16"/>
          <w:lang w:eastAsia="zh-CN"/>
        </w:rPr>
      </w:pPr>
    </w:p>
    <w:p w14:paraId="160FFBB1" w14:textId="7724EA44" w:rsidR="00C92D87" w:rsidRDefault="004D730D" w:rsidP="00C92D87">
      <w:pPr>
        <w:pStyle w:val="2"/>
        <w:rPr>
          <w:lang w:eastAsia="zh-CN"/>
        </w:rPr>
      </w:pPr>
      <w:r>
        <w:rPr>
          <w:lang w:eastAsia="zh-CN"/>
        </w:rPr>
        <w:lastRenderedPageBreak/>
        <w:t>Company views</w:t>
      </w:r>
      <w:r w:rsidR="00095EBA">
        <w:rPr>
          <w:rFonts w:hint="eastAsia"/>
          <w:lang w:eastAsia="zh-CN"/>
        </w:rPr>
        <w:t>(</w:t>
      </w:r>
      <w:r w:rsidR="00095EBA">
        <w:rPr>
          <w:lang w:eastAsia="zh-CN"/>
        </w:rPr>
        <w:t>2nd)</w:t>
      </w:r>
    </w:p>
    <w:p w14:paraId="72DFD0B0" w14:textId="39536255" w:rsidR="007B7DD6" w:rsidRPr="007B7DD6" w:rsidRDefault="007B7DD6" w:rsidP="007B7DD6">
      <w:pPr>
        <w:rPr>
          <w:b/>
          <w:bCs/>
          <w:sz w:val="20"/>
          <w:szCs w:val="20"/>
        </w:rPr>
      </w:pPr>
      <w:r w:rsidRPr="007B7DD6">
        <w:rPr>
          <w:bCs/>
          <w:color w:val="000000" w:themeColor="text1"/>
          <w:sz w:val="20"/>
          <w:szCs w:val="20"/>
          <w:lang w:eastAsia="zh-CN"/>
        </w:rPr>
        <w:t>I</w:t>
      </w:r>
      <w:r w:rsidRPr="007B7DD6">
        <w:rPr>
          <w:rFonts w:hint="eastAsia"/>
          <w:bCs/>
          <w:color w:val="000000" w:themeColor="text1"/>
          <w:sz w:val="20"/>
          <w:szCs w:val="20"/>
          <w:lang w:eastAsia="zh-CN"/>
        </w:rPr>
        <w:t xml:space="preserve">n </w:t>
      </w:r>
      <w:r w:rsidRPr="007B7DD6">
        <w:rPr>
          <w:bCs/>
          <w:color w:val="000000" w:themeColor="text1"/>
          <w:sz w:val="20"/>
          <w:szCs w:val="20"/>
          <w:lang w:eastAsia="zh-CN"/>
        </w:rPr>
        <w:t xml:space="preserve">the last round email discussion, </w:t>
      </w:r>
      <w:r w:rsidRPr="007B7DD6">
        <w:rPr>
          <w:b/>
          <w:color w:val="000000" w:themeColor="text1"/>
          <w:sz w:val="20"/>
          <w:szCs w:val="20"/>
        </w:rPr>
        <w:t>[Proposal 2-1</w:t>
      </w:r>
      <w:r w:rsidRPr="007B7DD6">
        <w:rPr>
          <w:b/>
          <w:color w:val="000000" w:themeColor="text1"/>
          <w:sz w:val="20"/>
          <w:szCs w:val="20"/>
          <w:lang w:eastAsia="zh-CN"/>
        </w:rPr>
        <w:t>a</w:t>
      </w:r>
      <w:r w:rsidRPr="007B7DD6">
        <w:rPr>
          <w:b/>
          <w:color w:val="000000" w:themeColor="text1"/>
          <w:sz w:val="20"/>
          <w:szCs w:val="20"/>
        </w:rPr>
        <w:t xml:space="preserve">] and </w:t>
      </w:r>
      <w:r w:rsidRPr="007B7DD6">
        <w:rPr>
          <w:b/>
          <w:bCs/>
          <w:sz w:val="20"/>
          <w:szCs w:val="20"/>
          <w:lang w:eastAsia="zh-CN"/>
        </w:rPr>
        <w:t>[</w:t>
      </w:r>
      <w:r w:rsidRPr="007B7DD6">
        <w:rPr>
          <w:b/>
          <w:bCs/>
          <w:sz w:val="20"/>
          <w:szCs w:val="20"/>
        </w:rPr>
        <w:t>Proposal 2</w:t>
      </w:r>
      <w:r w:rsidRPr="007B7DD6">
        <w:rPr>
          <w:rFonts w:hint="eastAsia"/>
          <w:b/>
          <w:bCs/>
          <w:sz w:val="20"/>
          <w:szCs w:val="20"/>
          <w:lang w:eastAsia="zh-CN"/>
        </w:rPr>
        <w:t>-</w:t>
      </w:r>
      <w:r w:rsidRPr="007B7DD6">
        <w:rPr>
          <w:b/>
          <w:bCs/>
          <w:sz w:val="20"/>
          <w:szCs w:val="20"/>
        </w:rPr>
        <w:t>2a]</w:t>
      </w:r>
      <w:r w:rsidRPr="007B7DD6">
        <w:rPr>
          <w:bCs/>
          <w:color w:val="000000" w:themeColor="text1"/>
          <w:sz w:val="20"/>
          <w:szCs w:val="20"/>
          <w:lang w:eastAsia="zh-CN"/>
        </w:rPr>
        <w:t xml:space="preserve"> were discussed: </w:t>
      </w:r>
    </w:p>
    <w:p w14:paraId="0C3BC175" w14:textId="4291E23C" w:rsidR="007B7DD6" w:rsidRPr="007B7DD6" w:rsidRDefault="007B7DD6" w:rsidP="007B7DD6">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2-1</w:t>
      </w:r>
      <w:r w:rsidRPr="007B7DD6">
        <w:rPr>
          <w:b/>
          <w:color w:val="000000" w:themeColor="text1"/>
          <w:sz w:val="20"/>
          <w:szCs w:val="20"/>
          <w:lang w:eastAsia="zh-CN"/>
        </w:rPr>
        <w:t>a</w:t>
      </w:r>
      <w:r w:rsidRPr="007B7DD6">
        <w:rPr>
          <w:rFonts w:eastAsiaTheme="minorEastAsia"/>
          <w:sz w:val="20"/>
          <w:szCs w:val="20"/>
          <w:lang w:eastAsia="zh-CN"/>
        </w:rPr>
        <w:t xml:space="preserve"> in section 2.2, in the 1st round discussion, [</w:t>
      </w:r>
      <w:r w:rsidR="00F85D08">
        <w:rPr>
          <w:rFonts w:eastAsiaTheme="minorEastAsia"/>
          <w:sz w:val="20"/>
          <w:szCs w:val="20"/>
          <w:lang w:eastAsia="zh-CN"/>
        </w:rPr>
        <w:t>10</w:t>
      </w:r>
      <w:r w:rsidRPr="007B7DD6">
        <w:rPr>
          <w:rFonts w:eastAsiaTheme="minorEastAsia"/>
          <w:sz w:val="20"/>
          <w:szCs w:val="20"/>
          <w:lang w:eastAsia="zh-CN"/>
        </w:rPr>
        <w:t>] companies are provided views:</w:t>
      </w:r>
    </w:p>
    <w:p w14:paraId="37AAF670" w14:textId="131EC9AA"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F85D08">
        <w:rPr>
          <w:rFonts w:ascii="Times New Roman" w:eastAsia="等线" w:hAnsi="Times New Roman"/>
          <w:sz w:val="20"/>
          <w:szCs w:val="20"/>
          <w:lang w:eastAsia="zh-CN"/>
        </w:rPr>
        <w:t>8</w:t>
      </w:r>
      <w:r w:rsidRPr="007B7DD6">
        <w:rPr>
          <w:rFonts w:ascii="Times New Roman" w:eastAsia="等线" w:hAnsi="Times New Roman"/>
          <w:sz w:val="20"/>
          <w:szCs w:val="20"/>
          <w:lang w:eastAsia="zh-CN"/>
        </w:rPr>
        <w:t xml:space="preserve"> companies (</w:t>
      </w:r>
      <w:r>
        <w:rPr>
          <w:rFonts w:ascii="Times New Roman" w:hAnsi="Times New Roman"/>
          <w:sz w:val="20"/>
          <w:szCs w:val="20"/>
          <w:lang w:eastAsia="zh-CN"/>
        </w:rPr>
        <w:t xml:space="preserve">ZTE, Xiaomi,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F85D08">
        <w:rPr>
          <w:rFonts w:ascii="Times New Roman" w:hAnsi="Times New Roman"/>
          <w:sz w:val="20"/>
          <w:szCs w:val="20"/>
          <w:lang w:eastAsia="zh-CN"/>
        </w:rPr>
        <w:t xml:space="preserve">, </w:t>
      </w:r>
      <w:r w:rsidR="00F85D08" w:rsidRPr="00F85D08">
        <w:rPr>
          <w:rFonts w:ascii="Times New Roman" w:hAnsi="Times New Roman"/>
          <w:sz w:val="20"/>
          <w:szCs w:val="20"/>
          <w:lang w:eastAsia="zh-CN"/>
        </w:rPr>
        <w:t>NEC</w:t>
      </w:r>
      <w:r w:rsidRPr="00F85D08">
        <w:rPr>
          <w:rFonts w:ascii="Times New Roman" w:hAnsi="Times New Roman"/>
          <w:sz w:val="20"/>
          <w:szCs w:val="20"/>
          <w:lang w:eastAsia="zh-CN"/>
        </w:rPr>
        <w:t xml:space="preserve">) </w:t>
      </w:r>
      <w:r w:rsidRPr="001356EF">
        <w:rPr>
          <w:rFonts w:ascii="Times New Roman" w:eastAsia="等线" w:hAnsi="Times New Roman"/>
          <w:sz w:val="20"/>
          <w:szCs w:val="20"/>
          <w:lang w:eastAsia="zh-CN"/>
        </w:rPr>
        <w:t xml:space="preserve">are fine with the proposal </w:t>
      </w:r>
    </w:p>
    <w:p w14:paraId="34BD03C0" w14:textId="2700B380"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Pr>
          <w:rFonts w:ascii="Times New Roman" w:eastAsia="等线" w:hAnsi="Times New Roman"/>
          <w:sz w:val="20"/>
          <w:szCs w:val="20"/>
          <w:lang w:eastAsia="zh-CN"/>
        </w:rPr>
        <w:t>2</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Ericsson,</w:t>
      </w:r>
      <w:r>
        <w:rPr>
          <w:rFonts w:ascii="Times New Roman" w:hAnsi="Times New Roman"/>
          <w:sz w:val="20"/>
          <w:szCs w:val="20"/>
        </w:rPr>
        <w:t xml:space="preserve"> Nokia</w:t>
      </w:r>
      <w:r w:rsidRPr="001356EF">
        <w:rPr>
          <w:rFonts w:ascii="Times New Roman" w:eastAsia="等线" w:hAnsi="Times New Roman"/>
          <w:sz w:val="20"/>
          <w:szCs w:val="20"/>
          <w:lang w:eastAsia="zh-CN"/>
        </w:rPr>
        <w:t xml:space="preserve">) have concerns on it. </w:t>
      </w:r>
    </w:p>
    <w:p w14:paraId="327B80C5" w14:textId="7865A91F" w:rsidR="00C92D87" w:rsidRPr="007B7DD6" w:rsidRDefault="007B7DD6" w:rsidP="00C92D87">
      <w:pPr>
        <w:rPr>
          <w:sz w:val="20"/>
          <w:szCs w:val="20"/>
          <w:lang w:eastAsia="zh-CN"/>
        </w:rPr>
      </w:pPr>
      <w:r w:rsidRPr="007B7DD6">
        <w:rPr>
          <w:rFonts w:hint="eastAsia"/>
          <w:sz w:val="20"/>
          <w:szCs w:val="20"/>
          <w:lang w:eastAsia="zh-CN"/>
        </w:rPr>
        <w:t>R</w:t>
      </w:r>
      <w:r w:rsidRPr="007B7DD6">
        <w:rPr>
          <w:sz w:val="20"/>
          <w:szCs w:val="20"/>
          <w:lang w:eastAsia="zh-CN"/>
        </w:rPr>
        <w:t>egarding the comments from Nokia, that the configuration allows a process to report one HARQ-ACK for every n TBs received in SPS</w:t>
      </w:r>
      <w:r w:rsidR="005113C3">
        <w:rPr>
          <w:sz w:val="20"/>
          <w:szCs w:val="20"/>
          <w:lang w:eastAsia="zh-CN"/>
        </w:rPr>
        <w:t>. From moderator’s understanding,</w:t>
      </w:r>
      <w:r w:rsidR="003937DA">
        <w:rPr>
          <w:sz w:val="20"/>
          <w:szCs w:val="20"/>
          <w:lang w:eastAsia="zh-CN"/>
        </w:rPr>
        <w:t xml:space="preserve"> the HARQ process </w:t>
      </w:r>
      <w:proofErr w:type="gramStart"/>
      <w:r w:rsidR="003937DA">
        <w:rPr>
          <w:sz w:val="20"/>
          <w:szCs w:val="20"/>
          <w:lang w:eastAsia="zh-CN"/>
        </w:rPr>
        <w:t>number</w:t>
      </w:r>
      <w:r w:rsidR="00850F8E">
        <w:rPr>
          <w:sz w:val="20"/>
          <w:szCs w:val="20"/>
          <w:lang w:eastAsia="zh-CN"/>
        </w:rPr>
        <w:t xml:space="preserve"> </w:t>
      </w:r>
      <w:r w:rsidR="003937DA">
        <w:rPr>
          <w:sz w:val="20"/>
          <w:szCs w:val="20"/>
          <w:lang w:eastAsia="zh-CN"/>
        </w:rPr>
        <w:t xml:space="preserve"> is</w:t>
      </w:r>
      <w:proofErr w:type="gramEnd"/>
      <w:r w:rsidR="003937DA">
        <w:rPr>
          <w:sz w:val="20"/>
          <w:szCs w:val="20"/>
          <w:lang w:eastAsia="zh-CN"/>
        </w:rPr>
        <w:t xml:space="preserve"> determined by subframe index for SPS, so whether to report HARQ-ACK or not can be implemented by </w:t>
      </w:r>
      <w:r w:rsidR="005D6BA7">
        <w:rPr>
          <w:sz w:val="20"/>
          <w:szCs w:val="20"/>
          <w:lang w:eastAsia="zh-CN"/>
        </w:rPr>
        <w:t xml:space="preserve">proper </w:t>
      </w:r>
      <w:r w:rsidR="003937DA">
        <w:rPr>
          <w:sz w:val="20"/>
          <w:szCs w:val="20"/>
          <w:lang w:eastAsia="zh-CN"/>
        </w:rPr>
        <w:t xml:space="preserve">SPS configuration and HARQ enabling/disabling configuration. </w:t>
      </w:r>
      <w:r w:rsidR="005113C3">
        <w:rPr>
          <w:sz w:val="20"/>
          <w:szCs w:val="20"/>
          <w:lang w:eastAsia="zh-CN"/>
        </w:rPr>
        <w:t>The solution adopted in NR can be the baseline that the HARQ feedback for SPS PDSCH follow the per-process HARQ feedback enabled/disabled configuration. W</w:t>
      </w:r>
      <w:r w:rsidR="003937DA">
        <w:rPr>
          <w:sz w:val="20"/>
          <w:szCs w:val="20"/>
          <w:lang w:eastAsia="zh-CN"/>
        </w:rPr>
        <w:t>e are still open to consider Nokia proposed solution</w:t>
      </w:r>
      <w:r w:rsidR="005113C3">
        <w:rPr>
          <w:sz w:val="20"/>
          <w:szCs w:val="20"/>
          <w:lang w:eastAsia="zh-CN"/>
        </w:rPr>
        <w:t xml:space="preserve"> for further study to check the benefit of reporting HARQ-ACK every n TB instead of following NR solution, so</w:t>
      </w:r>
      <w:r w:rsidR="003937DA">
        <w:rPr>
          <w:sz w:val="20"/>
          <w:szCs w:val="20"/>
          <w:lang w:eastAsia="zh-CN"/>
        </w:rPr>
        <w:t xml:space="preserve"> the proposal </w:t>
      </w:r>
      <w:r w:rsidR="005113C3">
        <w:rPr>
          <w:sz w:val="20"/>
          <w:szCs w:val="20"/>
          <w:lang w:eastAsia="zh-CN"/>
        </w:rPr>
        <w:t xml:space="preserve">is updated </w:t>
      </w:r>
      <w:r w:rsidR="003937DA">
        <w:rPr>
          <w:sz w:val="20"/>
          <w:szCs w:val="20"/>
          <w:lang w:eastAsia="zh-CN"/>
        </w:rPr>
        <w:t xml:space="preserve">as </w:t>
      </w:r>
      <w:r w:rsidR="005113C3">
        <w:rPr>
          <w:sz w:val="20"/>
          <w:szCs w:val="20"/>
          <w:lang w:eastAsia="zh-CN"/>
        </w:rPr>
        <w:t>follow</w:t>
      </w:r>
    </w:p>
    <w:p w14:paraId="74170049" w14:textId="71AB8549" w:rsidR="003937DA" w:rsidRDefault="003937DA" w:rsidP="003937DA">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1b]: </w:t>
      </w:r>
    </w:p>
    <w:p w14:paraId="3172E974" w14:textId="0A8B1891" w:rsidR="003937DA" w:rsidRDefault="003937DA" w:rsidP="003937DA">
      <w:pPr>
        <w:shd w:val="clear" w:color="auto" w:fill="FFFFFF"/>
        <w:rPr>
          <w:iCs/>
          <w:sz w:val="20"/>
          <w:szCs w:val="20"/>
          <w:highlight w:val="lightGray"/>
        </w:rPr>
      </w:pPr>
      <w:r>
        <w:rPr>
          <w:iCs/>
          <w:sz w:val="20"/>
          <w:szCs w:val="20"/>
          <w:highlight w:val="lightGray"/>
        </w:rPr>
        <w:t xml:space="preserve">For HARQ feedback for eMTC SPS PDSCH, UE </w:t>
      </w:r>
      <w:ins w:id="4" w:author="Lenovo" w:date="2022-10-11T15:18:00Z">
        <w:r>
          <w:rPr>
            <w:iCs/>
            <w:sz w:val="20"/>
            <w:szCs w:val="20"/>
            <w:highlight w:val="lightGray"/>
          </w:rPr>
          <w:t xml:space="preserve">at least </w:t>
        </w:r>
      </w:ins>
      <w:r>
        <w:rPr>
          <w:iCs/>
          <w:sz w:val="20"/>
          <w:szCs w:val="20"/>
          <w:highlight w:val="lightGray"/>
        </w:rPr>
        <w:t>follows the per-process HARQ feedback enabled/disabled configuration for the associated HARQ process except for the first SPS PDSCH after activation</w:t>
      </w:r>
    </w:p>
    <w:p w14:paraId="2072E793" w14:textId="77777777" w:rsidR="003937DA" w:rsidRDefault="003937DA" w:rsidP="003937DA">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732AC379" w14:textId="77777777" w:rsidR="003937DA" w:rsidRPr="00B248D4"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proofErr w:type="gramStart"/>
      <w:r w:rsidRPr="00B248D4">
        <w:rPr>
          <w:rFonts w:ascii="Times New Roman" w:hAnsi="Times New Roman"/>
          <w:sz w:val="20"/>
          <w:szCs w:val="20"/>
          <w:highlight w:val="lightGray"/>
        </w:rPr>
        <w:t>process</w:t>
      </w:r>
      <w:r>
        <w:rPr>
          <w:rFonts w:ascii="Times New Roman" w:hAnsi="Times New Roman"/>
          <w:sz w:val="20"/>
          <w:szCs w:val="20"/>
          <w:highlight w:val="lightGray"/>
        </w:rPr>
        <w:t>, and</w:t>
      </w:r>
      <w:proofErr w:type="gramEnd"/>
      <w:r>
        <w:rPr>
          <w:rFonts w:ascii="Times New Roman" w:hAnsi="Times New Roman"/>
          <w:sz w:val="20"/>
          <w:szCs w:val="20"/>
          <w:highlight w:val="lightGray"/>
        </w:rPr>
        <w:t xml:space="preserve">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4A99E753" w14:textId="77777777" w:rsidR="003937DA"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D4C4A6D" w14:textId="77777777" w:rsidR="003937DA" w:rsidRPr="00B248D4" w:rsidRDefault="003937DA" w:rsidP="003937DA">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3E6B6A85" w14:textId="224B86AE" w:rsidR="004D730D" w:rsidRDefault="004D730D">
      <w:pPr>
        <w:rPr>
          <w:rFonts w:eastAsiaTheme="minorEastAsia"/>
          <w:sz w:val="16"/>
          <w:szCs w:val="16"/>
          <w:lang w:eastAsia="zh-CN"/>
        </w:rPr>
      </w:pPr>
    </w:p>
    <w:p w14:paraId="14F9A7CF" w14:textId="6CFB3EFB" w:rsidR="000D6C1C" w:rsidRPr="007B7DD6" w:rsidRDefault="000D6C1C" w:rsidP="000D6C1C">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w:t>
      </w:r>
      <w:r>
        <w:rPr>
          <w:b/>
          <w:color w:val="000000" w:themeColor="text1"/>
          <w:sz w:val="20"/>
          <w:szCs w:val="20"/>
        </w:rPr>
        <w:t>2</w:t>
      </w:r>
      <w:r w:rsidRPr="007B7DD6">
        <w:rPr>
          <w:b/>
          <w:color w:val="000000" w:themeColor="text1"/>
          <w:sz w:val="20"/>
          <w:szCs w:val="20"/>
          <w:lang w:eastAsia="zh-CN"/>
        </w:rPr>
        <w:t>a</w:t>
      </w:r>
      <w:r w:rsidRPr="007B7DD6">
        <w:rPr>
          <w:rFonts w:eastAsiaTheme="minorEastAsia"/>
          <w:sz w:val="20"/>
          <w:szCs w:val="20"/>
          <w:lang w:eastAsia="zh-CN"/>
        </w:rPr>
        <w:t xml:space="preserve"> in section 2.2, in the 1st round discussion, [</w:t>
      </w:r>
      <w:r w:rsidR="00B401D8">
        <w:rPr>
          <w:rFonts w:eastAsiaTheme="minorEastAsia"/>
          <w:sz w:val="20"/>
          <w:szCs w:val="20"/>
          <w:lang w:eastAsia="zh-CN"/>
        </w:rPr>
        <w:t>10</w:t>
      </w:r>
      <w:r w:rsidRPr="007B7DD6">
        <w:rPr>
          <w:rFonts w:eastAsiaTheme="minorEastAsia"/>
          <w:sz w:val="20"/>
          <w:szCs w:val="20"/>
          <w:lang w:eastAsia="zh-CN"/>
        </w:rPr>
        <w:t>] companies are provided views:</w:t>
      </w:r>
    </w:p>
    <w:p w14:paraId="7BC0D11C" w14:textId="1A0A3F72" w:rsidR="000D6C1C" w:rsidRPr="001356EF" w:rsidRDefault="000D6C1C" w:rsidP="000D6C1C">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B401D8">
        <w:rPr>
          <w:rFonts w:ascii="Times New Roman" w:eastAsia="等线" w:hAnsi="Times New Roman"/>
          <w:sz w:val="20"/>
          <w:szCs w:val="20"/>
          <w:lang w:eastAsia="zh-CN"/>
        </w:rPr>
        <w:t xml:space="preserve">10 </w:t>
      </w:r>
      <w:r w:rsidRPr="007B7DD6">
        <w:rPr>
          <w:rFonts w:ascii="Times New Roman" w:eastAsia="等线" w:hAnsi="Times New Roman"/>
          <w:sz w:val="20"/>
          <w:szCs w:val="20"/>
          <w:lang w:eastAsia="zh-CN"/>
        </w:rPr>
        <w:t>companies (</w:t>
      </w:r>
      <w:r>
        <w:rPr>
          <w:rFonts w:ascii="Times New Roman" w:hAnsi="Times New Roman"/>
          <w:sz w:val="20"/>
          <w:szCs w:val="20"/>
          <w:lang w:eastAsia="zh-CN"/>
        </w:rPr>
        <w:t xml:space="preserve">ZTE, Xiaomi, </w:t>
      </w:r>
      <w:r w:rsidRPr="000D6C1C">
        <w:rPr>
          <w:rFonts w:ascii="Times New Roman" w:hAnsi="Times New Roman"/>
          <w:sz w:val="20"/>
          <w:szCs w:val="20"/>
          <w:lang w:eastAsia="zh-CN"/>
        </w:rPr>
        <w:t>Ericsson</w:t>
      </w:r>
      <w:r>
        <w:rPr>
          <w:rFonts w:ascii="Times New Roman" w:hAnsi="Times New Roman"/>
          <w:sz w:val="20"/>
          <w:szCs w:val="20"/>
          <w:lang w:eastAsia="zh-CN"/>
        </w:rPr>
        <w:t xml:space="preserve">, Nokia,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B401D8">
        <w:rPr>
          <w:rFonts w:ascii="Times New Roman" w:hAnsi="Times New Roman"/>
          <w:sz w:val="20"/>
          <w:szCs w:val="20"/>
          <w:lang w:eastAsia="zh-CN"/>
        </w:rPr>
        <w:t>, NEC</w:t>
      </w:r>
      <w:r w:rsidRPr="001356EF">
        <w:rPr>
          <w:rFonts w:ascii="Times New Roman" w:eastAsia="等线" w:hAnsi="Times New Roman"/>
          <w:sz w:val="20"/>
          <w:szCs w:val="20"/>
          <w:lang w:eastAsia="zh-CN"/>
        </w:rPr>
        <w:t xml:space="preserve">) are fine with the proposal </w:t>
      </w:r>
    </w:p>
    <w:p w14:paraId="467A85FF" w14:textId="179A9A02" w:rsidR="000D6C1C" w:rsidRDefault="00420643">
      <w:pPr>
        <w:rPr>
          <w:rFonts w:eastAsiaTheme="minorEastAsia"/>
          <w:sz w:val="16"/>
          <w:szCs w:val="16"/>
          <w:lang w:eastAsia="zh-CN"/>
        </w:rPr>
      </w:pPr>
      <w:r w:rsidRPr="005900EB">
        <w:rPr>
          <w:sz w:val="20"/>
          <w:szCs w:val="20"/>
        </w:rPr>
        <w:t>The following proposal is recommended:</w:t>
      </w:r>
    </w:p>
    <w:p w14:paraId="56F75B20" w14:textId="77777777" w:rsidR="00662ED3" w:rsidRDefault="00662ED3" w:rsidP="00662ED3">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6A6FB596" w14:textId="77777777" w:rsidR="00662ED3" w:rsidRDefault="00662ED3" w:rsidP="00662ED3">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D83739F" w14:textId="77777777" w:rsidR="00662ED3" w:rsidRPr="00662ED3" w:rsidRDefault="00662ED3">
      <w:pPr>
        <w:rPr>
          <w:rFonts w:eastAsiaTheme="minorEastAsia"/>
          <w:sz w:val="16"/>
          <w:szCs w:val="16"/>
          <w:lang w:eastAsia="zh-CN"/>
        </w:rPr>
      </w:pPr>
    </w:p>
    <w:p w14:paraId="090A7C47" w14:textId="77777777" w:rsidR="005D6BA7" w:rsidRDefault="005D6BA7" w:rsidP="005D6BA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D6C1C" w14:paraId="2846B8CF" w14:textId="77777777" w:rsidTr="00F7525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CAA79" w14:textId="77777777" w:rsidR="000D6C1C" w:rsidRDefault="000D6C1C" w:rsidP="00F75250">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3E4B6D3" w14:textId="77777777" w:rsidR="000D6C1C" w:rsidRDefault="000D6C1C" w:rsidP="00F75250">
            <w:pPr>
              <w:jc w:val="center"/>
              <w:rPr>
                <w:b/>
                <w:sz w:val="20"/>
                <w:szCs w:val="20"/>
                <w:lang w:eastAsia="zh-CN"/>
              </w:rPr>
            </w:pPr>
            <w:r>
              <w:rPr>
                <w:b/>
                <w:sz w:val="20"/>
                <w:szCs w:val="20"/>
                <w:lang w:eastAsia="zh-CN"/>
              </w:rPr>
              <w:t>Comments and Views</w:t>
            </w:r>
          </w:p>
        </w:tc>
      </w:tr>
      <w:tr w:rsidR="000D6C1C" w14:paraId="264F7CC5" w14:textId="77777777" w:rsidTr="00F75250">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CB64A" w14:textId="07FA2434" w:rsidR="000D6C1C" w:rsidRDefault="000D6C1C" w:rsidP="00F75250">
            <w:pPr>
              <w:jc w:val="center"/>
              <w:rPr>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0BC882D3" w14:textId="52725A2C" w:rsidR="000D6C1C" w:rsidRDefault="000D6C1C" w:rsidP="00F75250">
            <w:pPr>
              <w:rPr>
                <w:sz w:val="20"/>
                <w:szCs w:val="20"/>
              </w:rPr>
            </w:pPr>
          </w:p>
        </w:tc>
      </w:tr>
    </w:tbl>
    <w:p w14:paraId="4DAD3657" w14:textId="77777777" w:rsidR="005D6BA7" w:rsidRPr="000D6C1C" w:rsidRDefault="005D6BA7">
      <w:pPr>
        <w:rPr>
          <w:rFonts w:eastAsiaTheme="minorEastAsia"/>
          <w:sz w:val="16"/>
          <w:szCs w:val="16"/>
          <w:lang w:eastAsia="zh-CN"/>
        </w:rPr>
      </w:pPr>
    </w:p>
    <w:p w14:paraId="30060881" w14:textId="16FCB7C9" w:rsidR="00FF39DB" w:rsidRDefault="002C4954">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612910" w:rsidRPr="001D0F40" w:rsidRDefault="00612910" w:rsidP="00612910">
                            <w:pPr>
                              <w:spacing w:after="0"/>
                              <w:rPr>
                                <w:b/>
                                <w:bCs/>
                                <w:sz w:val="18"/>
                                <w:szCs w:val="18"/>
                                <w:lang w:eastAsia="zh-CN"/>
                              </w:rPr>
                            </w:pPr>
                            <w:r w:rsidRPr="001D0F40">
                              <w:rPr>
                                <w:b/>
                                <w:bCs/>
                                <w:sz w:val="18"/>
                                <w:szCs w:val="18"/>
                                <w:lang w:eastAsia="zh-CN"/>
                              </w:rPr>
                              <w:t>TS38.214 Section 5.1</w:t>
                            </w:r>
                          </w:p>
                          <w:p w14:paraId="363B2871" w14:textId="77777777" w:rsidR="00612910" w:rsidRPr="005A7FBA" w:rsidRDefault="00612910"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">
                <v:textbox>
                  <w:txbxContent>
                    <w:p w14:paraId="46AB5726" w14:textId="77777777" w:rsidR="00612910" w:rsidRPr="001D0F40" w:rsidRDefault="00612910" w:rsidP="00612910">
                      <w:pPr>
                        <w:spacing w:after="0"/>
                        <w:rPr>
                          <w:b/>
                          <w:bCs/>
                          <w:sz w:val="18"/>
                          <w:szCs w:val="18"/>
                          <w:lang w:eastAsia="zh-CN"/>
                        </w:rPr>
                      </w:pPr>
                      <w:r w:rsidRPr="001D0F40">
                        <w:rPr>
                          <w:b/>
                          <w:bCs/>
                          <w:sz w:val="18"/>
                          <w:szCs w:val="18"/>
                          <w:lang w:eastAsia="zh-CN"/>
                        </w:rPr>
                        <w:t>TS38.214 Section 5.1</w:t>
                      </w:r>
                    </w:p>
                    <w:p w14:paraId="363B2871" w14:textId="77777777" w:rsidR="00612910" w:rsidRPr="005A7FBA" w:rsidRDefault="00612910"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3A8A0A71" w14:textId="790950AB" w:rsidR="00060D79" w:rsidRDefault="009D5BEC" w:rsidP="00060D79">
      <w:pPr>
        <w:rPr>
          <w:sz w:val="20"/>
          <w:szCs w:val="20"/>
          <w:lang w:eastAsia="zh-CN"/>
        </w:rPr>
      </w:pPr>
      <w:r>
        <w:rPr>
          <w:sz w:val="20"/>
          <w:szCs w:val="20"/>
          <w:lang w:eastAsia="zh-CN"/>
        </w:rPr>
        <w:lastRenderedPageBreak/>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5" w:name="_Hlk104377180"/>
      <w:r w:rsidR="00060D79" w:rsidRPr="00CE4609">
        <w:rPr>
          <w:sz w:val="20"/>
          <w:szCs w:val="20"/>
          <w:lang w:eastAsia="zh-CN"/>
        </w:rPr>
        <w:t xml:space="preserve">at least a 3 </w:t>
      </w:r>
      <w:proofErr w:type="spellStart"/>
      <w:r w:rsidR="00060D79" w:rsidRPr="00CE4609">
        <w:rPr>
          <w:sz w:val="20"/>
          <w:szCs w:val="20"/>
          <w:lang w:eastAsia="zh-CN"/>
        </w:rPr>
        <w:t>ms</w:t>
      </w:r>
      <w:proofErr w:type="spellEnd"/>
      <w:r w:rsidR="00060D79" w:rsidRPr="00CE4609">
        <w:rPr>
          <w:sz w:val="20"/>
          <w:szCs w:val="20"/>
          <w:lang w:eastAsia="zh-CN"/>
        </w:rPr>
        <w:t xml:space="preserve"> delay between the end of PDSCH and the start of </w:t>
      </w:r>
      <w:bookmarkEnd w:id="5"/>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w:t>
      </w:r>
      <w:proofErr w:type="spellStart"/>
      <w:r w:rsidR="00060D79" w:rsidRPr="00B84F9B">
        <w:rPr>
          <w:sz w:val="20"/>
          <w:szCs w:val="20"/>
          <w:lang w:eastAsia="zh-CN"/>
        </w:rPr>
        <w:t>ms</w:t>
      </w:r>
      <w:proofErr w:type="spellEnd"/>
      <w:r w:rsidR="00060D79" w:rsidRPr="00B84F9B">
        <w:rPr>
          <w:sz w:val="20"/>
          <w:szCs w:val="20"/>
          <w:lang w:eastAsia="zh-CN"/>
        </w:rPr>
        <w:t>)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lang w:eastAsia="zh-CN"/>
        </w:rPr>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DA4C0E" w:rsidRPr="005A7FBA" w:rsidRDefault="00DA4C0E"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DA4C0E" w:rsidRPr="005A7FBA" w:rsidRDefault="00DA4C0E"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00F510A3" w:rsidRPr="005A7FBA">
                              <w:rPr>
                                <w:noProof/>
                                <w:position w:val="-12"/>
                                <w:sz w:val="18"/>
                                <w:szCs w:val="18"/>
                              </w:rPr>
                              <w:object w:dxaOrig="680" w:dyaOrig="380" w14:anchorId="04F12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65pt;height:19.6pt;mso-width-percent:0;mso-height-percent:0;mso-width-percent:0;mso-height-percent:0" o:ole="">
                                  <v:imagedata r:id="rId11" o:title=""/>
                                </v:shape>
                                <o:OLEObject Type="Embed" ProgID="Equation.3" ShapeID="_x0000_i1026" DrawAspect="Content" ObjectID="_1727017559"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DA4C0E" w:rsidRPr="005A7FBA" w:rsidRDefault="00DA4C0E"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w:t>
                            </w:r>
                            <w:proofErr w:type="spellStart"/>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proofErr w:type="spellEnd"/>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xml:space="preserve">, </w:t>
                            </w:r>
                            <w:proofErr w:type="gramStart"/>
                            <w:r w:rsidRPr="005A7FBA">
                              <w:rPr>
                                <w:rFonts w:eastAsia="宋体"/>
                                <w:iCs/>
                                <w:sz w:val="18"/>
                                <w:szCs w:val="18"/>
                                <w:lang w:eastAsia="zh-CN"/>
                              </w:rPr>
                              <w:t>where</w:t>
                            </w:r>
                            <w:proofErr w:type="gramEnd"/>
                          </w:p>
                          <w:p w14:paraId="35CC9769" w14:textId="77777777" w:rsidR="00DA4C0E" w:rsidRPr="005A7FBA" w:rsidRDefault="00DA4C0E"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DA4C0E" w:rsidRPr="005A7FBA" w:rsidRDefault="00DA4C0E"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w:t>
                            </w:r>
                            <w:proofErr w:type="gramStart"/>
                            <w:r w:rsidRPr="005A7FBA">
                              <w:rPr>
                                <w:rFonts w:eastAsia="宋体"/>
                                <w:sz w:val="18"/>
                                <w:szCs w:val="18"/>
                                <w:lang w:eastAsia="zh-CN"/>
                              </w:rPr>
                              <w:t>2;</w:t>
                            </w:r>
                            <w:proofErr w:type="gramEnd"/>
                          </w:p>
                          <w:p w14:paraId="230459EA" w14:textId="77777777" w:rsidR="00DA4C0E" w:rsidRPr="005A7FBA" w:rsidRDefault="00DA4C0E"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DA4C0E" w:rsidRPr="005A7FBA" w:rsidRDefault="00DA4C0E"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DA4C0E" w:rsidRPr="005A7FBA" w:rsidRDefault="00DA4C0E"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DA4C0E" w:rsidRPr="005A7FBA" w:rsidRDefault="00DA4C0E"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DA4C0E" w:rsidRPr="005A7FBA" w:rsidRDefault="00DA4C0E"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00F510A3" w:rsidRPr="005A7FBA">
                              <w:rPr>
                                <w:noProof/>
                                <w:position w:val="-14"/>
                                <w:sz w:val="18"/>
                                <w:szCs w:val="18"/>
                              </w:rPr>
                              <w:object w:dxaOrig="1430" w:dyaOrig="390" w14:anchorId="48F31E97">
                                <v:shape id="_x0000_i1028" type="#_x0000_t75" alt="" style="width:71.55pt;height:19.6pt;mso-width-percent:0;mso-height-percent:0;mso-width-percent:0;mso-height-percent:0">
                                  <v:imagedata r:id="rId13" o:title=""/>
                                </v:shape>
                                <o:OLEObject Type="Embed" ProgID="Equation.3" ShapeID="_x0000_i1028" DrawAspect="Content" ObjectID="_1727017560" r:id="rId14"/>
                              </w:object>
                            </w:r>
                            <w:r w:rsidRPr="005A7FBA">
                              <w:rPr>
                                <w:rFonts w:eastAsia="宋体"/>
                                <w:sz w:val="18"/>
                                <w:szCs w:val="18"/>
                                <w:lang w:eastAsia="zh-CN"/>
                              </w:rPr>
                              <w:t xml:space="preserve"> and </w:t>
                            </w:r>
                            <w:r w:rsidR="00F510A3" w:rsidRPr="005A7FBA">
                              <w:rPr>
                                <w:noProof/>
                                <w:position w:val="-14"/>
                                <w:sz w:val="18"/>
                                <w:szCs w:val="18"/>
                              </w:rPr>
                              <w:object w:dxaOrig="1000" w:dyaOrig="390" w14:anchorId="2AE8CC81">
                                <v:shape id="_x0000_i1030" type="#_x0000_t75" alt="" style="width:50.15pt;height:19.6pt;mso-width-percent:0;mso-height-percent:0;mso-width-percent:0;mso-height-percent:0">
                                  <v:imagedata r:id="rId15" o:title=""/>
                                </v:shape>
                                <o:OLEObject Type="Embed" ProgID="Equation.3" ShapeID="_x0000_i1030" DrawAspect="Content" ObjectID="_1727017561" r:id="rId16"/>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K9HAIAADMEAAAOAAAAZHJzL2Uyb0RvYy54bWysU9uO0zAQfUfiHyy/07SlY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">
                <v:textbox>
                  <w:txbxContent>
                    <w:p w14:paraId="0E819987" w14:textId="77777777" w:rsidR="00DA4C0E" w:rsidRPr="005A7FBA" w:rsidRDefault="00DA4C0E"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DA4C0E" w:rsidRPr="005A7FBA" w:rsidRDefault="00DA4C0E"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00F510A3" w:rsidRPr="005A7FBA">
                        <w:rPr>
                          <w:noProof/>
                          <w:position w:val="-12"/>
                          <w:sz w:val="18"/>
                          <w:szCs w:val="18"/>
                        </w:rPr>
                        <w:object w:dxaOrig="680" w:dyaOrig="380" w14:anchorId="04F12C1F">
                          <v:shape id="_x0000_i1026" type="#_x0000_t75" alt="" style="width:34.5pt;height:19.5pt;mso-width-percent:0;mso-height-percent:0;mso-width-percent:0;mso-height-percent:0" o:ole="">
                            <v:imagedata r:id="rId17" o:title=""/>
                          </v:shape>
                          <o:OLEObject Type="Embed" ProgID="Equation.3" ShapeID="_x0000_i1026" DrawAspect="Content" ObjectID="_1727009732" r:id="rId18"/>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DA4C0E" w:rsidRPr="005A7FBA" w:rsidRDefault="00DA4C0E"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w:t>
                      </w:r>
                      <w:proofErr w:type="spellStart"/>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proofErr w:type="spellEnd"/>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xml:space="preserve">, </w:t>
                      </w:r>
                      <w:proofErr w:type="gramStart"/>
                      <w:r w:rsidRPr="005A7FBA">
                        <w:rPr>
                          <w:rFonts w:eastAsia="宋体"/>
                          <w:iCs/>
                          <w:sz w:val="18"/>
                          <w:szCs w:val="18"/>
                          <w:lang w:eastAsia="zh-CN"/>
                        </w:rPr>
                        <w:t>where</w:t>
                      </w:r>
                      <w:proofErr w:type="gramEnd"/>
                    </w:p>
                    <w:p w14:paraId="35CC9769" w14:textId="77777777" w:rsidR="00DA4C0E" w:rsidRPr="005A7FBA" w:rsidRDefault="00DA4C0E"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DA4C0E" w:rsidRPr="005A7FBA" w:rsidRDefault="00DA4C0E"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w:t>
                      </w:r>
                      <w:proofErr w:type="gramStart"/>
                      <w:r w:rsidRPr="005A7FBA">
                        <w:rPr>
                          <w:rFonts w:eastAsia="宋体"/>
                          <w:sz w:val="18"/>
                          <w:szCs w:val="18"/>
                          <w:lang w:eastAsia="zh-CN"/>
                        </w:rPr>
                        <w:t>2;</w:t>
                      </w:r>
                      <w:proofErr w:type="gramEnd"/>
                    </w:p>
                    <w:p w14:paraId="230459EA" w14:textId="77777777" w:rsidR="00DA4C0E" w:rsidRPr="005A7FBA" w:rsidRDefault="00DA4C0E"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DA4C0E" w:rsidRPr="005A7FBA" w:rsidRDefault="00DA4C0E"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DA4C0E" w:rsidRPr="005A7FBA" w:rsidRDefault="00DA4C0E"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DA4C0E" w:rsidRPr="005A7FBA" w:rsidRDefault="00DA4C0E"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DA4C0E" w:rsidRPr="005A7FBA" w:rsidRDefault="00DA4C0E"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00F510A3" w:rsidRPr="005A7FBA">
                        <w:rPr>
                          <w:noProof/>
                          <w:position w:val="-14"/>
                          <w:sz w:val="18"/>
                          <w:szCs w:val="18"/>
                        </w:rPr>
                        <w:object w:dxaOrig="1426" w:dyaOrig="388" w14:anchorId="48F31E97">
                          <v:shape id="_x0000_i1028" type="#_x0000_t75" alt="" style="width:71.5pt;height:19.5pt;mso-width-percent:0;mso-height-percent:0;mso-width-percent:0;mso-height-percent:0">
                            <v:imagedata r:id="rId19" o:title=""/>
                          </v:shape>
                          <o:OLEObject Type="Embed" ProgID="Equation.3" ShapeID="_x0000_i1028" DrawAspect="Content" ObjectID="_1727009733" r:id="rId20"/>
                        </w:object>
                      </w:r>
                      <w:r w:rsidRPr="005A7FBA">
                        <w:rPr>
                          <w:rFonts w:eastAsia="宋体"/>
                          <w:sz w:val="18"/>
                          <w:szCs w:val="18"/>
                          <w:lang w:eastAsia="zh-CN"/>
                        </w:rPr>
                        <w:t xml:space="preserve"> and </w:t>
                      </w:r>
                      <w:r w:rsidR="00F510A3" w:rsidRPr="005A7FBA">
                        <w:rPr>
                          <w:noProof/>
                          <w:position w:val="-14"/>
                          <w:sz w:val="18"/>
                          <w:szCs w:val="18"/>
                        </w:rPr>
                        <w:object w:dxaOrig="997" w:dyaOrig="388" w14:anchorId="2AE8CC81">
                          <v:shape id="_x0000_i1030" type="#_x0000_t75" alt="" style="width:50pt;height:19.5pt;mso-width-percent:0;mso-height-percent:0;mso-width-percent:0;mso-height-percent:0">
                            <v:imagedata r:id="rId21" o:title=""/>
                          </v:shape>
                          <o:OLEObject Type="Embed" ProgID="Equation.3" ShapeID="_x0000_i1030" DrawAspect="Content" ObjectID="_1727009734" r:id="rId22"/>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w:t>
      </w:r>
      <w:proofErr w:type="spellStart"/>
      <w:r w:rsidR="00D050BF">
        <w:rPr>
          <w:sz w:val="20"/>
          <w:szCs w:val="20"/>
          <w:lang w:eastAsia="zh-CN"/>
        </w:rPr>
        <w:t>ms</w:t>
      </w:r>
      <w:proofErr w:type="spellEnd"/>
      <w:r w:rsidR="00D050BF">
        <w:rPr>
          <w:sz w:val="20"/>
          <w:szCs w:val="20"/>
          <w:lang w:eastAsia="zh-CN"/>
        </w:rPr>
        <w:t>)</w:t>
      </w:r>
      <w:proofErr w:type="gramStart"/>
      <w:r w:rsidR="00D050BF">
        <w:rPr>
          <w:rFonts w:hint="eastAsia"/>
          <w:sz w:val="20"/>
          <w:szCs w:val="20"/>
          <w:lang w:eastAsia="zh-CN"/>
        </w:rPr>
        <w:t>=</w:t>
      </w:r>
      <w:r w:rsidR="00D050BF">
        <w:rPr>
          <w:sz w:val="20"/>
          <w:szCs w:val="20"/>
          <w:lang w:eastAsia="zh-CN"/>
        </w:rPr>
        <w:t>[</w:t>
      </w:r>
      <w:proofErr w:type="gramEnd"/>
      <w:r w:rsidR="00D050BF">
        <w:rPr>
          <w:sz w:val="20"/>
          <w:szCs w:val="20"/>
          <w:lang w:eastAsia="zh-CN"/>
        </w:rPr>
        <w:t xml:space="preserve">12] </w:t>
      </w:r>
      <w:r w:rsidR="00D050BF">
        <w:rPr>
          <w:sz w:val="20"/>
          <w:szCs w:val="20"/>
          <w:lang w:eastAsia="zh-CN"/>
        </w:rPr>
        <w:lastRenderedPageBreak/>
        <w:t xml:space="preserve">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 xml:space="preserve">UE is usually not capable of decoding NPDSCH and NPDCCH in parallel. The 12 </w:t>
      </w:r>
      <w:proofErr w:type="spellStart"/>
      <w:r w:rsidR="00515551" w:rsidRPr="0014162C">
        <w:rPr>
          <w:sz w:val="20"/>
          <w:szCs w:val="20"/>
          <w:lang w:eastAsia="zh-CN"/>
        </w:rPr>
        <w:t>ms</w:t>
      </w:r>
      <w:proofErr w:type="spellEnd"/>
      <w:r w:rsidR="00515551" w:rsidRPr="0014162C">
        <w:rPr>
          <w:sz w:val="20"/>
          <w:szCs w:val="20"/>
          <w:lang w:eastAsia="zh-CN"/>
        </w:rPr>
        <w:t xml:space="preserve"> scheduling restriction is reserved for UE to decode NPDSCH, and</w:t>
      </w:r>
      <w:r w:rsidR="00053FC8">
        <w:rPr>
          <w:sz w:val="20"/>
          <w:szCs w:val="20"/>
          <w:lang w:eastAsia="zh-CN"/>
        </w:rPr>
        <w:t xml:space="preserve"> </w:t>
      </w:r>
      <w:proofErr w:type="spellStart"/>
      <w:r w:rsidR="00515551" w:rsidRPr="0014162C">
        <w:rPr>
          <w:sz w:val="20"/>
          <w:szCs w:val="20"/>
          <w:lang w:eastAsia="zh-CN"/>
        </w:rPr>
        <w:t>eNB</w:t>
      </w:r>
      <w:proofErr w:type="spellEnd"/>
      <w:r w:rsidR="00515551" w:rsidRPr="0014162C">
        <w:rPr>
          <w:sz w:val="20"/>
          <w:szCs w:val="20"/>
          <w:lang w:eastAsia="zh-CN"/>
        </w:rPr>
        <w:t xml:space="preserve">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option 2 seems to prohibit all PDCCH monitoring. As a result, for a UE with multiple HARQ processes, if one HARQ process is decoding a PDSCH/NPDSCH, the other free HARQ process scheduling data cannot work either, which seems not 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lang w:eastAsia="zh-CN"/>
        </w:rPr>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5A7FBA" w:rsidRPr="00AB7156" w:rsidRDefault="005A7FBA" w:rsidP="005A7FBA">
                            <w:pPr>
                              <w:spacing w:after="0"/>
                              <w:rPr>
                                <w:b/>
                                <w:bCs/>
                                <w:sz w:val="18"/>
                                <w:szCs w:val="18"/>
                                <w:lang w:eastAsia="zh-CN"/>
                              </w:rPr>
                            </w:pPr>
                            <w:r w:rsidRPr="001D0F40">
                              <w:rPr>
                                <w:b/>
                                <w:bCs/>
                                <w:sz w:val="18"/>
                                <w:szCs w:val="18"/>
                                <w:lang w:eastAsia="zh-CN"/>
                              </w:rPr>
                              <w:t>TS36.213 Section 16.6</w:t>
                            </w:r>
                          </w:p>
                          <w:p w14:paraId="5AA0C6C7" w14:textId="77777777" w:rsidR="005A7FBA" w:rsidRPr="001D0F40" w:rsidRDefault="005A7FBA"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">
                <v:textbox>
                  <w:txbxContent>
                    <w:p w14:paraId="19833BFB" w14:textId="77777777" w:rsidR="005A7FBA" w:rsidRPr="00AB7156" w:rsidRDefault="005A7FBA" w:rsidP="005A7FBA">
                      <w:pPr>
                        <w:spacing w:after="0"/>
                        <w:rPr>
                          <w:b/>
                          <w:bCs/>
                          <w:sz w:val="18"/>
                          <w:szCs w:val="18"/>
                          <w:lang w:eastAsia="zh-CN"/>
                        </w:rPr>
                      </w:pPr>
                      <w:r w:rsidRPr="001D0F40">
                        <w:rPr>
                          <w:b/>
                          <w:bCs/>
                          <w:sz w:val="18"/>
                          <w:szCs w:val="18"/>
                          <w:lang w:eastAsia="zh-CN"/>
                        </w:rPr>
                        <w:t>TS36.213 Section 16.6</w:t>
                      </w:r>
                    </w:p>
                    <w:p w14:paraId="5AA0C6C7" w14:textId="77777777" w:rsidR="005A7FBA" w:rsidRPr="001D0F40" w:rsidRDefault="005A7FBA"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1: UE is not expected to receive another NPDCCH carrying a DCI scheduling a NPDSCH for a given HARQ process that starts until X=12(</w:t>
      </w:r>
      <w:proofErr w:type="spellStart"/>
      <w:r w:rsidRPr="0003407D">
        <w:rPr>
          <w:rFonts w:ascii="Times New Roman" w:hAnsi="Times New Roman"/>
          <w:sz w:val="20"/>
          <w:szCs w:val="20"/>
          <w:lang w:eastAsia="x-none"/>
        </w:rPr>
        <w:t>ms</w:t>
      </w:r>
      <w:proofErr w:type="spellEnd"/>
      <w:r w:rsidRPr="0003407D">
        <w:rPr>
          <w:rFonts w:ascii="Times New Roman" w:hAnsi="Times New Roman"/>
          <w:sz w:val="20"/>
          <w:szCs w:val="20"/>
          <w:lang w:eastAsia="x-none"/>
        </w:rPr>
        <w:t xml:space="preserve">)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w:t>
      </w:r>
      <w:proofErr w:type="spellStart"/>
      <w:r w:rsidRPr="0003407D">
        <w:rPr>
          <w:rFonts w:ascii="Times New Roman" w:hAnsi="Times New Roman"/>
          <w:sz w:val="20"/>
          <w:szCs w:val="20"/>
          <w:lang w:eastAsia="x-none"/>
        </w:rPr>
        <w:t>ms</w:t>
      </w:r>
      <w:proofErr w:type="spellEnd"/>
      <w:r w:rsidRPr="0003407D">
        <w:rPr>
          <w:rFonts w:ascii="Times New Roman" w:hAnsi="Times New Roman"/>
          <w:sz w:val="20"/>
          <w:szCs w:val="20"/>
          <w:lang w:eastAsia="x-none"/>
        </w:rPr>
        <w:t>)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F510A3" w:rsidP="00711407">
      <w:pPr>
        <w:jc w:val="center"/>
      </w:pPr>
      <w:r>
        <w:rPr>
          <w:noProof/>
        </w:rPr>
        <w:object w:dxaOrig="9351" w:dyaOrig="6701" w14:anchorId="6AD1CB6E">
          <v:shape id="_x0000_i1031" type="#_x0000_t75" alt="" style="width:363.2pt;height:261.1pt;mso-width-percent:0;mso-height-percent:0;mso-width-percent:0;mso-height-percent:0" o:ole="">
            <v:imagedata r:id="rId23" o:title=""/>
          </v:shape>
          <o:OLEObject Type="Embed" ProgID="Visio.Drawing.15" ShapeID="_x0000_i1031" DrawAspect="Content" ObjectID="_1727017558" r:id="rId24"/>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2"/>
        <w:rPr>
          <w:lang w:eastAsia="zh-CN"/>
        </w:rPr>
      </w:pPr>
      <w:r>
        <w:rPr>
          <w:lang w:eastAsia="zh-CN"/>
        </w:rPr>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 xml:space="preserve">regarding the value of X, as the minimum gap is defined as 3ms, the PDSCH scheduling restriction duration should be 3ms.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6"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proofErr w:type="gramStart"/>
      <w:r w:rsidR="007A2677">
        <w:rPr>
          <w:sz w:val="20"/>
          <w:szCs w:val="20"/>
          <w:highlight w:val="lightGray"/>
          <w:lang w:eastAsia="zh-CN"/>
        </w:rPr>
        <w:t>=</w:t>
      </w:r>
      <w:r w:rsidR="00957E98">
        <w:rPr>
          <w:sz w:val="20"/>
          <w:szCs w:val="20"/>
          <w:highlight w:val="lightGray"/>
          <w:lang w:eastAsia="zh-CN"/>
        </w:rPr>
        <w:t>[</w:t>
      </w:r>
      <w:proofErr w:type="gramEnd"/>
      <w:r w:rsidR="00957E98">
        <w:rPr>
          <w:sz w:val="20"/>
          <w:szCs w:val="20"/>
          <w:highlight w:val="lightGray"/>
          <w:lang w:eastAsia="zh-CN"/>
        </w:rPr>
        <w:t>3]</w:t>
      </w:r>
      <w:r>
        <w:rPr>
          <w:sz w:val="20"/>
          <w:szCs w:val="20"/>
          <w:highlight w:val="lightGray"/>
          <w:lang w:eastAsia="zh-CN"/>
        </w:rPr>
        <w:t xml:space="preserve">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w:t>
      </w:r>
      <w:proofErr w:type="spellStart"/>
      <w:r>
        <w:rPr>
          <w:sz w:val="20"/>
          <w:szCs w:val="20"/>
          <w:highlight w:val="lightGray"/>
          <w:lang w:eastAsia="zh-CN"/>
        </w:rPr>
        <w:t>ms</w:t>
      </w:r>
      <w:proofErr w:type="spellEnd"/>
      <w:r>
        <w:rPr>
          <w:sz w:val="20"/>
          <w:szCs w:val="20"/>
          <w:highlight w:val="lightGray"/>
          <w:lang w:eastAsia="zh-CN"/>
        </w:rPr>
        <w:t>)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6"/>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06B719C5" w:rsidR="00FF39DB" w:rsidRDefault="00545C54">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2AF0B511" w:rsidR="00FF39DB" w:rsidRDefault="00035A88">
            <w:pPr>
              <w:rPr>
                <w:sz w:val="20"/>
                <w:szCs w:val="20"/>
              </w:rPr>
            </w:pPr>
            <w:r>
              <w:rPr>
                <w:sz w:val="20"/>
                <w:szCs w:val="20"/>
              </w:rPr>
              <w:t>Agree with both above.</w:t>
            </w:r>
          </w:p>
        </w:tc>
      </w:tr>
      <w:tr w:rsidR="00414180" w14:paraId="1E358D5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33A2398"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874293A"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3-1a, support.</w:t>
            </w:r>
          </w:p>
          <w:p w14:paraId="4C3812C9" w14:textId="5B5E79F3" w:rsidR="00414180" w:rsidRDefault="00414180" w:rsidP="00414180">
            <w:pPr>
              <w:rPr>
                <w:sz w:val="20"/>
                <w:szCs w:val="20"/>
                <w:lang w:eastAsia="zh-CN"/>
              </w:rPr>
            </w:pPr>
            <w:r>
              <w:rPr>
                <w:rFonts w:hint="eastAsia"/>
                <w:sz w:val="20"/>
                <w:szCs w:val="20"/>
                <w:lang w:eastAsia="zh-CN"/>
              </w:rPr>
              <w:t>F</w:t>
            </w:r>
            <w:r>
              <w:rPr>
                <w:sz w:val="20"/>
                <w:szCs w:val="20"/>
                <w:lang w:eastAsia="zh-CN"/>
              </w:rPr>
              <w:t>or 3-2a, OK with the proposal if it is preferred by majority.</w:t>
            </w:r>
          </w:p>
        </w:tc>
      </w:tr>
      <w:tr w:rsidR="00116542" w14:paraId="721924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040C88" w14:textId="63D00AE2"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961A58F" w14:textId="5478E17C" w:rsidR="00116542" w:rsidRDefault="00116542" w:rsidP="00414180">
            <w:pPr>
              <w:rPr>
                <w:sz w:val="20"/>
                <w:szCs w:val="20"/>
                <w:lang w:eastAsia="zh-CN"/>
              </w:rPr>
            </w:pPr>
            <w:r>
              <w:rPr>
                <w:sz w:val="20"/>
                <w:szCs w:val="20"/>
                <w:lang w:eastAsia="zh-CN"/>
              </w:rPr>
              <w:t>Agree</w:t>
            </w:r>
          </w:p>
        </w:tc>
      </w:tr>
      <w:tr w:rsidR="001F5C01" w14:paraId="2DE0054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A815F" w14:textId="44B25925"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912C500" w14:textId="77777777" w:rsidR="001F5C01" w:rsidRDefault="001F5C01" w:rsidP="001F5C01">
            <w:pPr>
              <w:rPr>
                <w:sz w:val="20"/>
                <w:szCs w:val="20"/>
                <w:lang w:eastAsia="zh-CN"/>
              </w:rPr>
            </w:pPr>
            <w:r>
              <w:rPr>
                <w:sz w:val="20"/>
                <w:szCs w:val="20"/>
                <w:lang w:eastAsia="zh-CN"/>
              </w:rPr>
              <w:t xml:space="preserve">LTE-MTC:  </w:t>
            </w:r>
          </w:p>
          <w:p w14:paraId="301C3B56" w14:textId="77777777" w:rsidR="001F5C01" w:rsidRDefault="001F5C01" w:rsidP="001F5C01">
            <w:pPr>
              <w:ind w:left="425"/>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seems to result in an issue due that LTE-MTC can support more than two HARQ processes (e.g., If we follow the wording of “</w:t>
            </w:r>
            <w:r>
              <w:rPr>
                <w:b/>
                <w:bCs/>
                <w:sz w:val="20"/>
                <w:szCs w:val="20"/>
                <w:highlight w:val="lightGray"/>
                <w:lang w:eastAsia="zh-CN"/>
              </w:rPr>
              <w:t>[</w:t>
            </w:r>
            <w:r>
              <w:rPr>
                <w:b/>
                <w:bCs/>
                <w:sz w:val="20"/>
                <w:szCs w:val="20"/>
                <w:highlight w:val="lightGray"/>
              </w:rPr>
              <w:t xml:space="preserve">Proposal </w:t>
            </w:r>
            <w:r>
              <w:rPr>
                <w:b/>
                <w:bCs/>
                <w:sz w:val="20"/>
                <w:szCs w:val="20"/>
                <w:highlight w:val="lightGray"/>
              </w:rPr>
              <w:lastRenderedPageBreak/>
              <w:t>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the subsequent MPDCCH transmission of HARQ processes#0 would be transmitted in subframe#6, however if there are seven or more HARQ processes in use, subframe#6 would be used to transmit the first MPDCCH of HARQ process#7). Thus, to avoid the above-mentioned issue, what was called “Option 2” for NB-IoT should also be adopted for LTE-MTC, that is: </w:t>
            </w:r>
          </w:p>
          <w:p w14:paraId="461D1DC5" w14:textId="77777777" w:rsidR="001F5C01" w:rsidRPr="006238C0" w:rsidRDefault="001F5C01" w:rsidP="001F5C01">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w:t>
            </w:r>
            <w:proofErr w:type="spellStart"/>
            <w:r w:rsidRPr="006238C0">
              <w:rPr>
                <w:sz w:val="20"/>
                <w:szCs w:val="20"/>
                <w:lang w:eastAsia="zh-CN"/>
              </w:rPr>
              <w:t>ms</w:t>
            </w:r>
            <w:proofErr w:type="spellEnd"/>
            <w:r w:rsidRPr="006238C0">
              <w:rPr>
                <w:sz w:val="20"/>
                <w:szCs w:val="20"/>
                <w:lang w:eastAsia="zh-CN"/>
              </w:rPr>
              <w:t>) from the end of reception of the last PDSCH</w:t>
            </w:r>
          </w:p>
          <w:p w14:paraId="660BEC00" w14:textId="77777777" w:rsidR="001F5C01" w:rsidRDefault="001F5C01" w:rsidP="001F5C01">
            <w:pPr>
              <w:ind w:left="425"/>
              <w:rPr>
                <w:sz w:val="20"/>
                <w:szCs w:val="20"/>
                <w:lang w:eastAsia="zh-CN"/>
              </w:rPr>
            </w:pPr>
            <w:r w:rsidRPr="006238C0">
              <w:rPr>
                <w:sz w:val="20"/>
                <w:szCs w:val="20"/>
                <w:lang w:eastAsia="zh-CN"/>
              </w:rPr>
              <w:t>­</w:t>
            </w:r>
            <w:r w:rsidRPr="006238C0">
              <w:rPr>
                <w:sz w:val="20"/>
                <w:szCs w:val="20"/>
                <w:lang w:eastAsia="zh-CN"/>
              </w:rPr>
              <w:tab/>
              <w:t>Y=3</w:t>
            </w:r>
          </w:p>
          <w:p w14:paraId="7269A93E" w14:textId="77777777" w:rsidR="001F5C01" w:rsidRDefault="001F5C01" w:rsidP="001F5C01">
            <w:pPr>
              <w:rPr>
                <w:sz w:val="20"/>
                <w:szCs w:val="20"/>
                <w:lang w:eastAsia="zh-CN"/>
              </w:rPr>
            </w:pPr>
            <w:r>
              <w:rPr>
                <w:sz w:val="20"/>
                <w:szCs w:val="20"/>
                <w:lang w:eastAsia="zh-CN"/>
              </w:rPr>
              <w:t xml:space="preserve">NB-IoT: </w:t>
            </w:r>
          </w:p>
          <w:p w14:paraId="5A8EA948" w14:textId="77777777" w:rsidR="001F5C01" w:rsidRPr="00934F5C" w:rsidRDefault="001F5C01" w:rsidP="001F5C01">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2E010F71" w14:textId="77777777" w:rsidR="001F5C01" w:rsidRPr="006238C0" w:rsidRDefault="001F5C01" w:rsidP="001F5C01">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18E1EA23" w14:textId="02018561" w:rsidR="001F5C01" w:rsidRDefault="001F5C01" w:rsidP="001F5C01">
            <w:pPr>
              <w:rPr>
                <w:sz w:val="20"/>
                <w:szCs w:val="20"/>
                <w:lang w:eastAsia="zh-CN"/>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E17A47" w14:paraId="4395F492" w14:textId="77777777" w:rsidTr="00CF135B">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5D792B" w14:textId="77777777" w:rsidR="00E17A47" w:rsidRDefault="00E17A47" w:rsidP="00CF135B">
            <w:pPr>
              <w:jc w:val="center"/>
              <w:rPr>
                <w:rFonts w:cs="Arial"/>
                <w:sz w:val="20"/>
                <w:szCs w:val="20"/>
                <w:lang w:eastAsia="zh-CN"/>
              </w:rPr>
            </w:pPr>
            <w:r>
              <w:rPr>
                <w:rFonts w:cs="Arial" w:hint="eastAsia"/>
                <w:sz w:val="20"/>
                <w:szCs w:val="20"/>
                <w:lang w:eastAsia="zh-CN"/>
              </w:rPr>
              <w:lastRenderedPageBreak/>
              <w:t>H</w:t>
            </w:r>
            <w:r>
              <w:rPr>
                <w:rFonts w:cs="Arial"/>
                <w:sz w:val="20"/>
                <w:szCs w:val="20"/>
                <w:lang w:eastAsia="zh-CN"/>
              </w:rPr>
              <w:t xml:space="preserve">uawei, </w:t>
            </w:r>
            <w:proofErr w:type="spellStart"/>
            <w:r>
              <w:rPr>
                <w:rFonts w:cs="Arial"/>
                <w:sz w:val="20"/>
                <w:szCs w:val="20"/>
                <w:lang w:eastAsia="zh-CN"/>
              </w:rPr>
              <w:t>HiSilicon</w:t>
            </w:r>
            <w:proofErr w:type="spellEnd"/>
            <w:r>
              <w:rPr>
                <w:rFonts w:cs="Arial"/>
                <w:sz w:val="20"/>
                <w:szCs w:val="20"/>
                <w:lang w:eastAsia="zh-CN"/>
              </w:rPr>
              <w:t xml:space="preserve"> </w:t>
            </w:r>
          </w:p>
        </w:tc>
        <w:tc>
          <w:tcPr>
            <w:tcW w:w="6774" w:type="dxa"/>
            <w:tcBorders>
              <w:top w:val="single" w:sz="4" w:space="0" w:color="auto"/>
              <w:left w:val="single" w:sz="4" w:space="0" w:color="auto"/>
              <w:bottom w:val="single" w:sz="4" w:space="0" w:color="auto"/>
              <w:right w:val="single" w:sz="4" w:space="0" w:color="auto"/>
            </w:tcBorders>
            <w:vAlign w:val="center"/>
          </w:tcPr>
          <w:p w14:paraId="28FE6C85" w14:textId="77777777" w:rsidR="00E17A47" w:rsidRDefault="00E17A47" w:rsidP="00CF135B">
            <w:pPr>
              <w:rPr>
                <w:sz w:val="20"/>
                <w:szCs w:val="20"/>
                <w:lang w:eastAsia="zh-CN"/>
              </w:rPr>
            </w:pPr>
            <w:r>
              <w:rPr>
                <w:sz w:val="20"/>
                <w:szCs w:val="20"/>
                <w:lang w:eastAsia="zh-CN"/>
              </w:rPr>
              <w:t>We support proposal 3-2a</w:t>
            </w:r>
          </w:p>
        </w:tc>
      </w:tr>
      <w:tr w:rsidR="00AB54CD" w14:paraId="429F97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E21E30" w14:textId="689E42A0"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6EE173" w14:textId="77777777" w:rsidR="00AB54CD" w:rsidRDefault="00AB54CD" w:rsidP="00AB54CD">
            <w:pPr>
              <w:rPr>
                <w:sz w:val="20"/>
                <w:szCs w:val="20"/>
              </w:rPr>
            </w:pPr>
            <w:r>
              <w:rPr>
                <w:sz w:val="20"/>
                <w:szCs w:val="20"/>
              </w:rPr>
              <w:t>Proposal 3-1a: to keep it simple, we prefer to reuse same delay between PDSCH and PUCCH.</w:t>
            </w:r>
          </w:p>
          <w:p w14:paraId="6CACF77E" w14:textId="2ACBACC7" w:rsidR="00AB54CD" w:rsidRDefault="00AB54CD" w:rsidP="00AB54CD">
            <w:pPr>
              <w:rPr>
                <w:sz w:val="20"/>
                <w:szCs w:val="20"/>
                <w:lang w:eastAsia="zh-CN"/>
              </w:rPr>
            </w:pPr>
            <w:r>
              <w:rPr>
                <w:sz w:val="20"/>
                <w:szCs w:val="20"/>
              </w:rPr>
              <w:t>Proposal 3-2a: OK to reuse legacy specification.</w:t>
            </w:r>
          </w:p>
        </w:tc>
      </w:tr>
      <w:tr w:rsidR="0093578F" w14:paraId="593798F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D61E3C" w14:textId="50FF3116"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90B01E4" w14:textId="77777777" w:rsidR="0093578F" w:rsidRDefault="0093578F" w:rsidP="0093578F">
            <w:pPr>
              <w:rPr>
                <w:sz w:val="20"/>
                <w:szCs w:val="20"/>
                <w:lang w:eastAsia="zh-CN"/>
              </w:rPr>
            </w:pPr>
            <w:r>
              <w:rPr>
                <w:sz w:val="20"/>
                <w:szCs w:val="20"/>
                <w:lang w:eastAsia="zh-CN"/>
              </w:rPr>
              <w:t>Fine with Proposal 3-1a.</w:t>
            </w:r>
          </w:p>
          <w:p w14:paraId="6B528EA7" w14:textId="66546D0E" w:rsidR="0093578F" w:rsidRDefault="0093578F" w:rsidP="0093578F">
            <w:pPr>
              <w:rPr>
                <w:sz w:val="20"/>
                <w:szCs w:val="20"/>
              </w:rPr>
            </w:pPr>
            <w:r>
              <w:rPr>
                <w:rFonts w:hint="eastAsia"/>
                <w:sz w:val="20"/>
                <w:szCs w:val="20"/>
                <w:lang w:eastAsia="zh-CN"/>
              </w:rPr>
              <w:t>R</w:t>
            </w:r>
            <w:r>
              <w:rPr>
                <w:sz w:val="20"/>
                <w:szCs w:val="20"/>
                <w:lang w:eastAsia="zh-CN"/>
              </w:rPr>
              <w:t xml:space="preserve">egarding Proposal 3-2a, we still prefer Option 1 in last meeting, i.e., </w:t>
            </w:r>
            <w:r w:rsidRPr="0003407D">
              <w:rPr>
                <w:sz w:val="20"/>
                <w:szCs w:val="20"/>
                <w:lang w:eastAsia="x-none"/>
              </w:rPr>
              <w:t>UE is not expected to receive another NPDCCH carrying a DCI scheduling a NPDSCH for a given HARQ process that starts until X=12(</w:t>
            </w:r>
            <w:proofErr w:type="spellStart"/>
            <w:r w:rsidRPr="0003407D">
              <w:rPr>
                <w:sz w:val="20"/>
                <w:szCs w:val="20"/>
                <w:lang w:eastAsia="x-none"/>
              </w:rPr>
              <w:t>ms</w:t>
            </w:r>
            <w:proofErr w:type="spellEnd"/>
            <w:r w:rsidRPr="0003407D">
              <w:rPr>
                <w:sz w:val="20"/>
                <w:szCs w:val="20"/>
                <w:lang w:eastAsia="x-none"/>
              </w:rPr>
              <w:t>) after the end of the reception of the last NPDSCH for that HARQ process.</w:t>
            </w:r>
          </w:p>
        </w:tc>
      </w:tr>
      <w:tr w:rsidR="00CF6FE3" w14:paraId="314BDD1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C67CEC" w14:textId="4C65DBD9"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1B3297F" w14:textId="7AB00439" w:rsidR="00CF6FE3" w:rsidRDefault="00CF6FE3" w:rsidP="00CF6FE3">
            <w:pPr>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 xml:space="preserve"> </w:t>
            </w:r>
            <w:r w:rsidRPr="00F23D36">
              <w:rPr>
                <w:sz w:val="20"/>
                <w:szCs w:val="20"/>
              </w:rPr>
              <w:t>support.</w:t>
            </w:r>
          </w:p>
        </w:tc>
      </w:tr>
      <w:tr w:rsidR="003D469A" w14:paraId="67B3EF2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91F69" w14:textId="07C87779" w:rsidR="003D469A" w:rsidRDefault="003D469A" w:rsidP="003D469A">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09C05F2" w14:textId="77777777" w:rsidR="003D469A" w:rsidRDefault="003D469A" w:rsidP="003D469A">
            <w:pPr>
              <w:rPr>
                <w:sz w:val="20"/>
                <w:szCs w:val="20"/>
              </w:rPr>
            </w:pPr>
            <w:r>
              <w:rPr>
                <w:sz w:val="20"/>
                <w:szCs w:val="20"/>
              </w:rPr>
              <w:t>For Proposal 3-1a, we are fine with the proposal.</w:t>
            </w:r>
          </w:p>
          <w:p w14:paraId="3CA6D7DC" w14:textId="6C9CED18" w:rsidR="003D469A" w:rsidRDefault="003D469A" w:rsidP="003D469A">
            <w:pPr>
              <w:rPr>
                <w:b/>
                <w:bCs/>
                <w:sz w:val="20"/>
                <w:szCs w:val="20"/>
                <w:highlight w:val="lightGray"/>
                <w:lang w:eastAsia="zh-CN"/>
              </w:rPr>
            </w:pPr>
            <w:r>
              <w:rPr>
                <w:sz w:val="20"/>
                <w:szCs w:val="20"/>
              </w:rPr>
              <w:t xml:space="preserve">For Proposal 3-2a, if majority companies support the </w:t>
            </w:r>
            <w:r>
              <w:rPr>
                <w:sz w:val="20"/>
                <w:szCs w:val="20"/>
                <w:lang w:eastAsia="zh-CN"/>
              </w:rPr>
              <w:t>legacy mechanism of NPDCCH/NPDSCH scheduling restriction, we are fine with the proposal.</w:t>
            </w:r>
          </w:p>
        </w:tc>
      </w:tr>
      <w:tr w:rsidR="001A6836" w14:paraId="74EC5CC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83C444" w14:textId="02D1723D" w:rsidR="001A6836" w:rsidRDefault="001A6836" w:rsidP="001A6836">
            <w:pPr>
              <w:jc w:val="center"/>
              <w:rPr>
                <w:rFonts w:cs="Arial"/>
                <w:sz w:val="20"/>
                <w:szCs w:val="20"/>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A0D225E" w14:textId="38182CE2" w:rsidR="001A6836" w:rsidRDefault="001A6836" w:rsidP="001A6836">
            <w:pPr>
              <w:rPr>
                <w:sz w:val="20"/>
                <w:szCs w:val="20"/>
              </w:rPr>
            </w:pPr>
            <w:r>
              <w:rPr>
                <w:sz w:val="20"/>
                <w:szCs w:val="20"/>
                <w:highlight w:val="lightGray"/>
                <w:lang w:eastAsia="zh-CN"/>
              </w:rPr>
              <w:t>Support both proposals</w:t>
            </w:r>
          </w:p>
        </w:tc>
      </w:tr>
      <w:tr w:rsidR="009C10A5" w14:paraId="564665F2"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611A4" w14:textId="4629F168"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35F9E3E" w14:textId="4154099A" w:rsidR="009C10A5" w:rsidRDefault="009C10A5" w:rsidP="009C10A5">
            <w:pPr>
              <w:rPr>
                <w:sz w:val="20"/>
                <w:szCs w:val="20"/>
                <w:highlight w:val="lightGray"/>
                <w:lang w:eastAsia="zh-CN"/>
              </w:rPr>
            </w:pPr>
            <w:r>
              <w:rPr>
                <w:sz w:val="20"/>
                <w:szCs w:val="20"/>
              </w:rPr>
              <w:t xml:space="preserve">We support both proposals. For Proposal 3-2a, we could simply rely on the legacy processing time restriction and no specification change is needed. </w:t>
            </w:r>
          </w:p>
        </w:tc>
      </w:tr>
      <w:tr w:rsidR="00E53C6E" w14:paraId="34923E2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EFB61C" w14:textId="37D8887D" w:rsidR="00E53C6E" w:rsidRDefault="00E53C6E" w:rsidP="009C10A5">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22A1C73" w14:textId="517B9CC8" w:rsidR="00E53C6E" w:rsidRDefault="00E53C6E" w:rsidP="009C10A5">
            <w:pPr>
              <w:rPr>
                <w:sz w:val="20"/>
                <w:szCs w:val="20"/>
              </w:rPr>
            </w:pPr>
            <w:r>
              <w:rPr>
                <w:sz w:val="20"/>
                <w:szCs w:val="20"/>
              </w:rPr>
              <w:t>Support both proposals</w:t>
            </w:r>
          </w:p>
        </w:tc>
      </w:tr>
      <w:tr w:rsidR="00D663F8" w14:paraId="77C2C7D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09897" w14:textId="06792C52" w:rsidR="00D663F8" w:rsidRDefault="00D663F8" w:rsidP="009C10A5">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A1A8DE8" w14:textId="71A5F5AA" w:rsidR="00D663F8" w:rsidRDefault="00D663F8" w:rsidP="009C10A5">
            <w:pPr>
              <w:rPr>
                <w:sz w:val="20"/>
                <w:szCs w:val="20"/>
                <w:lang w:eastAsia="zh-CN"/>
              </w:rPr>
            </w:pPr>
            <w:r>
              <w:rPr>
                <w:rFonts w:hint="eastAsia"/>
                <w:sz w:val="20"/>
                <w:szCs w:val="20"/>
                <w:lang w:eastAsia="zh-CN"/>
              </w:rPr>
              <w:t>Support</w:t>
            </w:r>
          </w:p>
        </w:tc>
      </w:tr>
      <w:tr w:rsidR="00B10E93" w14:paraId="4B9D8DF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956CC5" w14:textId="0026C45B" w:rsidR="00B10E93" w:rsidRDefault="00B10E93" w:rsidP="00B10E93">
            <w:pPr>
              <w:jc w:val="center"/>
              <w:rPr>
                <w:rFonts w:cs="Arial" w:hint="eastAsia"/>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7A8DC4" w14:textId="6A477AA6" w:rsidR="00B10E93" w:rsidRDefault="00B10E93" w:rsidP="00B10E93">
            <w:pPr>
              <w:rPr>
                <w:rFonts w:hint="eastAsia"/>
                <w:sz w:val="20"/>
                <w:szCs w:val="20"/>
                <w:lang w:eastAsia="zh-CN"/>
              </w:rPr>
            </w:pPr>
            <w:r>
              <w:rPr>
                <w:sz w:val="20"/>
                <w:szCs w:val="20"/>
              </w:rPr>
              <w:t>Agree with above two proposals.</w:t>
            </w:r>
          </w:p>
        </w:tc>
      </w:tr>
    </w:tbl>
    <w:p w14:paraId="44EC78B5" w14:textId="17FF2413" w:rsidR="00FF39DB" w:rsidRDefault="00FF39DB">
      <w:pPr>
        <w:rPr>
          <w:lang w:eastAsia="zh-CN"/>
        </w:rPr>
      </w:pPr>
    </w:p>
    <w:p w14:paraId="709923E8" w14:textId="28AC6F62" w:rsidR="0032303F" w:rsidRDefault="0032303F" w:rsidP="0032303F">
      <w:pPr>
        <w:pStyle w:val="2"/>
        <w:rPr>
          <w:lang w:eastAsia="zh-CN"/>
        </w:rPr>
      </w:pPr>
      <w:r>
        <w:rPr>
          <w:lang w:eastAsia="zh-CN"/>
        </w:rPr>
        <w:t>Company views(2nd)</w:t>
      </w:r>
    </w:p>
    <w:p w14:paraId="128DC3B3" w14:textId="3CFC00FE" w:rsidR="00D101DE" w:rsidRPr="00D60F10" w:rsidRDefault="00D101DE" w:rsidP="00D101DE">
      <w:pPr>
        <w:rPr>
          <w:b/>
          <w:bCs/>
          <w:sz w:val="20"/>
          <w:szCs w:val="20"/>
        </w:rPr>
      </w:pPr>
      <w:r w:rsidRPr="00D60F10">
        <w:rPr>
          <w:bCs/>
          <w:color w:val="000000" w:themeColor="text1"/>
          <w:sz w:val="20"/>
          <w:szCs w:val="20"/>
          <w:lang w:eastAsia="zh-CN"/>
        </w:rPr>
        <w:t>I</w:t>
      </w:r>
      <w:r w:rsidRPr="00D60F10">
        <w:rPr>
          <w:rFonts w:hint="eastAsia"/>
          <w:bCs/>
          <w:color w:val="000000" w:themeColor="text1"/>
          <w:sz w:val="20"/>
          <w:szCs w:val="20"/>
          <w:lang w:eastAsia="zh-CN"/>
        </w:rPr>
        <w:t xml:space="preserve">n </w:t>
      </w:r>
      <w:r w:rsidRPr="00D60F10">
        <w:rPr>
          <w:bCs/>
          <w:color w:val="000000" w:themeColor="text1"/>
          <w:sz w:val="20"/>
          <w:szCs w:val="20"/>
          <w:lang w:eastAsia="zh-CN"/>
        </w:rPr>
        <w:t xml:space="preserve">the last round email discussion, </w:t>
      </w:r>
      <w:r w:rsidRPr="00D60F10">
        <w:rPr>
          <w:b/>
          <w:color w:val="000000" w:themeColor="text1"/>
          <w:sz w:val="20"/>
          <w:szCs w:val="20"/>
        </w:rPr>
        <w:t xml:space="preserve">[Proposal </w:t>
      </w:r>
      <w:r w:rsidR="00F4682D"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b/>
          <w:color w:val="000000" w:themeColor="text1"/>
          <w:sz w:val="20"/>
          <w:szCs w:val="20"/>
        </w:rPr>
        <w:t xml:space="preserve">] </w:t>
      </w:r>
      <w:r w:rsidRPr="007B584D">
        <w:rPr>
          <w:bCs/>
          <w:color w:val="000000" w:themeColor="text1"/>
          <w:sz w:val="20"/>
          <w:szCs w:val="20"/>
        </w:rPr>
        <w:t>and</w:t>
      </w:r>
      <w:r w:rsidRPr="00D60F10">
        <w:rPr>
          <w:b/>
          <w:color w:val="000000" w:themeColor="text1"/>
          <w:sz w:val="20"/>
          <w:szCs w:val="20"/>
        </w:rPr>
        <w:t xml:space="preserve"> </w:t>
      </w:r>
      <w:r w:rsidRPr="00D60F10">
        <w:rPr>
          <w:b/>
          <w:bCs/>
          <w:sz w:val="20"/>
          <w:szCs w:val="20"/>
          <w:lang w:eastAsia="zh-CN"/>
        </w:rPr>
        <w:t>[</w:t>
      </w:r>
      <w:r w:rsidRPr="00D60F10">
        <w:rPr>
          <w:b/>
          <w:bCs/>
          <w:sz w:val="20"/>
          <w:szCs w:val="20"/>
        </w:rPr>
        <w:t xml:space="preserve">Proposal </w:t>
      </w:r>
      <w:r w:rsidR="00F4682D" w:rsidRPr="00D60F10">
        <w:rPr>
          <w:b/>
          <w:bCs/>
          <w:sz w:val="20"/>
          <w:szCs w:val="20"/>
        </w:rPr>
        <w:t>3</w:t>
      </w:r>
      <w:r w:rsidRPr="00D60F10">
        <w:rPr>
          <w:rFonts w:hint="eastAsia"/>
          <w:b/>
          <w:bCs/>
          <w:sz w:val="20"/>
          <w:szCs w:val="20"/>
          <w:lang w:eastAsia="zh-CN"/>
        </w:rPr>
        <w:t>-</w:t>
      </w:r>
      <w:r w:rsidRPr="00D60F10">
        <w:rPr>
          <w:b/>
          <w:bCs/>
          <w:sz w:val="20"/>
          <w:szCs w:val="20"/>
        </w:rPr>
        <w:t>2a]</w:t>
      </w:r>
      <w:r w:rsidRPr="00D60F10">
        <w:rPr>
          <w:bCs/>
          <w:color w:val="000000" w:themeColor="text1"/>
          <w:sz w:val="20"/>
          <w:szCs w:val="20"/>
          <w:lang w:eastAsia="zh-CN"/>
        </w:rPr>
        <w:t xml:space="preserve"> were discussed: </w:t>
      </w:r>
    </w:p>
    <w:p w14:paraId="6399593B" w14:textId="502ED501" w:rsidR="00D101DE" w:rsidRPr="00D60F10" w:rsidRDefault="00D101DE" w:rsidP="00D101DE">
      <w:pPr>
        <w:rPr>
          <w:rFonts w:eastAsiaTheme="minorEastAsia"/>
          <w:sz w:val="20"/>
          <w:szCs w:val="20"/>
          <w:lang w:eastAsia="zh-CN"/>
        </w:rPr>
      </w:pPr>
      <w:r w:rsidRPr="00D60F10">
        <w:rPr>
          <w:rFonts w:eastAsiaTheme="minorEastAsia"/>
          <w:sz w:val="20"/>
          <w:szCs w:val="20"/>
          <w:lang w:eastAsia="zh-CN"/>
        </w:rPr>
        <w:t xml:space="preserve">W.r.t the </w:t>
      </w:r>
      <w:r w:rsidRPr="00D60F10">
        <w:rPr>
          <w:b/>
          <w:color w:val="000000" w:themeColor="text1"/>
          <w:sz w:val="20"/>
          <w:szCs w:val="20"/>
        </w:rPr>
        <w:t xml:space="preserve">Proposal </w:t>
      </w:r>
      <w:r w:rsidR="00480EDC"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rFonts w:eastAsiaTheme="minorEastAsia"/>
          <w:sz w:val="20"/>
          <w:szCs w:val="20"/>
          <w:lang w:eastAsia="zh-CN"/>
        </w:rPr>
        <w:t xml:space="preserve"> </w:t>
      </w:r>
      <w:r w:rsidR="00F66878" w:rsidRPr="00D60F10">
        <w:rPr>
          <w:rFonts w:eastAsiaTheme="minorEastAsia"/>
          <w:sz w:val="20"/>
          <w:szCs w:val="20"/>
          <w:lang w:eastAsia="zh-CN"/>
        </w:rPr>
        <w:t xml:space="preserve">and </w:t>
      </w:r>
      <w:r w:rsidR="00F66878" w:rsidRPr="00D60F10">
        <w:rPr>
          <w:b/>
          <w:color w:val="000000" w:themeColor="text1"/>
          <w:sz w:val="20"/>
          <w:szCs w:val="20"/>
        </w:rPr>
        <w:t>Proposal 3-2</w:t>
      </w:r>
      <w:r w:rsidR="00F66878" w:rsidRPr="00D60F10">
        <w:rPr>
          <w:b/>
          <w:color w:val="000000" w:themeColor="text1"/>
          <w:sz w:val="20"/>
          <w:szCs w:val="20"/>
          <w:lang w:eastAsia="zh-CN"/>
        </w:rPr>
        <w:t>a</w:t>
      </w:r>
      <w:r w:rsidR="00F66878" w:rsidRPr="00D60F10">
        <w:rPr>
          <w:rFonts w:eastAsiaTheme="minorEastAsia"/>
          <w:sz w:val="20"/>
          <w:szCs w:val="20"/>
          <w:lang w:eastAsia="zh-CN"/>
        </w:rPr>
        <w:t xml:space="preserve"> </w:t>
      </w:r>
      <w:r w:rsidRPr="00D60F10">
        <w:rPr>
          <w:rFonts w:eastAsiaTheme="minorEastAsia"/>
          <w:sz w:val="20"/>
          <w:szCs w:val="20"/>
          <w:lang w:eastAsia="zh-CN"/>
        </w:rPr>
        <w:t xml:space="preserve">in section </w:t>
      </w:r>
      <w:r w:rsidR="00480EDC" w:rsidRPr="00D60F10">
        <w:rPr>
          <w:rFonts w:eastAsiaTheme="minorEastAsia"/>
          <w:sz w:val="20"/>
          <w:szCs w:val="20"/>
          <w:lang w:eastAsia="zh-CN"/>
        </w:rPr>
        <w:t>3</w:t>
      </w:r>
      <w:r w:rsidRPr="00D60F10">
        <w:rPr>
          <w:rFonts w:eastAsiaTheme="minorEastAsia"/>
          <w:sz w:val="20"/>
          <w:szCs w:val="20"/>
          <w:lang w:eastAsia="zh-CN"/>
        </w:rPr>
        <w:t>.2, in the 1st round discussion, [</w:t>
      </w:r>
      <w:r w:rsidR="00480EDC" w:rsidRPr="00D60F10">
        <w:rPr>
          <w:rFonts w:eastAsiaTheme="minorEastAsia"/>
          <w:sz w:val="20"/>
          <w:szCs w:val="20"/>
          <w:lang w:eastAsia="zh-CN"/>
        </w:rPr>
        <w:t>1</w:t>
      </w:r>
      <w:r w:rsidR="00B10E93">
        <w:rPr>
          <w:rFonts w:eastAsiaTheme="minorEastAsia"/>
          <w:sz w:val="20"/>
          <w:szCs w:val="20"/>
          <w:lang w:eastAsia="zh-CN"/>
        </w:rPr>
        <w:t>4</w:t>
      </w:r>
      <w:r w:rsidRPr="00D60F10">
        <w:rPr>
          <w:rFonts w:eastAsiaTheme="minorEastAsia"/>
          <w:sz w:val="20"/>
          <w:szCs w:val="20"/>
          <w:lang w:eastAsia="zh-CN"/>
        </w:rPr>
        <w:t>] companies are provided views:</w:t>
      </w:r>
    </w:p>
    <w:p w14:paraId="0D0116E9" w14:textId="6F15F15C" w:rsidR="00D101DE" w:rsidRPr="00D60F10" w:rsidRDefault="00D101DE" w:rsidP="00AA5267">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 xml:space="preserve">Up to </w:t>
      </w:r>
      <w:r w:rsidR="006F7577" w:rsidRPr="00D60F10">
        <w:rPr>
          <w:rFonts w:ascii="Times New Roman" w:eastAsia="等线" w:hAnsi="Times New Roman"/>
          <w:sz w:val="20"/>
          <w:szCs w:val="20"/>
          <w:lang w:eastAsia="zh-CN"/>
        </w:rPr>
        <w:t>1</w:t>
      </w:r>
      <w:r w:rsidR="00B10E93">
        <w:rPr>
          <w:rFonts w:ascii="Times New Roman" w:eastAsia="等线" w:hAnsi="Times New Roman"/>
          <w:sz w:val="20"/>
          <w:szCs w:val="20"/>
          <w:lang w:eastAsia="zh-CN"/>
        </w:rPr>
        <w:t>2</w:t>
      </w:r>
      <w:r w:rsidRPr="00D60F10">
        <w:rPr>
          <w:rFonts w:ascii="Times New Roman" w:eastAsia="等线" w:hAnsi="Times New Roman"/>
          <w:sz w:val="20"/>
          <w:szCs w:val="20"/>
          <w:lang w:eastAsia="zh-CN"/>
        </w:rPr>
        <w:t xml:space="preserve"> companies (</w:t>
      </w:r>
      <w:r w:rsidR="00E944F4" w:rsidRPr="00D60F10">
        <w:rPr>
          <w:rFonts w:ascii="Times New Roman" w:hAnsi="Times New Roman"/>
          <w:sz w:val="20"/>
          <w:szCs w:val="20"/>
          <w:lang w:eastAsia="zh-CN"/>
        </w:rPr>
        <w:t xml:space="preserve">Qualcomm, ZTE, Xiaomi, Huawei, Nokia, MediaTek, CMCC, Nordic, Apple, </w:t>
      </w:r>
      <w:proofErr w:type="spellStart"/>
      <w:r w:rsidR="00E944F4" w:rsidRPr="00D60F10">
        <w:rPr>
          <w:rFonts w:ascii="Times New Roman" w:hAnsi="Times New Roman"/>
          <w:sz w:val="20"/>
          <w:szCs w:val="20"/>
          <w:lang w:eastAsia="zh-CN"/>
        </w:rPr>
        <w:t>InterDigital</w:t>
      </w:r>
      <w:proofErr w:type="spellEnd"/>
      <w:r w:rsidR="00E944F4" w:rsidRPr="00D60F10">
        <w:rPr>
          <w:rFonts w:ascii="Times New Roman" w:hAnsi="Times New Roman"/>
          <w:sz w:val="20"/>
          <w:szCs w:val="20"/>
          <w:lang w:eastAsia="zh-CN"/>
        </w:rPr>
        <w:t xml:space="preserve">, </w:t>
      </w:r>
      <w:proofErr w:type="spellStart"/>
      <w:r w:rsidR="00E944F4" w:rsidRPr="00D60F10">
        <w:rPr>
          <w:rFonts w:ascii="Times New Roman" w:hAnsi="Times New Roman"/>
          <w:sz w:val="20"/>
          <w:szCs w:val="20"/>
          <w:lang w:eastAsia="zh-CN"/>
        </w:rPr>
        <w:t>Spreadtrum</w:t>
      </w:r>
      <w:proofErr w:type="spellEnd"/>
      <w:r w:rsidR="00B10E93">
        <w:rPr>
          <w:rFonts w:ascii="Times New Roman" w:hAnsi="Times New Roman"/>
          <w:sz w:val="20"/>
          <w:szCs w:val="20"/>
          <w:lang w:eastAsia="zh-CN"/>
        </w:rPr>
        <w:t>, NEC</w:t>
      </w:r>
      <w:r w:rsidRPr="00D60F10">
        <w:rPr>
          <w:rFonts w:ascii="Times New Roman" w:eastAsia="等线" w:hAnsi="Times New Roman"/>
          <w:sz w:val="20"/>
          <w:szCs w:val="20"/>
          <w:lang w:eastAsia="zh-CN"/>
        </w:rPr>
        <w:t>) are fine with the proposal</w:t>
      </w:r>
      <w:r w:rsidR="00850F8E">
        <w:rPr>
          <w:rFonts w:ascii="Times New Roman" w:eastAsia="等线" w:hAnsi="Times New Roman"/>
          <w:sz w:val="20"/>
          <w:szCs w:val="20"/>
          <w:lang w:eastAsia="zh-CN"/>
        </w:rPr>
        <w:t>s</w:t>
      </w:r>
      <w:r w:rsidRPr="00D60F10">
        <w:rPr>
          <w:rFonts w:ascii="Times New Roman" w:eastAsia="等线" w:hAnsi="Times New Roman"/>
          <w:sz w:val="20"/>
          <w:szCs w:val="20"/>
          <w:lang w:eastAsia="zh-CN"/>
        </w:rPr>
        <w:t xml:space="preserve"> </w:t>
      </w:r>
    </w:p>
    <w:p w14:paraId="7DD8A063" w14:textId="5B7939A9" w:rsidR="00D101DE" w:rsidRPr="00D60F10" w:rsidRDefault="00D101DE" w:rsidP="00D101DE">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Up to 2 companies (</w:t>
      </w:r>
      <w:r w:rsidRPr="00D60F10">
        <w:rPr>
          <w:rFonts w:ascii="Times New Roman" w:hAnsi="Times New Roman"/>
          <w:sz w:val="20"/>
          <w:szCs w:val="20"/>
        </w:rPr>
        <w:t xml:space="preserve">Ericsson, </w:t>
      </w:r>
      <w:r w:rsidR="00E944F4" w:rsidRPr="00D60F10">
        <w:rPr>
          <w:rFonts w:ascii="Times New Roman" w:hAnsi="Times New Roman"/>
          <w:sz w:val="20"/>
          <w:szCs w:val="20"/>
        </w:rPr>
        <w:t>OPPO</w:t>
      </w:r>
      <w:r w:rsidRPr="00D60F10">
        <w:rPr>
          <w:rFonts w:ascii="Times New Roman" w:eastAsia="等线" w:hAnsi="Times New Roman"/>
          <w:sz w:val="20"/>
          <w:szCs w:val="20"/>
          <w:lang w:eastAsia="zh-CN"/>
        </w:rPr>
        <w:t xml:space="preserve">) have concerns on it. </w:t>
      </w:r>
    </w:p>
    <w:p w14:paraId="1BC469F5" w14:textId="3DA0C1E5" w:rsidR="00D60F10" w:rsidRPr="00D60F10" w:rsidRDefault="007C641E">
      <w:pPr>
        <w:rPr>
          <w:sz w:val="20"/>
          <w:szCs w:val="20"/>
          <w:lang w:eastAsia="zh-CN"/>
        </w:rPr>
      </w:pPr>
      <w:r w:rsidRPr="00D60F10">
        <w:rPr>
          <w:rFonts w:hint="eastAsia"/>
          <w:sz w:val="20"/>
          <w:szCs w:val="20"/>
          <w:lang w:eastAsia="zh-CN"/>
        </w:rPr>
        <w:t>R</w:t>
      </w:r>
      <w:r w:rsidRPr="00D60F10">
        <w:rPr>
          <w:sz w:val="20"/>
          <w:szCs w:val="20"/>
          <w:lang w:eastAsia="zh-CN"/>
        </w:rPr>
        <w:t xml:space="preserve">egarding the comment from </w:t>
      </w:r>
      <w:r w:rsidR="007C373F" w:rsidRPr="00D60F10">
        <w:rPr>
          <w:sz w:val="20"/>
          <w:szCs w:val="20"/>
          <w:lang w:eastAsia="zh-CN"/>
        </w:rPr>
        <w:t>Ericsson</w:t>
      </w:r>
      <w:r w:rsidRPr="00D60F10">
        <w:rPr>
          <w:sz w:val="20"/>
          <w:szCs w:val="20"/>
          <w:lang w:eastAsia="zh-CN"/>
        </w:rPr>
        <w:t xml:space="preserve">, </w:t>
      </w:r>
      <w:r w:rsidR="00D60F10" w:rsidRPr="00D60F10">
        <w:rPr>
          <w:sz w:val="20"/>
          <w:szCs w:val="20"/>
          <w:lang w:eastAsia="zh-CN"/>
        </w:rPr>
        <w:t xml:space="preserve">from moderator understanding, for eMTC, there is no need to make the restriction for MPDCCH monitoring but only PDSCH scheduling restriction for particular HARQ process number, </w:t>
      </w:r>
      <w:r w:rsidR="00D60F10" w:rsidRPr="00D60F10">
        <w:rPr>
          <w:sz w:val="20"/>
          <w:szCs w:val="20"/>
          <w:lang w:eastAsia="zh-CN"/>
        </w:rPr>
        <w:lastRenderedPageBreak/>
        <w:t>and regarding the comment from OPPO, considering the UE complexity and power saving, the moderator recommends taking NBIoT legacy Option 2 to NPDCCH monitoring restriction in HARQ disabling scenarios, which is a relative conservative and safe way to NBIoT UE and is aligned with slight majorities.</w:t>
      </w:r>
    </w:p>
    <w:p w14:paraId="23C5E5D1" w14:textId="2CAE0098" w:rsidR="00D60F10" w:rsidRPr="00D60F10" w:rsidRDefault="00D60F10">
      <w:pPr>
        <w:rPr>
          <w:sz w:val="20"/>
          <w:szCs w:val="20"/>
          <w:lang w:eastAsia="zh-CN"/>
        </w:rPr>
      </w:pPr>
      <w:r w:rsidRPr="00D60F10">
        <w:rPr>
          <w:sz w:val="20"/>
          <w:szCs w:val="20"/>
          <w:lang w:eastAsia="zh-CN"/>
        </w:rPr>
        <w:t>Based on that, the original proposal is kept</w:t>
      </w:r>
      <w:r w:rsidR="00744EF1">
        <w:rPr>
          <w:sz w:val="20"/>
          <w:szCs w:val="20"/>
          <w:lang w:eastAsia="zh-CN"/>
        </w:rPr>
        <w:t xml:space="preserve"> for further comments</w:t>
      </w:r>
      <w:r w:rsidRPr="00D60F10">
        <w:rPr>
          <w:sz w:val="20"/>
          <w:szCs w:val="20"/>
          <w:lang w:eastAsia="zh-CN"/>
        </w:rPr>
        <w:t>.</w:t>
      </w:r>
    </w:p>
    <w:p w14:paraId="1D49724E"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25B2E09F" w14:textId="77777777" w:rsidR="00D60F10" w:rsidRDefault="00D60F10" w:rsidP="00D60F10">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w:t>
      </w:r>
      <w:proofErr w:type="gramStart"/>
      <w:r>
        <w:rPr>
          <w:sz w:val="20"/>
          <w:szCs w:val="20"/>
          <w:highlight w:val="lightGray"/>
          <w:lang w:eastAsia="zh-CN"/>
        </w:rPr>
        <w:t>=[</w:t>
      </w:r>
      <w:proofErr w:type="gramEnd"/>
      <w:r>
        <w:rPr>
          <w:sz w:val="20"/>
          <w:szCs w:val="20"/>
          <w:highlight w:val="lightGray"/>
          <w:lang w:eastAsia="zh-CN"/>
        </w:rPr>
        <w:t>3]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5A5FF5C6" w14:textId="77777777" w:rsidR="00D60F10" w:rsidRDefault="00D60F10" w:rsidP="00D60F10">
      <w:pPr>
        <w:rPr>
          <w:sz w:val="20"/>
          <w:szCs w:val="20"/>
          <w:highlight w:val="lightGray"/>
          <w:lang w:eastAsia="zh-CN"/>
        </w:rPr>
      </w:pPr>
    </w:p>
    <w:p w14:paraId="2E6487BF"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1B8638E" w14:textId="77777777" w:rsidR="00D60F10" w:rsidRDefault="00D60F10" w:rsidP="00D60F10">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w:t>
      </w:r>
      <w:proofErr w:type="spellStart"/>
      <w:r>
        <w:rPr>
          <w:sz w:val="20"/>
          <w:szCs w:val="20"/>
          <w:highlight w:val="lightGray"/>
          <w:lang w:eastAsia="zh-CN"/>
        </w:rPr>
        <w:t>ms</w:t>
      </w:r>
      <w:proofErr w:type="spellEnd"/>
      <w:r>
        <w:rPr>
          <w:sz w:val="20"/>
          <w:szCs w:val="20"/>
          <w:highlight w:val="lightGray"/>
          <w:lang w:eastAsia="zh-CN"/>
        </w:rPr>
        <w:t>) from the end of reception of the NPDSCH.</w:t>
      </w:r>
    </w:p>
    <w:p w14:paraId="7473722F" w14:textId="77777777" w:rsidR="00D60F10" w:rsidRDefault="00D60F10" w:rsidP="00D60F1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60F10" w14:paraId="689D9A65" w14:textId="77777777" w:rsidTr="00F7525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F05F53" w14:textId="77777777" w:rsidR="00D60F10" w:rsidRDefault="00D60F10" w:rsidP="00F75250">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85BC82" w14:textId="77777777" w:rsidR="00D60F10" w:rsidRDefault="00D60F10" w:rsidP="00F75250">
            <w:pPr>
              <w:jc w:val="center"/>
              <w:rPr>
                <w:b/>
                <w:sz w:val="20"/>
                <w:szCs w:val="20"/>
                <w:lang w:eastAsia="zh-CN"/>
              </w:rPr>
            </w:pPr>
            <w:r>
              <w:rPr>
                <w:b/>
                <w:sz w:val="20"/>
                <w:szCs w:val="20"/>
                <w:lang w:eastAsia="zh-CN"/>
              </w:rPr>
              <w:t>Comments and Views</w:t>
            </w:r>
          </w:p>
        </w:tc>
      </w:tr>
      <w:tr w:rsidR="00D60F10" w14:paraId="6E91C6E2" w14:textId="77777777" w:rsidTr="00F75250">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9065D" w14:textId="5C13DC5A" w:rsidR="00D60F10" w:rsidRDefault="00D60F10" w:rsidP="00F75250">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03B5BFF5" w14:textId="784722ED" w:rsidR="00D60F10" w:rsidRDefault="00D60F10" w:rsidP="00F75250">
            <w:pPr>
              <w:rPr>
                <w:sz w:val="20"/>
                <w:szCs w:val="20"/>
              </w:rPr>
            </w:pPr>
          </w:p>
        </w:tc>
      </w:tr>
      <w:tr w:rsidR="00D60F10" w14:paraId="3122D7D9" w14:textId="77777777" w:rsidTr="00F7525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87D03B" w14:textId="75DC0F0B" w:rsidR="00D60F10" w:rsidRDefault="00D60F10" w:rsidP="00F75250">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7E08C2B7" w14:textId="00F94516" w:rsidR="00D60F10" w:rsidRDefault="00D60F10" w:rsidP="00F75250">
            <w:pPr>
              <w:rPr>
                <w:sz w:val="20"/>
                <w:szCs w:val="20"/>
                <w:lang w:eastAsia="zh-CN"/>
              </w:rPr>
            </w:pPr>
          </w:p>
        </w:tc>
      </w:tr>
    </w:tbl>
    <w:p w14:paraId="3A755D25" w14:textId="43831E52" w:rsidR="007C373F" w:rsidRPr="00D60F10" w:rsidRDefault="007C373F">
      <w:pPr>
        <w:rPr>
          <w:lang w:eastAsia="zh-CN"/>
        </w:rPr>
      </w:pPr>
    </w:p>
    <w:p w14:paraId="182F0D61" w14:textId="77777777" w:rsidR="007C373F" w:rsidRPr="00D101DE" w:rsidRDefault="007C373F">
      <w:pPr>
        <w:rPr>
          <w:lang w:eastAsia="zh-CN"/>
        </w:rPr>
      </w:pPr>
    </w:p>
    <w:p w14:paraId="3EDF8A40" w14:textId="6114C4C7"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lang w:eastAsia="zh-CN"/>
        </w:rPr>
        <w:t>Issue-</w:t>
      </w:r>
      <w:r w:rsidR="00910A8B">
        <w:rPr>
          <w:rFonts w:ascii="Arial" w:hAnsi="Arial" w:cs="Arial"/>
          <w:lang w:eastAsia="zh-CN"/>
        </w:rPr>
        <w:t>4</w:t>
      </w:r>
      <w:r w:rsidR="00D050BF">
        <w:rPr>
          <w:rFonts w:ascii="Arial" w:hAnsi="Arial" w:cs="Arial"/>
          <w:lang w:eastAsia="zh-CN"/>
        </w:rPr>
        <w:t xml:space="preserve">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sidR="00321EE5">
        <w:rPr>
          <w:sz w:val="20"/>
          <w:szCs w:val="20"/>
          <w:lang w:eastAsia="zh-CN"/>
        </w:rPr>
        <w:t>Spreadtrum</w:t>
      </w:r>
      <w:proofErr w:type="spellEnd"/>
      <w:r w:rsidR="00321EE5">
        <w:rPr>
          <w:sz w:val="20"/>
          <w:szCs w:val="20"/>
          <w:lang w:eastAsia="zh-CN"/>
        </w:rPr>
        <w:t xml:space="preserve">,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 xml:space="preserve">HARQ feedback are assumed enabled for </w:t>
      </w:r>
      <w:proofErr w:type="gramStart"/>
      <w:r w:rsidRPr="00BE4913">
        <w:rPr>
          <w:sz w:val="20"/>
          <w:szCs w:val="20"/>
          <w:lang w:eastAsia="zh-CN"/>
        </w:rPr>
        <w:t>both of the scheduled</w:t>
      </w:r>
      <w:proofErr w:type="gramEnd"/>
      <w:r w:rsidRPr="00BE4913">
        <w:rPr>
          <w:sz w:val="20"/>
          <w:szCs w:val="20"/>
          <w:lang w:eastAsia="zh-CN"/>
        </w:rPr>
        <w:t xml:space="preserve">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 xml:space="preserve">the last scheduled </w:t>
      </w:r>
      <w:proofErr w:type="gramStart"/>
      <w:r w:rsidR="001D7B84" w:rsidRPr="001F2B5B">
        <w:rPr>
          <w:sz w:val="20"/>
          <w:szCs w:val="20"/>
          <w:lang w:eastAsia="zh-CN"/>
        </w:rPr>
        <w:t>TB</w:t>
      </w:r>
      <w:proofErr w:type="gramEnd"/>
      <w:r w:rsidR="001D7B84" w:rsidRPr="001F2B5B">
        <w:rPr>
          <w:sz w:val="20"/>
          <w:szCs w:val="20"/>
          <w:lang w:eastAsia="zh-CN"/>
        </w:rPr>
        <w:t xml:space="preserve">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lastRenderedPageBreak/>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aff9"/>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 xml:space="preserve">ote 2: HARQ feedback </w:t>
      </w:r>
      <w:proofErr w:type="gramStart"/>
      <w:r>
        <w:rPr>
          <w:sz w:val="20"/>
          <w:szCs w:val="20"/>
          <w:highlight w:val="lightGray"/>
          <w:lang w:eastAsia="zh-CN"/>
        </w:rPr>
        <w:t>bundling</w:t>
      </w:r>
      <w:proofErr w:type="gramEnd"/>
      <w:r>
        <w:rPr>
          <w:sz w:val="20"/>
          <w:szCs w:val="20"/>
          <w:highlight w:val="lightGray"/>
          <w:lang w:eastAsia="zh-CN"/>
        </w:rPr>
        <w:t xml:space="preserve">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D149F28" w:rsidR="00FF39DB" w:rsidRDefault="00307707">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117CCA" w14:textId="5BF4547E" w:rsidR="00FF39DB" w:rsidRDefault="00543180">
            <w:pPr>
              <w:ind w:left="360"/>
              <w:rPr>
                <w:sz w:val="20"/>
                <w:szCs w:val="20"/>
              </w:rPr>
            </w:pPr>
            <w:r>
              <w:rPr>
                <w:sz w:val="20"/>
                <w:szCs w:val="20"/>
              </w:rPr>
              <w:t>We think Option 1 should be excluded as it defeats the purpose of HARQ disabling if we must transmit the ACK anyway. This wastes UE power, as well as overall throughput due to the needless ACK transmission.</w:t>
            </w:r>
          </w:p>
          <w:p w14:paraId="485CBCD7" w14:textId="77777777" w:rsidR="00B37665" w:rsidRDefault="003644CF">
            <w:pPr>
              <w:ind w:left="360"/>
              <w:rPr>
                <w:sz w:val="20"/>
                <w:szCs w:val="20"/>
              </w:rPr>
            </w:pPr>
            <w:r>
              <w:rPr>
                <w:sz w:val="20"/>
                <w:szCs w:val="20"/>
              </w:rPr>
              <w:t xml:space="preserve">For Option 2, which seems sensible, we need to further discuss the “timeline” for the HARQ-ACK transmission of the TBs with feedback-enabled. Per our understanding, the current specs assume a “back-to-back” transmission of </w:t>
            </w:r>
            <w:r>
              <w:rPr>
                <w:sz w:val="20"/>
                <w:szCs w:val="20"/>
              </w:rPr>
              <w:lastRenderedPageBreak/>
              <w:t>ACKs for the scheduled TBs, “</w:t>
            </w:r>
            <w:r w:rsidR="00B96F04">
              <w:rPr>
                <w:sz w:val="20"/>
                <w:szCs w:val="20"/>
              </w:rPr>
              <w:t>if</w:t>
            </w:r>
            <w:r>
              <w:rPr>
                <w:sz w:val="20"/>
                <w:szCs w:val="20"/>
              </w:rPr>
              <w:t xml:space="preserve"> each TB has feedback associated with it”. </w:t>
            </w:r>
            <w:r w:rsidR="00B96F04">
              <w:rPr>
                <w:sz w:val="20"/>
                <w:szCs w:val="20"/>
              </w:rPr>
              <w:t xml:space="preserve">This may create “holes” in the timeline, which may also be inefficient. We can discuss further on this. We could add an FFS </w:t>
            </w:r>
            <w:r w:rsidR="001D5583">
              <w:rPr>
                <w:sz w:val="20"/>
                <w:szCs w:val="20"/>
              </w:rPr>
              <w:t xml:space="preserve">saying “HARQ-ACK transmission timeline </w:t>
            </w:r>
            <w:r w:rsidR="00B37665">
              <w:rPr>
                <w:sz w:val="20"/>
                <w:szCs w:val="20"/>
              </w:rPr>
              <w:t>details</w:t>
            </w:r>
            <w:r w:rsidR="001D5583">
              <w:rPr>
                <w:sz w:val="20"/>
                <w:szCs w:val="20"/>
              </w:rPr>
              <w:t>”</w:t>
            </w:r>
            <w:r w:rsidR="00B37665">
              <w:rPr>
                <w:sz w:val="20"/>
                <w:szCs w:val="20"/>
              </w:rPr>
              <w:t>.</w:t>
            </w:r>
          </w:p>
          <w:p w14:paraId="2FC172F0" w14:textId="4BB65BDE" w:rsidR="00543180" w:rsidRDefault="00B37665" w:rsidP="00B37665">
            <w:pPr>
              <w:ind w:left="360"/>
              <w:rPr>
                <w:sz w:val="20"/>
                <w:szCs w:val="20"/>
              </w:rPr>
            </w:pPr>
            <w:r>
              <w:rPr>
                <w:sz w:val="20"/>
                <w:szCs w:val="20"/>
              </w:rPr>
              <w:t>We don’t quite understand the motivation for Option 3, wither.</w:t>
            </w:r>
          </w:p>
        </w:tc>
      </w:tr>
      <w:tr w:rsidR="00414180" w14:paraId="07CBE06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246A7232" w:rsidR="00414180" w:rsidRDefault="00414180" w:rsidP="00414180">
            <w:pPr>
              <w:jc w:val="center"/>
              <w:rPr>
                <w:rFonts w:cs="Arial"/>
                <w:sz w:val="20"/>
                <w:szCs w:val="20"/>
                <w:lang w:eastAsia="zh-CN"/>
              </w:rPr>
            </w:pPr>
            <w:r>
              <w:rPr>
                <w:rFonts w:cs="Arial" w:hint="eastAsia"/>
                <w:sz w:val="20"/>
                <w:szCs w:val="20"/>
                <w:lang w:eastAsia="zh-CN"/>
              </w:rPr>
              <w:lastRenderedPageBreak/>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23052992" w:rsidR="00414180" w:rsidRDefault="00414180" w:rsidP="00414180">
            <w:pPr>
              <w:rPr>
                <w:sz w:val="20"/>
                <w:szCs w:val="20"/>
                <w:lang w:eastAsia="zh-CN"/>
              </w:rPr>
            </w:pPr>
            <w:r>
              <w:rPr>
                <w:sz w:val="20"/>
                <w:szCs w:val="20"/>
                <w:lang w:eastAsia="zh-CN"/>
              </w:rPr>
              <w:t xml:space="preserve">Option 1 is preferred, which is </w:t>
            </w:r>
            <w:proofErr w:type="gramStart"/>
            <w:r>
              <w:rPr>
                <w:sz w:val="20"/>
                <w:szCs w:val="20"/>
                <w:lang w:eastAsia="zh-CN"/>
              </w:rPr>
              <w:t>similar to</w:t>
            </w:r>
            <w:proofErr w:type="gramEnd"/>
            <w:r>
              <w:rPr>
                <w:sz w:val="20"/>
                <w:szCs w:val="20"/>
                <w:lang w:eastAsia="zh-CN"/>
              </w:rPr>
              <w:t xml:space="preserve"> type-1 HARQ codebook in NR-NTN. With this option, the spec impact is minimized since there is no need to additionally consider the timing relationship issue or the HARQ feedback bundling case. Although the overhead of HARQ-ACK transmission is not saved, the main target to mitigate HARQ stalling issue can still be achieved.</w:t>
            </w:r>
          </w:p>
        </w:tc>
      </w:tr>
      <w:tr w:rsidR="00116542" w14:paraId="398AE4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9CE453" w14:textId="23F34D3D"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9F00F61" w14:textId="3A0AA43C" w:rsidR="00116542" w:rsidRDefault="00116542" w:rsidP="00414180">
            <w:pPr>
              <w:rPr>
                <w:sz w:val="20"/>
                <w:szCs w:val="20"/>
                <w:lang w:eastAsia="zh-CN"/>
              </w:rPr>
            </w:pPr>
            <w:r>
              <w:rPr>
                <w:sz w:val="20"/>
                <w:szCs w:val="20"/>
                <w:lang w:eastAsia="zh-CN"/>
              </w:rPr>
              <w:t>Option 2 is preferred.</w:t>
            </w:r>
          </w:p>
        </w:tc>
      </w:tr>
      <w:tr w:rsidR="001F5C01" w14:paraId="484A557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714787" w14:textId="1CDDE95B"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84E0701" w14:textId="77777777" w:rsidR="001F5C01" w:rsidRDefault="001F5C01" w:rsidP="001F5C01">
            <w:pPr>
              <w:rPr>
                <w:sz w:val="20"/>
                <w:szCs w:val="20"/>
                <w:lang w:eastAsia="zh-CN"/>
              </w:rPr>
            </w:pPr>
            <w:r>
              <w:rPr>
                <w:sz w:val="20"/>
                <w:szCs w:val="20"/>
                <w:lang w:eastAsia="zh-CN"/>
              </w:rPr>
              <w:t>None of the options resolve the issue, for example a</w:t>
            </w:r>
            <w:r w:rsidRPr="00554D1A">
              <w:rPr>
                <w:sz w:val="20"/>
                <w:szCs w:val="20"/>
                <w:lang w:eastAsia="zh-CN"/>
              </w:rPr>
              <w:t>ssuming</w:t>
            </w:r>
            <w:r>
              <w:rPr>
                <w:sz w:val="20"/>
                <w:szCs w:val="20"/>
                <w:lang w:eastAsia="zh-CN"/>
              </w:rPr>
              <w:t xml:space="preserve"> </w:t>
            </w:r>
            <w:r w:rsidRPr="00554D1A">
              <w:rPr>
                <w:sz w:val="20"/>
                <w:szCs w:val="20"/>
                <w:lang w:eastAsia="zh-CN"/>
              </w:rPr>
              <w:t xml:space="preserve">“ACK” for the HARQ processes with HARQ feedback disable is </w:t>
            </w:r>
            <w:r>
              <w:rPr>
                <w:sz w:val="20"/>
                <w:szCs w:val="20"/>
                <w:lang w:eastAsia="zh-CN"/>
              </w:rPr>
              <w:t xml:space="preserve">NOT </w:t>
            </w:r>
            <w:r w:rsidRPr="00554D1A">
              <w:rPr>
                <w:sz w:val="20"/>
                <w:szCs w:val="20"/>
                <w:lang w:eastAsia="zh-CN"/>
              </w:rPr>
              <w:t>enough to keep the disabling approach ongoing</w:t>
            </w:r>
            <w:r>
              <w:rPr>
                <w:sz w:val="20"/>
                <w:szCs w:val="20"/>
                <w:lang w:eastAsia="zh-CN"/>
              </w:rPr>
              <w:t xml:space="preserve">, since the no-monitoring period </w:t>
            </w:r>
            <w:r w:rsidRPr="006238C0">
              <w:rPr>
                <w:sz w:val="20"/>
                <w:szCs w:val="20"/>
                <w:lang w:eastAsia="zh-CN"/>
              </w:rPr>
              <w:t>(12ms in NB-IoT/3ms in LTE-MTC) must account for the characteristics of the UL transmission as to avoid a Tx/Rx issue</w:t>
            </w:r>
            <w:r>
              <w:rPr>
                <w:sz w:val="20"/>
                <w:szCs w:val="20"/>
                <w:lang w:eastAsia="zh-CN"/>
              </w:rPr>
              <w:t>.</w:t>
            </w:r>
          </w:p>
          <w:p w14:paraId="346F54A8" w14:textId="77777777" w:rsidR="00F0439E" w:rsidRPr="00F0439E" w:rsidRDefault="00905DFF" w:rsidP="001F5C01">
            <w:pPr>
              <w:numPr>
                <w:ilvl w:val="0"/>
                <w:numId w:val="43"/>
              </w:numPr>
              <w:tabs>
                <w:tab w:val="clear" w:pos="720"/>
              </w:tabs>
              <w:rPr>
                <w:sz w:val="20"/>
                <w:szCs w:val="20"/>
                <w:lang w:eastAsia="zh-CN"/>
              </w:rPr>
            </w:pPr>
            <w:r w:rsidRPr="00F0439E">
              <w:rPr>
                <w:sz w:val="20"/>
                <w:szCs w:val="20"/>
                <w:lang w:eastAsia="zh-CN"/>
              </w:rPr>
              <w:t>In NB-IoT: The RU length of NPUSCH Format 2, the number of repetitions, and one subframe to perform UL-to-DL switching.</w:t>
            </w:r>
          </w:p>
          <w:p w14:paraId="2E0F79B7"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02D1DE50" w14:textId="22BD1C4D" w:rsidR="001F5C01" w:rsidRDefault="001F5C01" w:rsidP="001F5C01">
            <w:pPr>
              <w:rPr>
                <w:sz w:val="20"/>
                <w:szCs w:val="20"/>
                <w:lang w:eastAsia="zh-CN"/>
              </w:rPr>
            </w:pPr>
            <w:r>
              <w:rPr>
                <w:sz w:val="20"/>
                <w:szCs w:val="20"/>
                <w:lang w:eastAsia="zh-CN"/>
              </w:rPr>
              <w:t>Moreover, h</w:t>
            </w:r>
            <w:r w:rsidRPr="00934F5C">
              <w:rPr>
                <w:sz w:val="20"/>
                <w:szCs w:val="20"/>
                <w:lang w:eastAsia="zh-CN"/>
              </w:rPr>
              <w:t>ow to handle a scenario “</w:t>
            </w:r>
            <w:r w:rsidRPr="00554D1A">
              <w:rPr>
                <w:i/>
                <w:iCs/>
                <w:sz w:val="20"/>
                <w:szCs w:val="20"/>
                <w:lang w:eastAsia="zh-CN"/>
              </w:rPr>
              <w:t>where some TBs have feedback enabled, while some others have feedback disabled</w:t>
            </w:r>
            <w:r w:rsidRPr="00934F5C">
              <w:rPr>
                <w:sz w:val="20"/>
                <w:szCs w:val="20"/>
                <w:lang w:eastAsia="zh-CN"/>
              </w:rPr>
              <w:t xml:space="preserve">” is not </w:t>
            </w:r>
            <w:r>
              <w:rPr>
                <w:sz w:val="20"/>
                <w:szCs w:val="20"/>
                <w:lang w:eastAsia="zh-CN"/>
              </w:rPr>
              <w:t>a</w:t>
            </w:r>
            <w:r w:rsidRPr="00934F5C">
              <w:rPr>
                <w:sz w:val="20"/>
                <w:szCs w:val="20"/>
                <w:lang w:eastAsia="zh-CN"/>
              </w:rPr>
              <w:t xml:space="preserve"> </w:t>
            </w:r>
            <w:proofErr w:type="gramStart"/>
            <w:r w:rsidRPr="00934F5C">
              <w:rPr>
                <w:sz w:val="20"/>
                <w:szCs w:val="20"/>
                <w:lang w:eastAsia="zh-CN"/>
              </w:rPr>
              <w:t>Multi-TB</w:t>
            </w:r>
            <w:proofErr w:type="gramEnd"/>
            <w:r w:rsidRPr="00934F5C">
              <w:rPr>
                <w:sz w:val="20"/>
                <w:szCs w:val="20"/>
                <w:lang w:eastAsia="zh-CN"/>
              </w:rPr>
              <w:t xml:space="preserve"> grant </w:t>
            </w:r>
            <w:r>
              <w:rPr>
                <w:sz w:val="20"/>
                <w:szCs w:val="20"/>
                <w:lang w:eastAsia="zh-CN"/>
              </w:rPr>
              <w:t>related issue</w:t>
            </w:r>
            <w:r w:rsidRPr="00934F5C">
              <w:rPr>
                <w:sz w:val="20"/>
                <w:szCs w:val="20"/>
                <w:lang w:eastAsia="zh-CN"/>
              </w:rPr>
              <w:t xml:space="preserve">, </w:t>
            </w:r>
            <w:r w:rsidRPr="00554D1A">
              <w:rPr>
                <w:sz w:val="20"/>
                <w:szCs w:val="20"/>
                <w:lang w:eastAsia="zh-CN"/>
              </w:rPr>
              <w:t xml:space="preserve">the issue is more fundamental since it happens even with </w:t>
            </w:r>
            <w:r>
              <w:rPr>
                <w:sz w:val="20"/>
                <w:szCs w:val="20"/>
                <w:lang w:eastAsia="zh-CN"/>
              </w:rPr>
              <w:t>a</w:t>
            </w:r>
            <w:r w:rsidRPr="00554D1A">
              <w:rPr>
                <w:sz w:val="20"/>
                <w:szCs w:val="20"/>
                <w:lang w:eastAsia="zh-CN"/>
              </w:rPr>
              <w:t xml:space="preserve"> conventional Single-TB gran</w:t>
            </w:r>
            <w:r>
              <w:rPr>
                <w:sz w:val="20"/>
                <w:szCs w:val="20"/>
                <w:lang w:eastAsia="zh-CN"/>
              </w:rPr>
              <w:t xml:space="preserve">t. </w:t>
            </w:r>
            <w:r w:rsidRPr="00554D1A">
              <w:rPr>
                <w:sz w:val="20"/>
                <w:szCs w:val="20"/>
                <w:lang w:eastAsia="zh-CN"/>
              </w:rPr>
              <w:t xml:space="preserve">Thus, we shall address the fundamentals </w:t>
            </w:r>
            <w:r>
              <w:rPr>
                <w:sz w:val="20"/>
                <w:szCs w:val="20"/>
                <w:lang w:eastAsia="zh-CN"/>
              </w:rPr>
              <w:t xml:space="preserve">(i.e., single-TB grant) </w:t>
            </w:r>
            <w:r w:rsidRPr="00554D1A">
              <w:rPr>
                <w:sz w:val="20"/>
                <w:szCs w:val="20"/>
                <w:lang w:eastAsia="zh-CN"/>
              </w:rPr>
              <w:t>of the disabling approach before starting any discussion on other features</w:t>
            </w:r>
            <w:r>
              <w:rPr>
                <w:sz w:val="20"/>
                <w:szCs w:val="20"/>
                <w:lang w:eastAsia="zh-CN"/>
              </w:rPr>
              <w:t xml:space="preserve"> (e.g., </w:t>
            </w:r>
            <w:proofErr w:type="gramStart"/>
            <w:r>
              <w:rPr>
                <w:sz w:val="20"/>
                <w:szCs w:val="20"/>
                <w:lang w:eastAsia="zh-CN"/>
              </w:rPr>
              <w:t>Multi-TB</w:t>
            </w:r>
            <w:proofErr w:type="gramEnd"/>
            <w:r>
              <w:rPr>
                <w:sz w:val="20"/>
                <w:szCs w:val="20"/>
                <w:lang w:eastAsia="zh-CN"/>
              </w:rPr>
              <w:t xml:space="preserve"> grant)</w:t>
            </w:r>
            <w:r w:rsidRPr="00554D1A">
              <w:rPr>
                <w:sz w:val="20"/>
                <w:szCs w:val="20"/>
                <w:lang w:eastAsia="zh-CN"/>
              </w:rPr>
              <w:t>.</w:t>
            </w:r>
          </w:p>
        </w:tc>
      </w:tr>
      <w:tr w:rsidR="00E17A47" w14:paraId="6A50CE1D" w14:textId="77777777" w:rsidTr="00CF135B">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AF55F3" w14:textId="77777777" w:rsidR="00E17A47" w:rsidRDefault="00E17A47" w:rsidP="00CF135B">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w:t>
            </w:r>
            <w:r>
              <w:rPr>
                <w:rFonts w:cs="Arial" w:hint="eastAsia"/>
                <w:sz w:val="20"/>
                <w:szCs w:val="20"/>
                <w:lang w:eastAsia="zh-CN"/>
              </w:rPr>
              <w:t>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4812604" w14:textId="77777777" w:rsidR="00E17A47" w:rsidRDefault="00E17A47" w:rsidP="00CF135B">
            <w:pPr>
              <w:rPr>
                <w:sz w:val="20"/>
                <w:szCs w:val="20"/>
                <w:lang w:eastAsia="zh-CN"/>
              </w:rPr>
            </w:pPr>
            <w:r>
              <w:rPr>
                <w:sz w:val="20"/>
                <w:szCs w:val="20"/>
                <w:lang w:eastAsia="zh-CN"/>
              </w:rPr>
              <w:t xml:space="preserve">We would suggest </w:t>
            </w:r>
            <w:proofErr w:type="gramStart"/>
            <w:r>
              <w:rPr>
                <w:sz w:val="20"/>
                <w:szCs w:val="20"/>
                <w:lang w:eastAsia="zh-CN"/>
              </w:rPr>
              <w:t>to split</w:t>
            </w:r>
            <w:proofErr w:type="gramEnd"/>
            <w:r>
              <w:rPr>
                <w:sz w:val="20"/>
                <w:szCs w:val="20"/>
                <w:lang w:eastAsia="zh-CN"/>
              </w:rPr>
              <w:t xml:space="preserve"> the proposals for NBIoT and eMTC due to different method of HARQ CB generation. </w:t>
            </w:r>
          </w:p>
          <w:p w14:paraId="299C4005" w14:textId="77777777" w:rsidR="00E17A47" w:rsidRDefault="00E17A47" w:rsidP="00CF135B">
            <w:pPr>
              <w:rPr>
                <w:sz w:val="20"/>
                <w:szCs w:val="20"/>
                <w:lang w:eastAsia="zh-CN"/>
              </w:rPr>
            </w:pPr>
            <w:r>
              <w:rPr>
                <w:sz w:val="20"/>
                <w:szCs w:val="20"/>
                <w:lang w:eastAsia="zh-CN"/>
              </w:rPr>
              <w:t>For NBIoT, HARQ-ACK is not feedback if HARQ is disabled for both TBs scheduled by a DCI format.   The HARQ-ACK for both TBs should be feedback if HARQ-ACK feedback is enabled for at least one of the TBs scheduled by the DCI format.</w:t>
            </w:r>
          </w:p>
        </w:tc>
      </w:tr>
      <w:tr w:rsidR="00AB54CD" w14:paraId="30AE1B5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516647" w14:textId="10B1EFF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CDAE8D" w14:textId="5442E47B" w:rsidR="00AB54CD" w:rsidRDefault="00AB54CD" w:rsidP="00AB54CD">
            <w:pPr>
              <w:rPr>
                <w:sz w:val="20"/>
                <w:szCs w:val="20"/>
                <w:lang w:eastAsia="zh-CN"/>
              </w:rPr>
            </w:pPr>
            <w:r>
              <w:rPr>
                <w:sz w:val="20"/>
                <w:szCs w:val="20"/>
              </w:rPr>
              <w:t>Support for further consideration</w:t>
            </w:r>
          </w:p>
        </w:tc>
      </w:tr>
      <w:tr w:rsidR="0093578F" w14:paraId="5B25AE1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615AC3" w14:textId="71059C5B"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F4C3F73" w14:textId="77777777" w:rsidR="0093578F" w:rsidRDefault="0093578F" w:rsidP="0093578F">
            <w:pPr>
              <w:rPr>
                <w:sz w:val="20"/>
                <w:szCs w:val="20"/>
                <w:lang w:eastAsia="zh-CN"/>
              </w:rPr>
            </w:pPr>
            <w:r>
              <w:rPr>
                <w:sz w:val="20"/>
                <w:szCs w:val="20"/>
                <w:lang w:eastAsia="zh-CN"/>
              </w:rPr>
              <w:t xml:space="preserve">For </w:t>
            </w:r>
            <w:r w:rsidRPr="005D272F">
              <w:rPr>
                <w:sz w:val="20"/>
                <w:szCs w:val="20"/>
                <w:lang w:eastAsia="zh-CN"/>
              </w:rPr>
              <w:t>multiple TB scheduling with single DCI</w:t>
            </w:r>
            <w:r>
              <w:rPr>
                <w:sz w:val="20"/>
                <w:szCs w:val="20"/>
                <w:lang w:eastAsia="zh-CN"/>
              </w:rPr>
              <w:t>, we prefer to discuss non-bundling case first, bundling case can be discussed later, e.g.,</w:t>
            </w:r>
          </w:p>
          <w:p w14:paraId="20E3B865" w14:textId="2B2B0A4D" w:rsidR="0093578F" w:rsidRDefault="0093578F" w:rsidP="0093578F">
            <w:pPr>
              <w:rPr>
                <w:sz w:val="20"/>
                <w:szCs w:val="20"/>
              </w:rPr>
            </w:pPr>
            <w:r>
              <w:rPr>
                <w:rFonts w:hint="eastAsia"/>
                <w:sz w:val="20"/>
                <w:szCs w:val="20"/>
                <w:highlight w:val="lightGray"/>
                <w:lang w:eastAsia="zh-CN"/>
              </w:rPr>
              <w:t>F</w:t>
            </w:r>
            <w:r>
              <w:rPr>
                <w:sz w:val="20"/>
                <w:szCs w:val="20"/>
                <w:highlight w:val="lightGray"/>
                <w:lang w:eastAsia="zh-CN"/>
              </w:rPr>
              <w:t>or multiple TB scheduling with single DCI and without HARQ-ACK bundling, the following UE behaviors are considered for the downlink transmission with HARQ process disabled</w:t>
            </w:r>
            <w:r>
              <w:rPr>
                <w:rFonts w:hint="eastAsia"/>
                <w:sz w:val="20"/>
                <w:szCs w:val="20"/>
                <w:highlight w:val="lightGray"/>
                <w:lang w:eastAsia="zh-CN"/>
              </w:rPr>
              <w:t>：</w:t>
            </w:r>
          </w:p>
        </w:tc>
      </w:tr>
      <w:tr w:rsidR="00312D41" w14:paraId="00CE19E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F95A6B" w14:textId="6DC24BB7" w:rsidR="00312D41" w:rsidRDefault="00312D41" w:rsidP="00312D41">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D0E8341" w14:textId="51DF8AF0" w:rsidR="00312D41" w:rsidRDefault="00312D41" w:rsidP="00312D41">
            <w:pPr>
              <w:rPr>
                <w:sz w:val="20"/>
                <w:szCs w:val="20"/>
                <w:lang w:eastAsia="zh-CN"/>
              </w:rPr>
            </w:pPr>
            <w:r>
              <w:rPr>
                <w:sz w:val="20"/>
                <w:szCs w:val="20"/>
                <w:lang w:eastAsia="zh-CN"/>
              </w:rPr>
              <w:t>We prefer Option 1.</w:t>
            </w:r>
          </w:p>
        </w:tc>
      </w:tr>
      <w:tr w:rsidR="001A6836" w14:paraId="39AC3613"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268BEB" w14:textId="7C7DBAB9" w:rsidR="001A6836" w:rsidRDefault="001A6836" w:rsidP="001A6836">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ED26CFF" w14:textId="7E714EED" w:rsidR="001A6836" w:rsidRDefault="001A6836" w:rsidP="001A6836">
            <w:pPr>
              <w:rPr>
                <w:sz w:val="20"/>
                <w:szCs w:val="20"/>
                <w:lang w:eastAsia="zh-CN"/>
              </w:rPr>
            </w:pPr>
            <w:r>
              <w:rPr>
                <w:sz w:val="20"/>
                <w:szCs w:val="20"/>
                <w:lang w:eastAsia="zh-CN"/>
              </w:rPr>
              <w:t>Option 2 is preferred by us</w:t>
            </w:r>
          </w:p>
        </w:tc>
      </w:tr>
      <w:tr w:rsidR="009C10A5" w14:paraId="168D004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043CCF" w14:textId="620DD250"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9D8F3D" w14:textId="50C2CFAD" w:rsidR="009C10A5" w:rsidRDefault="009C10A5" w:rsidP="009C10A5">
            <w:pPr>
              <w:rPr>
                <w:sz w:val="20"/>
                <w:szCs w:val="20"/>
                <w:lang w:eastAsia="zh-CN"/>
              </w:rPr>
            </w:pPr>
            <w:r>
              <w:rPr>
                <w:sz w:val="20"/>
                <w:szCs w:val="20"/>
              </w:rPr>
              <w:t xml:space="preserve">We are fine with the </w:t>
            </w:r>
            <w:proofErr w:type="gramStart"/>
            <w:r>
              <w:rPr>
                <w:sz w:val="20"/>
                <w:szCs w:val="20"/>
              </w:rPr>
              <w:t>proposal, and</w:t>
            </w:r>
            <w:proofErr w:type="gramEnd"/>
            <w:r>
              <w:rPr>
                <w:sz w:val="20"/>
                <w:szCs w:val="20"/>
              </w:rPr>
              <w:t xml:space="preserve"> prefer Option 1 for its simplicity. </w:t>
            </w:r>
            <w:r w:rsidR="00AA29BC">
              <w:rPr>
                <w:sz w:val="20"/>
                <w:szCs w:val="20"/>
              </w:rPr>
              <w:t>Note that in NR NTN, the size of type-1 HARQ codebook is fixed, even if all HARQ processes are feedback disabled.</w:t>
            </w:r>
          </w:p>
        </w:tc>
      </w:tr>
      <w:tr w:rsidR="00D663F8" w14:paraId="4A3EF8E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EB398" w14:textId="065C4D1E" w:rsidR="00D663F8" w:rsidRDefault="00D663F8" w:rsidP="00D663F8">
            <w:pPr>
              <w:jc w:val="center"/>
              <w:rPr>
                <w:rFonts w:cs="Arial"/>
                <w:sz w:val="20"/>
                <w:szCs w:val="20"/>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8FC831E" w14:textId="1E073EA2" w:rsidR="00D663F8" w:rsidRDefault="00D663F8" w:rsidP="00D663F8">
            <w:pPr>
              <w:rPr>
                <w:sz w:val="20"/>
                <w:szCs w:val="20"/>
              </w:rPr>
            </w:pPr>
            <w:r>
              <w:rPr>
                <w:rFonts w:hint="eastAsia"/>
                <w:sz w:val="20"/>
                <w:szCs w:val="20"/>
                <w:lang w:eastAsia="zh-CN"/>
              </w:rPr>
              <w:t xml:space="preserve">We prefer </w:t>
            </w:r>
            <w:r>
              <w:rPr>
                <w:sz w:val="20"/>
                <w:szCs w:val="20"/>
                <w:lang w:eastAsia="zh-CN"/>
              </w:rPr>
              <w:t>Option 1.</w:t>
            </w:r>
          </w:p>
        </w:tc>
      </w:tr>
      <w:tr w:rsidR="00BE2DED" w14:paraId="42F5D2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A95CF" w14:textId="59027CE5" w:rsidR="00BE2DED" w:rsidRDefault="00BE2DED" w:rsidP="00BE2DED">
            <w:pPr>
              <w:jc w:val="center"/>
              <w:rPr>
                <w:rFonts w:cs="Arial" w:hint="eastAsia"/>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391FF23" w14:textId="4F7E5168" w:rsidR="00BE2DED" w:rsidRDefault="00BE2DED" w:rsidP="00BE2DED">
            <w:pPr>
              <w:rPr>
                <w:rFonts w:hint="eastAsia"/>
                <w:sz w:val="20"/>
                <w:szCs w:val="20"/>
                <w:lang w:eastAsia="zh-CN"/>
              </w:rPr>
            </w:pPr>
            <w:r>
              <w:rPr>
                <w:sz w:val="20"/>
                <w:szCs w:val="20"/>
                <w:lang w:eastAsia="zh-CN"/>
              </w:rPr>
              <w:t>Option 2 is preferred by us.</w:t>
            </w:r>
          </w:p>
        </w:tc>
      </w:tr>
      <w:tr w:rsidR="00674ED7" w14:paraId="6EF02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ED1683" w14:textId="6F0F369A" w:rsidR="00674ED7" w:rsidRDefault="00674ED7" w:rsidP="00D663F8">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2D8553E4" w14:textId="4A429C9B" w:rsidR="00674ED7" w:rsidRDefault="00674ED7" w:rsidP="00D663F8">
            <w:pPr>
              <w:rPr>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w:t>
            </w:r>
            <w:r w:rsidR="00AB075B">
              <w:rPr>
                <w:rFonts w:eastAsiaTheme="minorEastAsia"/>
                <w:sz w:val="20"/>
                <w:szCs w:val="20"/>
                <w:lang w:eastAsia="zh-CN"/>
              </w:rPr>
              <w:t>some</w:t>
            </w:r>
            <w:r>
              <w:rPr>
                <w:rFonts w:eastAsiaTheme="minorEastAsia"/>
                <w:sz w:val="20"/>
                <w:szCs w:val="20"/>
                <w:lang w:eastAsia="zh-CN"/>
              </w:rPr>
              <w:t xml:space="preserve"> of companies propose that the issue needs further study after fundamental issues in section 1-3 are stable</w:t>
            </w:r>
            <w:r w:rsidR="00AB075B">
              <w:rPr>
                <w:rFonts w:eastAsiaTheme="minorEastAsia"/>
                <w:sz w:val="20"/>
                <w:szCs w:val="20"/>
                <w:lang w:eastAsia="zh-CN"/>
              </w:rPr>
              <w:t xml:space="preserve">, while some of companies propose to differential the </w:t>
            </w:r>
            <w:r w:rsidR="00AB075B">
              <w:rPr>
                <w:rFonts w:eastAsiaTheme="minorEastAsia"/>
                <w:sz w:val="20"/>
                <w:szCs w:val="20"/>
                <w:lang w:eastAsia="zh-CN"/>
              </w:rPr>
              <w:lastRenderedPageBreak/>
              <w:t xml:space="preserve">discussion for eMTC and NBIoT. </w:t>
            </w:r>
            <w:r w:rsidR="00DF4315">
              <w:rPr>
                <w:rFonts w:eastAsiaTheme="minorEastAsia"/>
                <w:sz w:val="20"/>
                <w:szCs w:val="20"/>
                <w:lang w:eastAsia="zh-CN"/>
              </w:rPr>
              <w:t>D</w:t>
            </w:r>
            <w:r w:rsidR="00AB075B">
              <w:rPr>
                <w:rFonts w:eastAsiaTheme="minorEastAsia"/>
                <w:sz w:val="20"/>
                <w:szCs w:val="20"/>
                <w:lang w:eastAsia="zh-CN"/>
              </w:rPr>
              <w:t>ue to time limited this meeting, companies are encourage</w:t>
            </w:r>
            <w:r w:rsidR="00F22975">
              <w:rPr>
                <w:rFonts w:eastAsiaTheme="minorEastAsia"/>
                <w:sz w:val="20"/>
                <w:szCs w:val="20"/>
                <w:lang w:eastAsia="zh-CN"/>
              </w:rPr>
              <w:t>d</w:t>
            </w:r>
            <w:r w:rsidR="00AB075B">
              <w:rPr>
                <w:rFonts w:eastAsiaTheme="minorEastAsia"/>
                <w:sz w:val="20"/>
                <w:szCs w:val="20"/>
                <w:lang w:eastAsia="zh-CN"/>
              </w:rPr>
              <w:t xml:space="preserve"> to input the views next meeting</w:t>
            </w:r>
            <w:r w:rsidR="00917482">
              <w:rPr>
                <w:rFonts w:eastAsiaTheme="minorEastAsia"/>
                <w:sz w:val="20"/>
                <w:szCs w:val="20"/>
                <w:lang w:eastAsia="zh-CN"/>
              </w:rPr>
              <w:t xml:space="preserve">, the section is </w:t>
            </w:r>
            <w:r w:rsidR="000A54B4">
              <w:rPr>
                <w:rFonts w:eastAsiaTheme="minorEastAsia"/>
                <w:sz w:val="20"/>
                <w:szCs w:val="20"/>
                <w:lang w:eastAsia="zh-CN"/>
              </w:rPr>
              <w:t>closed</w:t>
            </w:r>
            <w:r w:rsidR="00917482">
              <w:rPr>
                <w:rFonts w:eastAsiaTheme="minorEastAsia"/>
                <w:sz w:val="20"/>
                <w:szCs w:val="20"/>
                <w:lang w:eastAsia="zh-CN"/>
              </w:rPr>
              <w:t xml:space="preserve"> this meeting</w:t>
            </w:r>
            <w:r w:rsidR="003F670A">
              <w:rPr>
                <w:rFonts w:eastAsiaTheme="minorEastAsia"/>
                <w:sz w:val="20"/>
                <w:szCs w:val="20"/>
                <w:lang w:eastAsia="zh-CN"/>
              </w:rPr>
              <w:t>.</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59F0AA7A" w:rsidR="00FF39DB" w:rsidRDefault="002C4954">
      <w:pPr>
        <w:pStyle w:val="1"/>
        <w:rPr>
          <w:rFonts w:ascii="Arial" w:hAnsi="Arial" w:cs="Arial"/>
          <w:lang w:eastAsia="zh-CN"/>
        </w:rPr>
      </w:pPr>
      <w:r>
        <w:rPr>
          <w:rFonts w:ascii="Arial" w:hAnsi="Arial" w:cs="Arial"/>
          <w:lang w:eastAsia="zh-CN"/>
        </w:rPr>
        <w:t>[</w:t>
      </w:r>
      <w:r w:rsidR="009A0C0C">
        <w:rPr>
          <w:rFonts w:ascii="Arial" w:hAnsi="Arial" w:cs="Arial"/>
          <w:lang w:eastAsia="zh-CN"/>
        </w:rPr>
        <w:t>Active</w:t>
      </w:r>
      <w:r>
        <w:rPr>
          <w:rFonts w:ascii="Arial" w:hAnsi="Arial" w:cs="Arial"/>
          <w:lang w:eastAsia="zh-CN"/>
        </w:rPr>
        <w:t>]</w:t>
      </w:r>
      <w:r w:rsidR="00D050BF">
        <w:rPr>
          <w:rFonts w:ascii="Arial" w:hAnsi="Arial" w:cs="Arial" w:hint="eastAsia"/>
          <w:lang w:eastAsia="zh-CN"/>
        </w:rPr>
        <w:t>Issue-</w:t>
      </w:r>
      <w:r w:rsidR="0034350F">
        <w:rPr>
          <w:rFonts w:ascii="Arial" w:hAnsi="Arial" w:cs="Arial"/>
          <w:lang w:eastAsia="zh-CN"/>
        </w:rPr>
        <w:t>5</w:t>
      </w:r>
      <w:r w:rsidR="00D050BF">
        <w:rPr>
          <w:rFonts w:ascii="Arial" w:hAnsi="Arial" w:cs="Arial"/>
          <w:lang w:eastAsia="zh-CN"/>
        </w:rPr>
        <w:t xml:space="preserve"> </w:t>
      </w:r>
      <w:r w:rsidR="00D050BF">
        <w:rPr>
          <w:rFonts w:ascii="Arial" w:hAnsi="Arial" w:cs="Arial" w:hint="eastAsia"/>
          <w:lang w:eastAsia="zh-CN"/>
        </w:rPr>
        <w:t>HARQ</w:t>
      </w:r>
      <w:r w:rsidR="00D050BF">
        <w:rPr>
          <w:rFonts w:ascii="Arial" w:hAnsi="Arial" w:cs="Arial"/>
          <w:lang w:eastAsia="zh-CN"/>
        </w:rPr>
        <w:t xml:space="preserve"> bundling for </w:t>
      </w:r>
      <w:r w:rsidR="00915776">
        <w:rPr>
          <w:rFonts w:ascii="Arial" w:hAnsi="Arial" w:cs="Arial"/>
          <w:lang w:eastAsia="zh-CN"/>
        </w:rPr>
        <w:t>eMTC</w:t>
      </w:r>
      <w:r w:rsidR="00D050BF">
        <w:rPr>
          <w:rFonts w:ascii="Arial" w:hAnsi="Arial" w:cs="Arial"/>
          <w:lang w:eastAsia="zh-CN"/>
        </w:rPr>
        <w:t xml:space="preserve"> H</w:t>
      </w:r>
      <w:r w:rsidR="00D050BF">
        <w:rPr>
          <w:rFonts w:ascii="Arial" w:hAnsi="Arial" w:cs="Arial" w:hint="eastAsia"/>
          <w:lang w:eastAsia="zh-CN"/>
        </w:rPr>
        <w:t>D</w:t>
      </w:r>
      <w:r w:rsidR="00D050BF">
        <w:rPr>
          <w:rFonts w:ascii="Arial" w:hAnsi="Arial" w:cs="Arial"/>
          <w:lang w:eastAsia="zh-CN"/>
        </w:rPr>
        <w:t>-FDD</w:t>
      </w:r>
    </w:p>
    <w:p w14:paraId="56E4B57F" w14:textId="77777777" w:rsidR="00FF39DB" w:rsidRDefault="00D050BF">
      <w:pPr>
        <w:pStyle w:val="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proofErr w:type="spellStart"/>
      <w:r w:rsidR="00B52EF5">
        <w:rPr>
          <w:sz w:val="20"/>
          <w:szCs w:val="20"/>
          <w:lang w:eastAsia="zh-CN"/>
        </w:rPr>
        <w:t>Speadtrum</w:t>
      </w:r>
      <w:proofErr w:type="spellEnd"/>
      <w:r w:rsidR="00B52EF5">
        <w:rPr>
          <w:sz w:val="20"/>
          <w:szCs w:val="20"/>
          <w:lang w:eastAsia="zh-CN"/>
        </w:rPr>
        <w:t xml:space="preserve">,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lang w:eastAsia="zh-CN"/>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lang w:eastAsia="zh-CN"/>
        </w:rPr>
        <w:lastRenderedPageBreak/>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F92F49" w:rsidRDefault="00F92F4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F92F49" w:rsidRPr="00E71D17" w:rsidRDefault="00F92F49"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7"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7"/>
                          </w:p>
                          <w:p w14:paraId="2F10D0A6" w14:textId="77777777" w:rsidR="00F92F49" w:rsidRPr="00E71D17" w:rsidRDefault="00F92F49" w:rsidP="00F92F49">
                            <w:pPr>
                              <w:rPr>
                                <w:sz w:val="20"/>
                                <w:szCs w:val="20"/>
                                <w:lang w:val="en-GB" w:eastAsia="zh-CN"/>
                              </w:rPr>
                            </w:pPr>
                            <w:r w:rsidRPr="00E71D17">
                              <w:rPr>
                                <w:sz w:val="20"/>
                                <w:szCs w:val="20"/>
                                <w:lang w:val="en-GB" w:eastAsia="zh-CN"/>
                              </w:rPr>
                              <w:t>[……]</w:t>
                            </w:r>
                          </w:p>
                          <w:p w14:paraId="3321408E" w14:textId="77777777" w:rsidR="00F92F49" w:rsidRPr="00E71D17" w:rsidRDefault="00F92F4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00F510A3" w:rsidRPr="00E71D17">
                              <w:rPr>
                                <w:noProof/>
                                <w:position w:val="-12"/>
                                <w:sz w:val="20"/>
                                <w:szCs w:val="20"/>
                              </w:rPr>
                              <w:object w:dxaOrig="660" w:dyaOrig="360" w14:anchorId="6C0C7F8D">
                                <v:shape id="_x0000_i1033" type="#_x0000_t75" alt="" style="width:32.8pt;height:18.25pt;mso-width-percent:0;mso-height-percent:0;mso-width-percent:0;mso-height-percent:0">
                                  <v:imagedata r:id="rId11" o:title=""/>
                                </v:shape>
                                <o:OLEObject Type="Embed" ProgID="Equation.3" ShapeID="_x0000_i1033" DrawAspect="Content" ObjectID="_1727017562" r:id="rId27"/>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F92F49" w:rsidRPr="00E71D17" w:rsidRDefault="00F92F49"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8" w:name="_Hlk86632061"/>
                            <w:r w:rsidRPr="00E71D17">
                              <w:rPr>
                                <w:rFonts w:eastAsia="宋体"/>
                                <w:i/>
                                <w:lang w:val="en-US" w:eastAsia="zh-CN"/>
                              </w:rPr>
                              <w:t>-</w:t>
                            </w:r>
                            <w:bookmarkStart w:id="9" w:name="_Hlk89037911"/>
                            <w:proofErr w:type="spellStart"/>
                            <w:r w:rsidRPr="00E71D17">
                              <w:rPr>
                                <w:rFonts w:eastAsia="宋体"/>
                                <w:i/>
                                <w:lang w:val="en-US" w:eastAsia="zh-CN"/>
                              </w:rPr>
                              <w:t>K</w:t>
                            </w:r>
                            <w:r w:rsidRPr="00E71D17">
                              <w:rPr>
                                <w:rFonts w:eastAsia="宋体"/>
                                <w:iCs/>
                                <w:vertAlign w:val="subscript"/>
                                <w:lang w:val="en-US" w:eastAsia="zh-CN"/>
                              </w:rPr>
                              <w:t>offset</w:t>
                            </w:r>
                            <w:bookmarkEnd w:id="8"/>
                            <w:bookmarkEnd w:id="9"/>
                            <w:proofErr w:type="spellEnd"/>
                            <w:r w:rsidRPr="00E71D17">
                              <w:rPr>
                                <w:rFonts w:eastAsia="宋体"/>
                                <w:lang w:eastAsia="zh-CN"/>
                              </w:rPr>
                              <w:t xml:space="preserve"> is the last subframe in which the PDSCH is transmitted</w:t>
                            </w:r>
                            <w:r w:rsidRPr="00E71D17">
                              <w:rPr>
                                <w:rFonts w:eastAsia="宋体"/>
                                <w:iCs/>
                                <w:lang w:eastAsia="zh-CN"/>
                              </w:rPr>
                              <w:t xml:space="preserve">, </w:t>
                            </w:r>
                            <w:proofErr w:type="gramStart"/>
                            <w:r w:rsidRPr="00E71D17">
                              <w:rPr>
                                <w:rFonts w:eastAsia="宋体"/>
                                <w:iCs/>
                                <w:lang w:eastAsia="zh-CN"/>
                              </w:rPr>
                              <w:t>where</w:t>
                            </w:r>
                            <w:proofErr w:type="gramEnd"/>
                          </w:p>
                          <w:p w14:paraId="77D45F11" w14:textId="77777777" w:rsidR="00F92F49" w:rsidRPr="00E71D17" w:rsidRDefault="00F92F4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0"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0"/>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F92F49" w:rsidRPr="00E71D17" w:rsidRDefault="00F92F4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w:t>
                            </w:r>
                            <w:proofErr w:type="gramStart"/>
                            <w:r w:rsidRPr="00E71D17">
                              <w:rPr>
                                <w:rFonts w:eastAsia="宋体"/>
                                <w:lang w:eastAsia="zh-CN"/>
                              </w:rPr>
                              <w:t>2;</w:t>
                            </w:r>
                            <w:proofErr w:type="gramEnd"/>
                          </w:p>
                          <w:p w14:paraId="7C4D21D5" w14:textId="77777777" w:rsidR="00F92F49" w:rsidRPr="00E71D17" w:rsidRDefault="00F92F4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F92F49" w:rsidRPr="00E71D17" w:rsidRDefault="00F92F4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F92F49" w:rsidRPr="00E71D17" w:rsidRDefault="00F92F49" w:rsidP="00F92F49">
                            <w:pPr>
                              <w:pStyle w:val="B2"/>
                              <w:rPr>
                                <w:lang w:eastAsia="zh-CN"/>
                              </w:rPr>
                            </w:pPr>
                            <w:r w:rsidRPr="00E71D17">
                              <w:rPr>
                                <w:lang w:eastAsia="zh-CN"/>
                              </w:rPr>
                              <w:t>-</w:t>
                            </w:r>
                            <w:r w:rsidRPr="00E71D17">
                              <w:rPr>
                                <w:lang w:eastAsia="zh-CN"/>
                              </w:rPr>
                              <w:tab/>
                              <w:t>otherwise</w:t>
                            </w:r>
                          </w:p>
                          <w:p w14:paraId="57D356D6" w14:textId="77777777" w:rsidR="00F92F49" w:rsidRPr="00E71D17" w:rsidRDefault="00F92F49"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F92F49" w:rsidRPr="00E71D17" w:rsidRDefault="00F92F49"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">
                <v:textbox>
                  <w:txbxContent>
                    <w:p w14:paraId="1A927C0F" w14:textId="77777777" w:rsidR="00F92F49" w:rsidRDefault="00F92F4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F92F49" w:rsidRPr="00E71D17" w:rsidRDefault="00F92F49"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1"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1"/>
                    </w:p>
                    <w:p w14:paraId="2F10D0A6" w14:textId="77777777" w:rsidR="00F92F49" w:rsidRPr="00E71D17" w:rsidRDefault="00F92F49" w:rsidP="00F92F49">
                      <w:pPr>
                        <w:rPr>
                          <w:sz w:val="20"/>
                          <w:szCs w:val="20"/>
                          <w:lang w:val="en-GB" w:eastAsia="zh-CN"/>
                        </w:rPr>
                      </w:pPr>
                      <w:r w:rsidRPr="00E71D17">
                        <w:rPr>
                          <w:sz w:val="20"/>
                          <w:szCs w:val="20"/>
                          <w:lang w:val="en-GB" w:eastAsia="zh-CN"/>
                        </w:rPr>
                        <w:t>[……]</w:t>
                      </w:r>
                    </w:p>
                    <w:p w14:paraId="3321408E" w14:textId="77777777" w:rsidR="00F92F49" w:rsidRPr="00E71D17" w:rsidRDefault="00F92F4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00F510A3" w:rsidRPr="00E71D17">
                        <w:rPr>
                          <w:noProof/>
                          <w:position w:val="-12"/>
                          <w:sz w:val="20"/>
                          <w:szCs w:val="20"/>
                        </w:rPr>
                        <w:object w:dxaOrig="665" w:dyaOrig="360" w14:anchorId="6C0C7F8D">
                          <v:shape id="_x0000_i1033" type="#_x0000_t75" alt="" style="width:33pt;height:18pt;mso-width-percent:0;mso-height-percent:0;mso-width-percent:0;mso-height-percent:0">
                            <v:imagedata r:id="rId17" o:title=""/>
                          </v:shape>
                          <o:OLEObject Type="Embed" ProgID="Equation.3" ShapeID="_x0000_i1033" DrawAspect="Content" ObjectID="_1727009735" r:id="rId28"/>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F92F49" w:rsidRPr="00E71D17" w:rsidRDefault="00F92F49"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2" w:name="_Hlk86632061"/>
                      <w:r w:rsidRPr="00E71D17">
                        <w:rPr>
                          <w:rFonts w:eastAsia="宋体"/>
                          <w:i/>
                          <w:lang w:val="en-US" w:eastAsia="zh-CN"/>
                        </w:rPr>
                        <w:t>-</w:t>
                      </w:r>
                      <w:bookmarkStart w:id="13" w:name="_Hlk89037911"/>
                      <w:proofErr w:type="spellStart"/>
                      <w:r w:rsidRPr="00E71D17">
                        <w:rPr>
                          <w:rFonts w:eastAsia="宋体"/>
                          <w:i/>
                          <w:lang w:val="en-US" w:eastAsia="zh-CN"/>
                        </w:rPr>
                        <w:t>K</w:t>
                      </w:r>
                      <w:r w:rsidRPr="00E71D17">
                        <w:rPr>
                          <w:rFonts w:eastAsia="宋体"/>
                          <w:iCs/>
                          <w:vertAlign w:val="subscript"/>
                          <w:lang w:val="en-US" w:eastAsia="zh-CN"/>
                        </w:rPr>
                        <w:t>offset</w:t>
                      </w:r>
                      <w:bookmarkEnd w:id="12"/>
                      <w:bookmarkEnd w:id="13"/>
                      <w:proofErr w:type="spellEnd"/>
                      <w:r w:rsidRPr="00E71D17">
                        <w:rPr>
                          <w:rFonts w:eastAsia="宋体"/>
                          <w:lang w:eastAsia="zh-CN"/>
                        </w:rPr>
                        <w:t xml:space="preserve"> is the last subframe in which the PDSCH is transmitted</w:t>
                      </w:r>
                      <w:r w:rsidRPr="00E71D17">
                        <w:rPr>
                          <w:rFonts w:eastAsia="宋体"/>
                          <w:iCs/>
                          <w:lang w:eastAsia="zh-CN"/>
                        </w:rPr>
                        <w:t xml:space="preserve">, </w:t>
                      </w:r>
                      <w:proofErr w:type="gramStart"/>
                      <w:r w:rsidRPr="00E71D17">
                        <w:rPr>
                          <w:rFonts w:eastAsia="宋体"/>
                          <w:iCs/>
                          <w:lang w:eastAsia="zh-CN"/>
                        </w:rPr>
                        <w:t>where</w:t>
                      </w:r>
                      <w:proofErr w:type="gramEnd"/>
                    </w:p>
                    <w:p w14:paraId="77D45F11" w14:textId="77777777" w:rsidR="00F92F49" w:rsidRPr="00E71D17" w:rsidRDefault="00F92F4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4"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4"/>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F92F49" w:rsidRPr="00E71D17" w:rsidRDefault="00F92F4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w:t>
                      </w:r>
                      <w:proofErr w:type="gramStart"/>
                      <w:r w:rsidRPr="00E71D17">
                        <w:rPr>
                          <w:rFonts w:eastAsia="宋体"/>
                          <w:lang w:eastAsia="zh-CN"/>
                        </w:rPr>
                        <w:t>2;</w:t>
                      </w:r>
                      <w:proofErr w:type="gramEnd"/>
                    </w:p>
                    <w:p w14:paraId="7C4D21D5" w14:textId="77777777" w:rsidR="00F92F49" w:rsidRPr="00E71D17" w:rsidRDefault="00F92F4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F92F49" w:rsidRPr="00E71D17" w:rsidRDefault="00F92F4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F92F49" w:rsidRPr="00E71D17" w:rsidRDefault="00F92F49" w:rsidP="00F92F49">
                      <w:pPr>
                        <w:pStyle w:val="B2"/>
                        <w:rPr>
                          <w:lang w:eastAsia="zh-CN"/>
                        </w:rPr>
                      </w:pPr>
                      <w:r w:rsidRPr="00E71D17">
                        <w:rPr>
                          <w:lang w:eastAsia="zh-CN"/>
                        </w:rPr>
                        <w:t>-</w:t>
                      </w:r>
                      <w:r w:rsidRPr="00E71D17">
                        <w:rPr>
                          <w:lang w:eastAsia="zh-CN"/>
                        </w:rPr>
                        <w:tab/>
                        <w:t>otherwise</w:t>
                      </w:r>
                    </w:p>
                    <w:p w14:paraId="57D356D6" w14:textId="77777777" w:rsidR="00F92F49" w:rsidRPr="00E71D17" w:rsidRDefault="00F92F49"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F92F49" w:rsidRPr="00E71D17" w:rsidRDefault="00F92F49" w:rsidP="00F92F49">
                      <w:pPr>
                        <w:rPr>
                          <w:sz w:val="20"/>
                          <w:szCs w:val="20"/>
                          <w:lang w:eastAsia="zh-CN"/>
                        </w:rPr>
                      </w:pPr>
                      <w:r w:rsidRPr="00E71D17">
                        <w:rPr>
                          <w:sz w:val="20"/>
                          <w:szCs w:val="20"/>
                          <w:lang w:eastAsia="zh-CN"/>
                        </w:rPr>
                        <w:t>[….]</w:t>
                      </w:r>
                    </w:p>
                  </w:txbxContent>
                </v:textbox>
                <w10:anchorlock/>
              </v:shape>
            </w:pict>
          </mc:Fallback>
        </mc:AlternateContent>
      </w:r>
    </w:p>
    <w:p w14:paraId="0A51EC0E" w14:textId="3D263DCE" w:rsidR="00F92F49" w:rsidRDefault="00F92F49" w:rsidP="00F92F49">
      <w:pPr>
        <w:jc w:val="center"/>
        <w:rPr>
          <w:sz w:val="20"/>
          <w:szCs w:val="20"/>
          <w:lang w:eastAsia="zh-CN"/>
        </w:rPr>
      </w:pPr>
      <w:r>
        <w:rPr>
          <w:noProof/>
          <w:sz w:val="20"/>
          <w:szCs w:val="20"/>
          <w:lang w:eastAsia="zh-CN"/>
        </w:rPr>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F92F49" w:rsidRDefault="00F92F49" w:rsidP="00F92F49">
                            <w:pPr>
                              <w:rPr>
                                <w:lang w:eastAsia="zh-CN"/>
                              </w:rPr>
                            </w:pPr>
                            <w:bookmarkStart w:id="11"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F92F49" w:rsidRDefault="00F92F49"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1"/>
                          </w:p>
                          <w:p w14:paraId="11D83C53" w14:textId="77777777" w:rsidR="00F92F49" w:rsidRPr="00E71D17" w:rsidRDefault="00F92F49" w:rsidP="00F92F49">
                            <w:pPr>
                              <w:rPr>
                                <w:sz w:val="20"/>
                                <w:szCs w:val="20"/>
                                <w:lang w:val="en-GB" w:eastAsia="zh-CN"/>
                              </w:rPr>
                            </w:pPr>
                            <w:r w:rsidRPr="00E71D17">
                              <w:rPr>
                                <w:sz w:val="20"/>
                                <w:szCs w:val="20"/>
                                <w:lang w:val="en-GB" w:eastAsia="zh-CN"/>
                              </w:rPr>
                              <w:t>[….]</w:t>
                            </w:r>
                          </w:p>
                          <w:p w14:paraId="2F8EF181" w14:textId="77777777" w:rsidR="00F92F49" w:rsidRPr="00E71D17" w:rsidRDefault="00F92F49"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F92F49" w:rsidRPr="00E71D17" w:rsidRDefault="00F92F49"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F92F49" w:rsidRPr="00E71D17" w:rsidRDefault="00F92F49"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w:t>
                            </w:r>
                            <w:proofErr w:type="gramStart"/>
                            <w:r w:rsidRPr="00E71D17">
                              <w:rPr>
                                <w:rFonts w:eastAsia="宋体"/>
                                <w:lang w:eastAsia="zh-CN"/>
                              </w:rPr>
                              <w:t xml:space="preserve">a </w:t>
                            </w:r>
                            <w:r w:rsidRPr="00E71D17">
                              <w:rPr>
                                <w:lang w:eastAsia="zh-CN"/>
                              </w:rPr>
                              <w:t>number of</w:t>
                            </w:r>
                            <w:proofErr w:type="gramEnd"/>
                            <w:r w:rsidRPr="00E71D17">
                              <w:rPr>
                                <w:lang w:eastAsia="zh-CN"/>
                              </w:rPr>
                              <w:t xml:space="preserve">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F92F49" w:rsidRPr="00E71D17" w:rsidRDefault="00F92F49" w:rsidP="00F92F49">
                            <w:pPr>
                              <w:rPr>
                                <w:sz w:val="20"/>
                                <w:szCs w:val="20"/>
                                <w:lang w:val="en-GB" w:eastAsia="zh-CN"/>
                              </w:rPr>
                            </w:pPr>
                            <w:r w:rsidRPr="00E71D17">
                              <w:rPr>
                                <w:sz w:val="20"/>
                                <w:szCs w:val="20"/>
                                <w:lang w:val="en-GB" w:eastAsia="zh-CN"/>
                              </w:rPr>
                              <w:t>[…..]</w:t>
                            </w:r>
                          </w:p>
                          <w:p w14:paraId="78C4C05C" w14:textId="77777777" w:rsidR="00F92F49" w:rsidRDefault="00F92F49" w:rsidP="00F92F49"/>
                        </w:txbxContent>
                      </wps:txbx>
                      <wps:bodyPr rot="0" vert="horz" wrap="square" lIns="91440" tIns="45720" rIns="91440" bIns="45720" anchor="t" anchorCtr="0" upright="1">
                        <a:noAutofit/>
                      </wps:bodyPr>
                    </wps:wsp>
                  </a:graphicData>
                </a:graphic>
              </wp:inline>
            </w:drawing>
          </mc:Choice>
          <mc:Fallback>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">
                <v:textbox>
                  <w:txbxContent>
                    <w:p w14:paraId="590E7C04" w14:textId="77777777" w:rsidR="00F92F49" w:rsidRDefault="00F92F49" w:rsidP="00F92F49">
                      <w:pPr>
                        <w:rPr>
                          <w:lang w:eastAsia="zh-CN"/>
                        </w:rPr>
                      </w:pPr>
                      <w:bookmarkStart w:id="16"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F92F49" w:rsidRDefault="00F92F49"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6"/>
                    </w:p>
                    <w:p w14:paraId="11D83C53" w14:textId="77777777" w:rsidR="00F92F49" w:rsidRPr="00E71D17" w:rsidRDefault="00F92F49" w:rsidP="00F92F49">
                      <w:pPr>
                        <w:rPr>
                          <w:sz w:val="20"/>
                          <w:szCs w:val="20"/>
                          <w:lang w:val="en-GB" w:eastAsia="zh-CN"/>
                        </w:rPr>
                      </w:pPr>
                      <w:r w:rsidRPr="00E71D17">
                        <w:rPr>
                          <w:sz w:val="20"/>
                          <w:szCs w:val="20"/>
                          <w:lang w:val="en-GB" w:eastAsia="zh-CN"/>
                        </w:rPr>
                        <w:t>[….]</w:t>
                      </w:r>
                    </w:p>
                    <w:p w14:paraId="2F8EF181" w14:textId="77777777" w:rsidR="00F92F49" w:rsidRPr="00E71D17" w:rsidRDefault="00F92F49"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F92F49" w:rsidRPr="00E71D17" w:rsidRDefault="00F92F49"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F92F49" w:rsidRPr="00E71D17" w:rsidRDefault="00F92F49"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w:t>
                      </w:r>
                      <w:proofErr w:type="gramStart"/>
                      <w:r w:rsidRPr="00E71D17">
                        <w:rPr>
                          <w:rFonts w:eastAsia="宋体"/>
                          <w:lang w:eastAsia="zh-CN"/>
                        </w:rPr>
                        <w:t xml:space="preserve">a </w:t>
                      </w:r>
                      <w:r w:rsidRPr="00E71D17">
                        <w:rPr>
                          <w:lang w:eastAsia="zh-CN"/>
                        </w:rPr>
                        <w:t>number of</w:t>
                      </w:r>
                      <w:proofErr w:type="gramEnd"/>
                      <w:r w:rsidRPr="00E71D17">
                        <w:rPr>
                          <w:lang w:eastAsia="zh-CN"/>
                        </w:rPr>
                        <w:t xml:space="preserve">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F92F49" w:rsidRPr="00E71D17" w:rsidRDefault="00F92F49" w:rsidP="00F92F49">
                      <w:pPr>
                        <w:rPr>
                          <w:sz w:val="20"/>
                          <w:szCs w:val="20"/>
                          <w:lang w:val="en-GB" w:eastAsia="zh-CN"/>
                        </w:rPr>
                      </w:pPr>
                      <w:r w:rsidRPr="00E71D17">
                        <w:rPr>
                          <w:sz w:val="20"/>
                          <w:szCs w:val="20"/>
                          <w:lang w:val="en-GB" w:eastAsia="zh-CN"/>
                        </w:rPr>
                        <w:t>[…..]</w:t>
                      </w:r>
                    </w:p>
                    <w:p w14:paraId="78C4C05C" w14:textId="77777777" w:rsidR="00F92F49" w:rsidRDefault="00F92F49" w:rsidP="00F92F49"/>
                  </w:txbxContent>
                </v:textbox>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63771FFF" w:rsidR="00FF39DB" w:rsidRDefault="00FC071A">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871FCE" w14:textId="77777777" w:rsidR="00FF39DB" w:rsidRDefault="00FC071A">
            <w:pPr>
              <w:ind w:left="360"/>
              <w:rPr>
                <w:sz w:val="20"/>
                <w:szCs w:val="20"/>
              </w:rPr>
            </w:pPr>
            <w:r>
              <w:rPr>
                <w:sz w:val="20"/>
                <w:szCs w:val="20"/>
              </w:rPr>
              <w:t xml:space="preserve">As we have highlighted multiple times before, the current specs for “single TB scheduling” (unlike multi-TB scheduling) clearly state that </w:t>
            </w:r>
            <w:r w:rsidRPr="00E71877">
              <w:rPr>
                <w:b/>
                <w:bCs/>
                <w:sz w:val="20"/>
                <w:szCs w:val="20"/>
                <w:u w:val="single"/>
              </w:rPr>
              <w:t xml:space="preserve">Option 2 listed above is the </w:t>
            </w:r>
            <w:r w:rsidR="00221B29" w:rsidRPr="00E71877">
              <w:rPr>
                <w:b/>
                <w:bCs/>
                <w:sz w:val="20"/>
                <w:szCs w:val="20"/>
                <w:u w:val="single"/>
              </w:rPr>
              <w:t>“current UE behavior”</w:t>
            </w:r>
            <w:r w:rsidR="00221B29">
              <w:rPr>
                <w:sz w:val="20"/>
                <w:szCs w:val="20"/>
              </w:rPr>
              <w:t xml:space="preserve">. We paste the relevant texts here again, below. We don’t see why we need to discuss this further. </w:t>
            </w:r>
          </w:p>
          <w:p w14:paraId="2780EB74" w14:textId="77777777" w:rsidR="00221B29" w:rsidRDefault="00221B29">
            <w:pPr>
              <w:ind w:left="360"/>
              <w:rPr>
                <w:sz w:val="20"/>
                <w:szCs w:val="20"/>
              </w:rPr>
            </w:pPr>
          </w:p>
          <w:p w14:paraId="5BA05242" w14:textId="77777777" w:rsidR="00E71877" w:rsidRPr="00BD1818" w:rsidRDefault="00E71877" w:rsidP="00E71877">
            <w:pPr>
              <w:rPr>
                <w:i/>
                <w:iCs/>
                <w:lang w:eastAsia="zh-CN"/>
              </w:rPr>
            </w:pPr>
            <w:r>
              <w:rPr>
                <w:i/>
                <w:iCs/>
                <w:lang w:eastAsia="zh-CN"/>
              </w:rPr>
              <w:t>“</w:t>
            </w:r>
            <w:r w:rsidRPr="00BD1818">
              <w:rPr>
                <w:i/>
                <w:iCs/>
                <w:lang w:eastAsia="zh-CN"/>
              </w:rPr>
              <w:t xml:space="preserve">For a BL/CE UE in half-duplex FDD operation, if the UE is configured with </w:t>
            </w:r>
            <w:proofErr w:type="spellStart"/>
            <w:r w:rsidRPr="00BD1818">
              <w:rPr>
                <w:i/>
                <w:iCs/>
                <w:lang w:eastAsia="zh-CN"/>
              </w:rPr>
              <w:t>CEModeA</w:t>
            </w:r>
            <w:proofErr w:type="spellEnd"/>
            <w:r w:rsidRPr="00BD1818">
              <w:rPr>
                <w:i/>
                <w:iCs/>
                <w:lang w:eastAsia="zh-CN"/>
              </w:rPr>
              <w:t xml:space="preserve">, and if the UE is configured with higher layer parameter </w:t>
            </w:r>
            <w:proofErr w:type="spellStart"/>
            <w:r w:rsidRPr="00BD1818">
              <w:rPr>
                <w:i/>
                <w:iCs/>
                <w:lang w:eastAsia="zh-CN"/>
              </w:rPr>
              <w:t>ce</w:t>
            </w:r>
            <w:proofErr w:type="spellEnd"/>
            <w:r w:rsidRPr="00BD1818">
              <w:rPr>
                <w:i/>
                <w:iCs/>
                <w:lang w:eastAsia="zh-CN"/>
              </w:rPr>
              <w:t>-HARQ-</w:t>
            </w:r>
            <w:proofErr w:type="spellStart"/>
            <w:r w:rsidRPr="00BD1818">
              <w:rPr>
                <w:i/>
                <w:iCs/>
                <w:lang w:eastAsia="zh-CN"/>
              </w:rPr>
              <w:t>AckBundling</w:t>
            </w:r>
            <w:proofErr w:type="spellEnd"/>
            <w:r w:rsidRPr="00BD1818">
              <w:rPr>
                <w:i/>
                <w:iCs/>
                <w:lang w:eastAsia="zh-CN"/>
              </w:rPr>
              <w:t xml:space="preserve"> </w:t>
            </w:r>
            <w:r w:rsidRPr="00FF133F">
              <w:rPr>
                <w:rFonts w:hint="eastAsia"/>
                <w:i/>
                <w:iCs/>
                <w:highlight w:val="yellow"/>
                <w:lang w:eastAsia="zh-CN"/>
              </w:rPr>
              <w:t xml:space="preserve">and </w:t>
            </w:r>
            <w:r w:rsidRPr="00FF133F">
              <w:rPr>
                <w:i/>
                <w:iCs/>
                <w:highlight w:val="yellow"/>
                <w:lang w:eastAsia="zh-CN"/>
              </w:rPr>
              <w:t>the 'HARQ-ACK bundling flag' in the corresponding DCI is set to 1</w:t>
            </w:r>
            <w:r w:rsidRPr="00BD1818">
              <w:rPr>
                <w:i/>
                <w:iCs/>
                <w:lang w:eastAsia="zh-CN"/>
              </w:rPr>
              <w:t>.</w:t>
            </w:r>
          </w:p>
          <w:p w14:paraId="30808BCA" w14:textId="77777777" w:rsidR="00E71877" w:rsidRPr="00BD1818" w:rsidRDefault="00E71877" w:rsidP="00E71877">
            <w:pPr>
              <w:pStyle w:val="B1"/>
              <w:rPr>
                <w:rFonts w:eastAsia="宋体"/>
                <w:i/>
                <w:iCs/>
                <w:lang w:eastAsia="zh-CN"/>
              </w:rPr>
            </w:pPr>
            <w:r w:rsidRPr="00BD1818">
              <w:rPr>
                <w:rFonts w:eastAsia="宋体"/>
                <w:i/>
                <w:iCs/>
                <w:lang w:eastAsia="zh-CN"/>
              </w:rPr>
              <w:t xml:space="preserve">- for HARQ-ACK transmission in subframe n, </w:t>
            </w:r>
            <w:r w:rsidRPr="00BD1818">
              <w:rPr>
                <w:i/>
                <w:iCs/>
                <w:lang w:val="en-US"/>
              </w:rPr>
              <w:t xml:space="preserve">the UE shall generate one HARQ-ACK bit by performing a logical AND operation of HARQ-ACKs </w:t>
            </w:r>
            <w:r w:rsidRPr="00BD1818">
              <w:rPr>
                <w:i/>
                <w:iCs/>
              </w:rPr>
              <w:t xml:space="preserve">across all </w:t>
            </w:r>
            <w:r w:rsidRPr="00BD1818">
              <w:rPr>
                <w:i/>
                <w:iCs/>
                <w:noProof/>
                <w:position w:val="-4"/>
                <w:lang w:val="en-US" w:eastAsia="zh-CN"/>
              </w:rPr>
              <w:drawing>
                <wp:inline distT="0" distB="0" distL="0" distR="0" wp14:anchorId="0D87692E" wp14:editId="1EDAC56E">
                  <wp:extent cx="59944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9440" cy="154305"/>
                          </a:xfrm>
                          <a:prstGeom prst="rect">
                            <a:avLst/>
                          </a:prstGeom>
                          <a:noFill/>
                          <a:ln>
                            <a:noFill/>
                          </a:ln>
                        </pic:spPr>
                      </pic:pic>
                    </a:graphicData>
                  </a:graphic>
                </wp:inline>
              </w:drawing>
            </w:r>
            <w:r w:rsidRPr="00BD1818">
              <w:rPr>
                <w:i/>
                <w:iCs/>
              </w:rPr>
              <w:t xml:space="preserve"> BL/CE DL subframes </w:t>
            </w:r>
            <w:r w:rsidRPr="002825F3">
              <w:rPr>
                <w:rFonts w:eastAsia="宋体"/>
                <w:i/>
                <w:iCs/>
                <w:highlight w:val="cyan"/>
                <w:lang w:eastAsia="zh-CN"/>
              </w:rPr>
              <w:t>for which subframe n is the 'HARQ-ACK transmission subframe'</w:t>
            </w:r>
            <w:r w:rsidRPr="00BD1818">
              <w:rPr>
                <w:rFonts w:eastAsia="宋体"/>
                <w:i/>
                <w:iCs/>
                <w:lang w:eastAsia="zh-CN"/>
              </w:rPr>
              <w:t>.</w:t>
            </w:r>
            <w:r>
              <w:rPr>
                <w:rFonts w:eastAsia="宋体"/>
                <w:i/>
                <w:iCs/>
                <w:lang w:eastAsia="zh-CN"/>
              </w:rPr>
              <w:t>”</w:t>
            </w:r>
            <w:r w:rsidRPr="00BD1818">
              <w:rPr>
                <w:rFonts w:eastAsia="宋体"/>
                <w:i/>
                <w:iCs/>
                <w:lang w:eastAsia="zh-CN"/>
              </w:rPr>
              <w:t xml:space="preserve"> </w:t>
            </w:r>
          </w:p>
          <w:p w14:paraId="4E7F87BE" w14:textId="77777777" w:rsidR="00E71877" w:rsidRPr="00997F6F" w:rsidRDefault="00E71877" w:rsidP="00E71877">
            <w:pPr>
              <w:spacing w:after="0"/>
              <w:rPr>
                <w:rFonts w:eastAsia="MS PGothic" w:cs="Times"/>
                <w:b/>
                <w:bCs/>
                <w:color w:val="7030A0"/>
                <w:lang w:eastAsia="ja-JP"/>
              </w:rPr>
            </w:pPr>
            <w:r w:rsidRPr="00997F6F">
              <w:rPr>
                <w:rFonts w:eastAsia="MS PGothic" w:cs="Times"/>
                <w:b/>
                <w:bCs/>
                <w:color w:val="7030A0"/>
                <w:lang w:eastAsia="ja-JP"/>
              </w:rPr>
              <w:t>Since a feedback-disabled HARQ process will set</w:t>
            </w:r>
            <w:r w:rsidRPr="00FF133F">
              <w:rPr>
                <w:rFonts w:eastAsia="MS PGothic" w:cs="Times"/>
                <w:b/>
                <w:bCs/>
                <w:color w:val="7030A0"/>
                <w:highlight w:val="yellow"/>
                <w:lang w:eastAsia="ja-JP"/>
              </w:rPr>
              <w:t xml:space="preserve"> the ‘HARQ-ACK bundling flag’ in the corresponding DCI to 0</w:t>
            </w:r>
            <w:r w:rsidRPr="00997F6F">
              <w:rPr>
                <w:rFonts w:eastAsia="MS PGothic" w:cs="Times"/>
                <w:b/>
                <w:bCs/>
                <w:color w:val="7030A0"/>
                <w:lang w:eastAsia="ja-JP"/>
              </w:rPr>
              <w:t xml:space="preserve">, </w:t>
            </w:r>
            <w:r>
              <w:rPr>
                <w:rFonts w:eastAsia="MS PGothic" w:cs="Times"/>
                <w:b/>
                <w:bCs/>
                <w:color w:val="7030A0"/>
                <w:lang w:eastAsia="ja-JP"/>
              </w:rPr>
              <w:t xml:space="preserve">and there will be </w:t>
            </w:r>
            <w:r w:rsidRPr="002825F3">
              <w:rPr>
                <w:rFonts w:eastAsia="MS PGothic" w:cs="Times"/>
                <w:b/>
                <w:bCs/>
                <w:color w:val="7030A0"/>
                <w:highlight w:val="cyan"/>
                <w:lang w:eastAsia="ja-JP"/>
              </w:rPr>
              <w:t>no ‘HARQ-ACK transmission subframe’</w:t>
            </w:r>
            <w:r>
              <w:rPr>
                <w:rFonts w:eastAsia="MS PGothic" w:cs="Times"/>
                <w:b/>
                <w:bCs/>
                <w:color w:val="7030A0"/>
                <w:lang w:eastAsia="ja-JP"/>
              </w:rPr>
              <w:t xml:space="preserve">, </w:t>
            </w:r>
            <w:r w:rsidRPr="00997F6F">
              <w:rPr>
                <w:rFonts w:eastAsia="MS PGothic" w:cs="Times"/>
                <w:b/>
                <w:bCs/>
                <w:color w:val="7030A0"/>
                <w:lang w:eastAsia="ja-JP"/>
              </w:rPr>
              <w:t xml:space="preserve">these HARQ processes will have no impact on the feedback bit to be generated. No change to the current specifications </w:t>
            </w:r>
            <w:r>
              <w:rPr>
                <w:rFonts w:eastAsia="MS PGothic" w:cs="Times"/>
                <w:b/>
                <w:bCs/>
                <w:color w:val="7030A0"/>
                <w:lang w:eastAsia="ja-JP"/>
              </w:rPr>
              <w:t>is required to handle</w:t>
            </w:r>
            <w:r w:rsidRPr="00997F6F">
              <w:rPr>
                <w:rFonts w:eastAsia="MS PGothic" w:cs="Times"/>
                <w:b/>
                <w:bCs/>
                <w:color w:val="7030A0"/>
                <w:lang w:eastAsia="ja-JP"/>
              </w:rPr>
              <w:t xml:space="preserve"> this issue</w:t>
            </w:r>
            <w:r>
              <w:rPr>
                <w:rFonts w:eastAsia="MS PGothic" w:cs="Times"/>
                <w:b/>
                <w:bCs/>
                <w:color w:val="7030A0"/>
                <w:lang w:eastAsia="ja-JP"/>
              </w:rPr>
              <w:t>.</w:t>
            </w:r>
          </w:p>
          <w:p w14:paraId="248E71A9" w14:textId="19DBFCE0" w:rsidR="00221B29" w:rsidRDefault="00221B29">
            <w:pPr>
              <w:ind w:left="360"/>
              <w:rPr>
                <w:sz w:val="20"/>
                <w:szCs w:val="20"/>
              </w:rPr>
            </w:pPr>
          </w:p>
        </w:tc>
      </w:tr>
      <w:tr w:rsidR="00414180"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1914C0DC"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0BBA3D23" w:rsidR="00414180" w:rsidRDefault="00414180" w:rsidP="00414180">
            <w:pPr>
              <w:rPr>
                <w:sz w:val="20"/>
                <w:szCs w:val="20"/>
                <w:lang w:eastAsia="zh-CN"/>
              </w:rPr>
            </w:pPr>
            <w:r>
              <w:rPr>
                <w:sz w:val="20"/>
                <w:szCs w:val="20"/>
                <w:lang w:eastAsia="zh-CN"/>
              </w:rPr>
              <w:t>Option 1 is preferred. The legacy AND operation can be kept without any change.</w:t>
            </w:r>
          </w:p>
        </w:tc>
      </w:tr>
      <w:tr w:rsidR="001F5C01" w14:paraId="51FDE8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A6D9EE" w14:textId="3B9472AF"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4F425" w14:textId="7CEB15FB" w:rsidR="001F5C01" w:rsidRDefault="001F5C01" w:rsidP="001F5C01">
            <w:pPr>
              <w:rPr>
                <w:sz w:val="20"/>
                <w:szCs w:val="20"/>
                <w:lang w:eastAsia="zh-CN"/>
              </w:rPr>
            </w:pPr>
            <w:r>
              <w:rPr>
                <w:sz w:val="20"/>
                <w:szCs w:val="20"/>
                <w:lang w:eastAsia="zh-CN"/>
              </w:rPr>
              <w:t>For t</w:t>
            </w:r>
            <w:r w:rsidRPr="00ED4D25">
              <w:rPr>
                <w:sz w:val="20"/>
                <w:szCs w:val="20"/>
                <w:lang w:eastAsia="zh-CN"/>
              </w:rPr>
              <w:t xml:space="preserve">he HARQ processes with </w:t>
            </w:r>
            <w:r>
              <w:rPr>
                <w:sz w:val="20"/>
                <w:szCs w:val="20"/>
                <w:lang w:eastAsia="zh-CN"/>
              </w:rPr>
              <w:t xml:space="preserve">disabled </w:t>
            </w:r>
            <w:r w:rsidRPr="00ED4D25">
              <w:rPr>
                <w:sz w:val="20"/>
                <w:szCs w:val="20"/>
                <w:lang w:eastAsia="zh-CN"/>
              </w:rPr>
              <w:t>HARQ feedback</w:t>
            </w:r>
            <w:r>
              <w:rPr>
                <w:sz w:val="20"/>
                <w:szCs w:val="20"/>
                <w:lang w:eastAsia="zh-CN"/>
              </w:rPr>
              <w:t xml:space="preserve">, </w:t>
            </w:r>
            <w:r w:rsidRPr="00ED4D25">
              <w:rPr>
                <w:sz w:val="20"/>
                <w:szCs w:val="20"/>
                <w:lang w:eastAsia="zh-CN"/>
              </w:rPr>
              <w:t>regardless of whether an ACK or NACK w</w:t>
            </w:r>
            <w:r>
              <w:rPr>
                <w:sz w:val="20"/>
                <w:szCs w:val="20"/>
                <w:lang w:eastAsia="zh-CN"/>
              </w:rPr>
              <w:t>ere</w:t>
            </w:r>
            <w:r w:rsidRPr="00ED4D25">
              <w:rPr>
                <w:sz w:val="20"/>
                <w:szCs w:val="20"/>
                <w:lang w:eastAsia="zh-CN"/>
              </w:rPr>
              <w:t xml:space="preserve"> assumed by-default for them,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sidR="0091263F">
              <w:rPr>
                <w:sz w:val="20"/>
                <w:szCs w:val="20"/>
                <w:lang w:eastAsia="zh-CN"/>
              </w:rPr>
              <w:t>(s) associated to the HARQ processes with HARQ feedback enabled</w:t>
            </w:r>
            <w:r>
              <w:rPr>
                <w:sz w:val="20"/>
                <w:szCs w:val="20"/>
                <w:lang w:eastAsia="zh-CN"/>
              </w:rPr>
              <w:t xml:space="preserve">.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71670F32"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4F037074" w14:textId="77777777" w:rsidR="001F5C01" w:rsidRDefault="001F5C01" w:rsidP="00414180">
            <w:pPr>
              <w:rPr>
                <w:sz w:val="20"/>
                <w:szCs w:val="20"/>
                <w:lang w:eastAsia="zh-CN"/>
              </w:rPr>
            </w:pPr>
          </w:p>
        </w:tc>
      </w:tr>
      <w:tr w:rsidR="00AB54CD" w14:paraId="69AF2D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6ECC3C" w14:textId="09DB9CDF"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59E0193" w14:textId="491DCEE8" w:rsidR="00AB54CD" w:rsidRDefault="00AB54CD" w:rsidP="00AB54CD">
            <w:pPr>
              <w:rPr>
                <w:sz w:val="20"/>
                <w:szCs w:val="20"/>
                <w:lang w:eastAsia="zh-CN"/>
              </w:rPr>
            </w:pPr>
            <w:r>
              <w:rPr>
                <w:sz w:val="20"/>
                <w:szCs w:val="20"/>
              </w:rPr>
              <w:t>Support for further consideration.</w:t>
            </w:r>
          </w:p>
        </w:tc>
      </w:tr>
      <w:tr w:rsidR="0093578F" w14:paraId="434B40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BA5E3E" w14:textId="2AC0C88F"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15BE5EE5" w14:textId="40DACF1F" w:rsidR="0093578F" w:rsidRDefault="0093578F" w:rsidP="0093578F">
            <w:pPr>
              <w:rPr>
                <w:sz w:val="20"/>
                <w:szCs w:val="20"/>
              </w:rPr>
            </w:pPr>
            <w:r>
              <w:rPr>
                <w:sz w:val="20"/>
                <w:szCs w:val="20"/>
                <w:lang w:eastAsia="zh-CN"/>
              </w:rPr>
              <w:t xml:space="preserve">If this proposal targets for </w:t>
            </w:r>
            <w:r w:rsidRPr="00D44A6C">
              <w:rPr>
                <w:sz w:val="20"/>
                <w:szCs w:val="20"/>
                <w:lang w:eastAsia="zh-CN"/>
              </w:rPr>
              <w:t>HARQ bundling</w:t>
            </w:r>
            <w:r>
              <w:rPr>
                <w:sz w:val="20"/>
                <w:szCs w:val="20"/>
                <w:lang w:eastAsia="zh-CN"/>
              </w:rPr>
              <w:t xml:space="preserve"> for single </w:t>
            </w:r>
            <w:r w:rsidRPr="005D272F">
              <w:rPr>
                <w:sz w:val="20"/>
                <w:szCs w:val="20"/>
                <w:lang w:eastAsia="zh-CN"/>
              </w:rPr>
              <w:t>TB scheduling with single DCI</w:t>
            </w:r>
            <w:r>
              <w:rPr>
                <w:sz w:val="20"/>
                <w:szCs w:val="20"/>
                <w:lang w:eastAsia="zh-CN"/>
              </w:rPr>
              <w:t>, we share similar view with Qualcomm.</w:t>
            </w:r>
          </w:p>
        </w:tc>
      </w:tr>
      <w:tr w:rsidR="00560AD1" w14:paraId="1DEC86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5CC8D" w14:textId="0DB2A404"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2529BB8" w14:textId="2DE17D77" w:rsidR="00560AD1" w:rsidRDefault="00560AD1" w:rsidP="00560AD1">
            <w:pPr>
              <w:rPr>
                <w:sz w:val="20"/>
                <w:szCs w:val="20"/>
              </w:rPr>
            </w:pPr>
            <w:r>
              <w:rPr>
                <w:sz w:val="20"/>
                <w:szCs w:val="20"/>
              </w:rPr>
              <w:t xml:space="preserve">We support Option 1 for this simplicity. Regarding Qualcomm’s comment on Option 1, we would like to clarify if the value </w:t>
            </w:r>
            <m:oMath>
              <m:r>
                <w:rPr>
                  <w:rFonts w:ascii="Cambria Math" w:hAnsi="Cambria Math"/>
                  <w:sz w:val="20"/>
                  <w:szCs w:val="20"/>
                </w:rPr>
                <m:t>M</m:t>
              </m:r>
            </m:oMath>
            <w:r>
              <w:rPr>
                <w:sz w:val="20"/>
                <w:szCs w:val="20"/>
              </w:rPr>
              <w:t xml:space="preserve"> (in Section 7.3.1 of TS36.331) is </w:t>
            </w:r>
            <w:r>
              <w:rPr>
                <w:sz w:val="20"/>
                <w:szCs w:val="20"/>
              </w:rPr>
              <w:lastRenderedPageBreak/>
              <w:t>semi-statically configured or dynamically determined. If semi-statically configured, how to avoid the case where some HARQ processes</w:t>
            </w:r>
            <w:r w:rsidR="00AA29BC">
              <w:rPr>
                <w:sz w:val="20"/>
                <w:szCs w:val="20"/>
              </w:rPr>
              <w:t xml:space="preserve"> in the bundle</w:t>
            </w:r>
            <w:r>
              <w:rPr>
                <w:sz w:val="20"/>
                <w:szCs w:val="20"/>
              </w:rPr>
              <w:t xml:space="preserve"> are feedback enabled while others are feedback disabled?</w:t>
            </w:r>
          </w:p>
          <w:p w14:paraId="6EC530C2" w14:textId="562C9BD6" w:rsidR="00560AD1" w:rsidRDefault="00560AD1" w:rsidP="00560AD1">
            <w:pPr>
              <w:rPr>
                <w:sz w:val="20"/>
                <w:szCs w:val="20"/>
                <w:lang w:eastAsia="zh-CN"/>
              </w:rPr>
            </w:pPr>
            <w:r>
              <w:rPr>
                <w:sz w:val="20"/>
                <w:szCs w:val="20"/>
              </w:rPr>
              <w:t xml:space="preserve">For Option 2 and Option 3, we think they do not cover the case where some HARQ process(es) in the HARQ bundling has HARQ feedback enabled, while other HARQ process(es) in the HARQ bundling has HARQ feedback disabled. If all the HARQ processes in the HARQ bundling have HARQ feedback disabled, then the “HARQ-ACK bundling flag” in DCI can be simply set to 0 to disable the HARQ feedback report. </w:t>
            </w:r>
          </w:p>
        </w:tc>
      </w:tr>
      <w:tr w:rsidR="00D663F8" w14:paraId="597A6E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463B54" w14:textId="48EAE273" w:rsidR="00D663F8" w:rsidRDefault="00D663F8" w:rsidP="00560AD1">
            <w:pPr>
              <w:jc w:val="center"/>
              <w:rPr>
                <w:rFonts w:cs="Arial"/>
                <w:sz w:val="20"/>
                <w:szCs w:val="20"/>
                <w:lang w:eastAsia="zh-CN"/>
              </w:rPr>
            </w:pPr>
            <w:proofErr w:type="spellStart"/>
            <w:r>
              <w:rPr>
                <w:rFonts w:cs="Arial" w:hint="eastAsia"/>
                <w:sz w:val="20"/>
                <w:szCs w:val="20"/>
                <w:lang w:eastAsia="zh-CN"/>
              </w:rPr>
              <w:lastRenderedPageBreak/>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E5EE4C0" w14:textId="175DC0A8" w:rsidR="00D663F8" w:rsidRDefault="00D663F8" w:rsidP="00D663F8">
            <w:pPr>
              <w:rPr>
                <w:sz w:val="20"/>
                <w:szCs w:val="20"/>
                <w:lang w:eastAsia="zh-CN"/>
              </w:rPr>
            </w:pPr>
            <w:r>
              <w:rPr>
                <w:rFonts w:hint="eastAsia"/>
                <w:sz w:val="20"/>
                <w:szCs w:val="20"/>
                <w:lang w:eastAsia="zh-CN"/>
              </w:rPr>
              <w:t xml:space="preserve">We prefer </w:t>
            </w:r>
            <w:r>
              <w:rPr>
                <w:sz w:val="20"/>
                <w:szCs w:val="20"/>
                <w:lang w:eastAsia="zh-CN"/>
              </w:rPr>
              <w:t>Option 1.</w:t>
            </w:r>
          </w:p>
        </w:tc>
      </w:tr>
      <w:tr w:rsidR="00E34993" w14:paraId="5243AE5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2C6508" w14:textId="4D37324C" w:rsidR="00E34993" w:rsidRDefault="00E34993" w:rsidP="00E34993">
            <w:pPr>
              <w:jc w:val="center"/>
              <w:rPr>
                <w:rFonts w:cs="Arial" w:hint="eastAsia"/>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B2CD713" w14:textId="3C0F035F" w:rsidR="00E34993" w:rsidRDefault="00E34993" w:rsidP="00E34993">
            <w:pPr>
              <w:rPr>
                <w:rFonts w:hint="eastAsia"/>
                <w:sz w:val="20"/>
                <w:szCs w:val="20"/>
                <w:lang w:eastAsia="zh-CN"/>
              </w:rPr>
            </w:pPr>
            <w:r>
              <w:rPr>
                <w:sz w:val="20"/>
                <w:szCs w:val="20"/>
                <w:lang w:eastAsia="zh-CN"/>
              </w:rPr>
              <w:t>Option 1 is preferred.</w:t>
            </w:r>
          </w:p>
        </w:tc>
      </w:tr>
    </w:tbl>
    <w:p w14:paraId="3A1623D3" w14:textId="3D39FFA2" w:rsidR="00FF39DB" w:rsidRDefault="00FF39DB">
      <w:pPr>
        <w:rPr>
          <w:lang w:eastAsia="zh-CN"/>
        </w:rPr>
      </w:pPr>
    </w:p>
    <w:p w14:paraId="201EC43E" w14:textId="6C7B4B68" w:rsidR="006B06FF" w:rsidRDefault="006B06FF" w:rsidP="006B06FF">
      <w:pPr>
        <w:pStyle w:val="2"/>
        <w:rPr>
          <w:lang w:eastAsia="zh-CN"/>
        </w:rPr>
      </w:pPr>
      <w:r>
        <w:rPr>
          <w:lang w:eastAsia="zh-CN"/>
        </w:rPr>
        <w:t>Company views</w:t>
      </w:r>
      <w:r w:rsidR="005367DE">
        <w:rPr>
          <w:lang w:eastAsia="zh-CN"/>
        </w:rPr>
        <w:t>(2nd)</w:t>
      </w:r>
    </w:p>
    <w:p w14:paraId="657592A3" w14:textId="47C8DCCC" w:rsidR="00B45899" w:rsidRPr="00995159" w:rsidRDefault="00B45899" w:rsidP="00B45899">
      <w:pPr>
        <w:rPr>
          <w:sz w:val="20"/>
          <w:szCs w:val="20"/>
        </w:rPr>
      </w:pPr>
      <w:r w:rsidRPr="00995159">
        <w:rPr>
          <w:rFonts w:eastAsiaTheme="minorEastAsia"/>
          <w:sz w:val="20"/>
          <w:szCs w:val="20"/>
          <w:lang w:eastAsia="zh-CN"/>
        </w:rPr>
        <w:t xml:space="preserve">W.r.t the </w:t>
      </w:r>
      <w:r w:rsidRPr="00995159">
        <w:rPr>
          <w:b/>
          <w:bCs/>
          <w:sz w:val="20"/>
          <w:szCs w:val="20"/>
        </w:rPr>
        <w:t xml:space="preserve">Proposal </w:t>
      </w:r>
      <w:r w:rsidR="007B2955" w:rsidRPr="00995159">
        <w:rPr>
          <w:b/>
          <w:bCs/>
          <w:sz w:val="20"/>
          <w:szCs w:val="20"/>
        </w:rPr>
        <w:t>5</w:t>
      </w:r>
      <w:r w:rsidRPr="00995159">
        <w:rPr>
          <w:rFonts w:hint="eastAsia"/>
          <w:b/>
          <w:bCs/>
          <w:sz w:val="20"/>
          <w:szCs w:val="20"/>
          <w:lang w:eastAsia="zh-CN"/>
        </w:rPr>
        <w:t>-</w:t>
      </w:r>
      <w:r w:rsidRPr="00995159">
        <w:rPr>
          <w:b/>
          <w:bCs/>
          <w:sz w:val="20"/>
          <w:szCs w:val="20"/>
        </w:rPr>
        <w:t>1a</w:t>
      </w:r>
      <w:r w:rsidR="007B2955" w:rsidRPr="00995159">
        <w:rPr>
          <w:sz w:val="20"/>
          <w:szCs w:val="20"/>
        </w:rPr>
        <w:t xml:space="preserve"> </w:t>
      </w:r>
      <w:r w:rsidRPr="00995159">
        <w:rPr>
          <w:rFonts w:eastAsiaTheme="minorEastAsia"/>
          <w:sz w:val="20"/>
          <w:szCs w:val="20"/>
          <w:lang w:eastAsia="zh-CN"/>
        </w:rPr>
        <w:t xml:space="preserve">in section </w:t>
      </w:r>
      <w:r w:rsidR="007B2955" w:rsidRPr="00995159">
        <w:rPr>
          <w:rFonts w:eastAsiaTheme="minorEastAsia"/>
          <w:sz w:val="20"/>
          <w:szCs w:val="20"/>
          <w:lang w:eastAsia="zh-CN"/>
        </w:rPr>
        <w:t>5</w:t>
      </w:r>
      <w:r w:rsidRPr="00995159">
        <w:rPr>
          <w:rFonts w:eastAsiaTheme="minorEastAsia"/>
          <w:sz w:val="20"/>
          <w:szCs w:val="20"/>
          <w:lang w:eastAsia="zh-CN"/>
        </w:rPr>
        <w:t xml:space="preserve">.2, in the 1st round discussion, </w:t>
      </w:r>
      <w:r w:rsidR="00E521FE" w:rsidRPr="00995159">
        <w:rPr>
          <w:rFonts w:eastAsiaTheme="minorEastAsia"/>
          <w:sz w:val="20"/>
          <w:szCs w:val="20"/>
          <w:lang w:eastAsia="zh-CN"/>
        </w:rPr>
        <w:t>[</w:t>
      </w:r>
      <w:r w:rsidR="000527B1">
        <w:rPr>
          <w:rFonts w:eastAsiaTheme="minorEastAsia"/>
          <w:sz w:val="20"/>
          <w:szCs w:val="20"/>
          <w:lang w:eastAsia="zh-CN"/>
        </w:rPr>
        <w:t>8</w:t>
      </w:r>
      <w:r w:rsidR="00E521FE" w:rsidRPr="00995159">
        <w:rPr>
          <w:rFonts w:eastAsiaTheme="minorEastAsia"/>
          <w:sz w:val="20"/>
          <w:szCs w:val="20"/>
          <w:lang w:eastAsia="zh-CN"/>
        </w:rPr>
        <w:t>] companies are provided views</w:t>
      </w:r>
      <w:r w:rsidRPr="00995159">
        <w:rPr>
          <w:rFonts w:eastAsiaTheme="minorEastAsia"/>
          <w:sz w:val="20"/>
          <w:szCs w:val="20"/>
          <w:lang w:eastAsia="zh-CN"/>
        </w:rPr>
        <w:t>.</w:t>
      </w:r>
      <w:r w:rsidR="00E521FE" w:rsidRPr="00995159">
        <w:rPr>
          <w:sz w:val="20"/>
          <w:szCs w:val="20"/>
        </w:rPr>
        <w:t xml:space="preserve"> </w:t>
      </w:r>
      <w:r w:rsidR="000527B1">
        <w:rPr>
          <w:sz w:val="20"/>
          <w:szCs w:val="20"/>
        </w:rPr>
        <w:t>T</w:t>
      </w:r>
      <w:r w:rsidR="00E521FE" w:rsidRPr="00995159">
        <w:rPr>
          <w:sz w:val="20"/>
          <w:szCs w:val="20"/>
        </w:rPr>
        <w:t>he motivation of proposal 5-1 is to give companies way forward for next meeting discussion.</w:t>
      </w:r>
      <w:r w:rsidR="00C719A7" w:rsidRPr="00995159">
        <w:rPr>
          <w:sz w:val="20"/>
          <w:szCs w:val="20"/>
        </w:rPr>
        <w:t xml:space="preserve"> </w:t>
      </w:r>
      <w:proofErr w:type="gramStart"/>
      <w:r w:rsidR="00C719A7" w:rsidRPr="00995159">
        <w:rPr>
          <w:sz w:val="20"/>
          <w:szCs w:val="20"/>
        </w:rPr>
        <w:t>So</w:t>
      </w:r>
      <w:proofErr w:type="gramEnd"/>
      <w:r w:rsidR="00C719A7" w:rsidRPr="00995159">
        <w:rPr>
          <w:sz w:val="20"/>
          <w:szCs w:val="20"/>
        </w:rPr>
        <w:t xml:space="preserve"> the moderator hope</w:t>
      </w:r>
      <w:r w:rsidR="000527B1">
        <w:rPr>
          <w:sz w:val="20"/>
          <w:szCs w:val="20"/>
        </w:rPr>
        <w:t>s</w:t>
      </w:r>
      <w:r w:rsidR="00C719A7" w:rsidRPr="00995159">
        <w:rPr>
          <w:sz w:val="20"/>
          <w:szCs w:val="20"/>
        </w:rPr>
        <w:t xml:space="preserve"> to take </w:t>
      </w:r>
      <w:r w:rsidR="00C719A7" w:rsidRPr="00995159">
        <w:rPr>
          <w:b/>
          <w:bCs/>
          <w:sz w:val="20"/>
          <w:szCs w:val="20"/>
        </w:rPr>
        <w:t>Proposal 5</w:t>
      </w:r>
      <w:r w:rsidR="00C719A7" w:rsidRPr="00995159">
        <w:rPr>
          <w:rFonts w:hint="eastAsia"/>
          <w:b/>
          <w:bCs/>
          <w:sz w:val="20"/>
          <w:szCs w:val="20"/>
          <w:lang w:eastAsia="zh-CN"/>
        </w:rPr>
        <w:t>-</w:t>
      </w:r>
      <w:r w:rsidR="00C719A7" w:rsidRPr="00995159">
        <w:rPr>
          <w:b/>
          <w:bCs/>
          <w:sz w:val="20"/>
          <w:szCs w:val="20"/>
        </w:rPr>
        <w:t xml:space="preserve">1a </w:t>
      </w:r>
      <w:r w:rsidR="00C719A7" w:rsidRPr="00995159">
        <w:rPr>
          <w:sz w:val="20"/>
          <w:szCs w:val="20"/>
        </w:rPr>
        <w:t xml:space="preserve">as agreement for the </w:t>
      </w:r>
      <w:r w:rsidR="00614430" w:rsidRPr="00995159">
        <w:rPr>
          <w:sz w:val="20"/>
          <w:szCs w:val="20"/>
        </w:rPr>
        <w:t>guideline</w:t>
      </w:r>
      <w:r w:rsidR="000527B1">
        <w:rPr>
          <w:sz w:val="20"/>
          <w:szCs w:val="20"/>
        </w:rPr>
        <w:t>/starting point</w:t>
      </w:r>
      <w:r w:rsidR="00C719A7" w:rsidRPr="00995159">
        <w:rPr>
          <w:sz w:val="20"/>
          <w:szCs w:val="20"/>
        </w:rPr>
        <w:t xml:space="preserve"> of next meeting</w:t>
      </w:r>
      <w:r w:rsidR="000527B1">
        <w:rPr>
          <w:sz w:val="20"/>
          <w:szCs w:val="20"/>
        </w:rPr>
        <w:t xml:space="preserve"> discussion</w:t>
      </w:r>
      <w:r w:rsidR="00C719A7" w:rsidRPr="00995159">
        <w:rPr>
          <w:sz w:val="20"/>
          <w:szCs w:val="20"/>
        </w:rPr>
        <w:t>.</w:t>
      </w:r>
    </w:p>
    <w:p w14:paraId="0545E52D" w14:textId="19DCB072" w:rsidR="00B45899" w:rsidRPr="00422F34" w:rsidRDefault="00614430">
      <w:pPr>
        <w:rPr>
          <w:sz w:val="20"/>
          <w:szCs w:val="20"/>
          <w:lang w:eastAsia="zh-CN"/>
        </w:rPr>
      </w:pPr>
      <w:r w:rsidRPr="00995159">
        <w:rPr>
          <w:rFonts w:hint="eastAsia"/>
          <w:sz w:val="20"/>
          <w:szCs w:val="20"/>
          <w:lang w:eastAsia="zh-CN"/>
        </w:rPr>
        <w:t>R</w:t>
      </w:r>
      <w:r w:rsidRPr="00995159">
        <w:rPr>
          <w:sz w:val="20"/>
          <w:szCs w:val="20"/>
          <w:lang w:eastAsia="zh-CN"/>
        </w:rPr>
        <w:t xml:space="preserve">egarding the comments from Apple, </w:t>
      </w:r>
      <w:r w:rsidR="000527B1">
        <w:rPr>
          <w:sz w:val="20"/>
          <w:szCs w:val="20"/>
          <w:lang w:eastAsia="zh-CN"/>
        </w:rPr>
        <w:t xml:space="preserve">from moderator understanding, </w:t>
      </w:r>
      <w:r w:rsidRPr="00995159">
        <w:rPr>
          <w:sz w:val="20"/>
          <w:szCs w:val="20"/>
          <w:lang w:eastAsia="zh-CN"/>
        </w:rPr>
        <w:t>the actual HARQ bundle</w:t>
      </w:r>
      <w:r w:rsidR="000527B1">
        <w:rPr>
          <w:sz w:val="20"/>
          <w:szCs w:val="20"/>
          <w:lang w:eastAsia="zh-CN"/>
        </w:rPr>
        <w:t xml:space="preserve"> size </w:t>
      </w:r>
      <w:r w:rsidR="000527B1" w:rsidRPr="000527B1">
        <w:rPr>
          <w:i/>
          <w:iCs/>
          <w:sz w:val="20"/>
          <w:szCs w:val="20"/>
          <w:lang w:eastAsia="zh-CN"/>
        </w:rPr>
        <w:t>M</w:t>
      </w:r>
      <w:r w:rsidRPr="00995159">
        <w:rPr>
          <w:sz w:val="20"/>
          <w:szCs w:val="20"/>
          <w:lang w:eastAsia="zh-CN"/>
        </w:rPr>
        <w:t xml:space="preserve"> is </w:t>
      </w:r>
      <w:r w:rsidR="009B1711" w:rsidRPr="00995159">
        <w:rPr>
          <w:sz w:val="20"/>
          <w:szCs w:val="20"/>
          <w:lang w:eastAsia="zh-CN"/>
        </w:rPr>
        <w:t>dynamically</w:t>
      </w:r>
      <w:r w:rsidRPr="00995159">
        <w:rPr>
          <w:sz w:val="20"/>
          <w:szCs w:val="20"/>
          <w:lang w:eastAsia="zh-CN"/>
        </w:rPr>
        <w:t xml:space="preserve"> determined</w:t>
      </w:r>
      <w:r w:rsidR="000527B1">
        <w:rPr>
          <w:sz w:val="20"/>
          <w:szCs w:val="20"/>
          <w:lang w:eastAsia="zh-CN"/>
        </w:rPr>
        <w:t xml:space="preserve"> by DCI</w:t>
      </w:r>
      <w:r w:rsidRPr="00995159">
        <w:rPr>
          <w:sz w:val="20"/>
          <w:szCs w:val="20"/>
          <w:lang w:eastAsia="zh-CN"/>
        </w:rPr>
        <w:t>, only the HARQ feedback scheduled in the same subframe</w:t>
      </w:r>
      <w:r w:rsidR="000527B1">
        <w:rPr>
          <w:sz w:val="20"/>
          <w:szCs w:val="20"/>
          <w:lang w:eastAsia="zh-CN"/>
        </w:rPr>
        <w:t>/PUCCH resource by DCIs</w:t>
      </w:r>
      <w:r w:rsidRPr="00995159">
        <w:rPr>
          <w:sz w:val="20"/>
          <w:szCs w:val="20"/>
          <w:lang w:eastAsia="zh-CN"/>
        </w:rPr>
        <w:t xml:space="preserve"> can be bundled together. If Option 1 is supported, the ACK </w:t>
      </w:r>
      <w:r w:rsidR="009B1711" w:rsidRPr="00995159">
        <w:rPr>
          <w:sz w:val="20"/>
          <w:szCs w:val="20"/>
          <w:lang w:eastAsia="zh-CN"/>
        </w:rPr>
        <w:t xml:space="preserve">for the HARQ disabling process </w:t>
      </w:r>
      <w:r w:rsidRPr="00995159">
        <w:rPr>
          <w:sz w:val="20"/>
          <w:szCs w:val="20"/>
          <w:lang w:eastAsia="zh-CN"/>
        </w:rPr>
        <w:t xml:space="preserve">will </w:t>
      </w:r>
      <w:r w:rsidR="000527B1">
        <w:rPr>
          <w:sz w:val="20"/>
          <w:szCs w:val="20"/>
          <w:lang w:eastAsia="zh-CN"/>
        </w:rPr>
        <w:t xml:space="preserve">be bundled with other HARQ-ACK for HARQ enabled process, and the ACK for HARQ disabling process will </w:t>
      </w:r>
      <w:r w:rsidR="009B1711" w:rsidRPr="00995159">
        <w:rPr>
          <w:sz w:val="20"/>
          <w:szCs w:val="20"/>
          <w:lang w:eastAsia="zh-CN"/>
        </w:rPr>
        <w:t xml:space="preserve">also </w:t>
      </w:r>
      <w:r w:rsidRPr="00995159">
        <w:rPr>
          <w:sz w:val="20"/>
          <w:szCs w:val="20"/>
          <w:lang w:eastAsia="zh-CN"/>
        </w:rPr>
        <w:t>occupy one</w:t>
      </w:r>
      <w:r w:rsidR="009B1711" w:rsidRPr="00995159">
        <w:rPr>
          <w:sz w:val="20"/>
          <w:szCs w:val="20"/>
          <w:lang w:eastAsia="zh-CN"/>
        </w:rPr>
        <w:t xml:space="preserve"> of the </w:t>
      </w:r>
      <w:r w:rsidR="009B1711" w:rsidRPr="000527B1">
        <w:rPr>
          <w:i/>
          <w:iCs/>
          <w:sz w:val="20"/>
          <w:szCs w:val="20"/>
          <w:lang w:eastAsia="zh-CN"/>
        </w:rPr>
        <w:t>M</w:t>
      </w:r>
      <w:r w:rsidR="009B1711" w:rsidRPr="00995159">
        <w:rPr>
          <w:sz w:val="20"/>
          <w:szCs w:val="20"/>
          <w:lang w:eastAsia="zh-CN"/>
        </w:rPr>
        <w:t xml:space="preserve"> </w:t>
      </w:r>
      <w:r w:rsidR="009912D3" w:rsidRPr="00995159">
        <w:rPr>
          <w:sz w:val="20"/>
          <w:szCs w:val="20"/>
          <w:lang w:eastAsia="zh-CN"/>
        </w:rPr>
        <w:t>HARQ-ACK feedback.</w:t>
      </w:r>
    </w:p>
    <w:p w14:paraId="72A3BF09" w14:textId="71114484" w:rsidR="009B1711" w:rsidRDefault="009B1711">
      <w:pPr>
        <w:rPr>
          <w:lang w:eastAsia="zh-CN"/>
        </w:rPr>
      </w:pPr>
    </w:p>
    <w:p w14:paraId="3E7E8153" w14:textId="154BC8B3" w:rsidR="000527B1" w:rsidRPr="0061215D" w:rsidRDefault="000527B1">
      <w:pPr>
        <w:rPr>
          <w:rFonts w:hint="eastAsia"/>
          <w:sz w:val="20"/>
          <w:szCs w:val="20"/>
          <w:lang w:eastAsia="zh-CN"/>
        </w:rPr>
      </w:pPr>
      <w:r w:rsidRPr="00D60F10">
        <w:rPr>
          <w:sz w:val="20"/>
          <w:szCs w:val="20"/>
          <w:lang w:eastAsia="zh-CN"/>
        </w:rPr>
        <w:t>Based on that, the original proposal is kept</w:t>
      </w:r>
      <w:r>
        <w:rPr>
          <w:sz w:val="20"/>
          <w:szCs w:val="20"/>
          <w:lang w:eastAsia="zh-CN"/>
        </w:rPr>
        <w:t xml:space="preserve"> for further comments</w:t>
      </w:r>
      <w:r w:rsidRPr="00D60F10">
        <w:rPr>
          <w:sz w:val="20"/>
          <w:szCs w:val="20"/>
          <w:lang w:eastAsia="zh-CN"/>
        </w:rPr>
        <w:t>.</w:t>
      </w:r>
    </w:p>
    <w:p w14:paraId="20414D50" w14:textId="77777777" w:rsidR="00614430" w:rsidRDefault="00614430" w:rsidP="0061443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043FBF0C" w14:textId="77777777" w:rsidR="00614430" w:rsidRDefault="00614430" w:rsidP="0061443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C90DFB1" w14:textId="77777777" w:rsidR="00614430" w:rsidRDefault="00614430" w:rsidP="00614430">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E242D8" w14:textId="77777777" w:rsidR="00614430" w:rsidRDefault="00614430" w:rsidP="00614430">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F2B457E" w14:textId="77777777" w:rsidR="00614430" w:rsidRPr="006E21F9" w:rsidRDefault="00614430" w:rsidP="00614430">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Option 3: HARQ feedback is reported or not depending on the other TBs HARQ-enabled/HARQ-disabling scheduled within a HARQ bundle</w:t>
      </w:r>
    </w:p>
    <w:p w14:paraId="0A15B158" w14:textId="77777777" w:rsidR="00614430" w:rsidRDefault="00614430" w:rsidP="00614430">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0C39CB84" w14:textId="71D88BA1" w:rsidR="00614430" w:rsidRDefault="00614430">
      <w:pPr>
        <w:rPr>
          <w:lang w:eastAsia="zh-CN"/>
        </w:rPr>
      </w:pPr>
    </w:p>
    <w:p w14:paraId="700E0639" w14:textId="77777777" w:rsidR="000527B1" w:rsidRDefault="000527B1" w:rsidP="000527B1">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527B1" w14:paraId="655473D7" w14:textId="77777777" w:rsidTr="00764AC9">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119F5B" w14:textId="77777777" w:rsidR="000527B1" w:rsidRDefault="000527B1" w:rsidP="00764AC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01B6090" w14:textId="77777777" w:rsidR="000527B1" w:rsidRDefault="000527B1" w:rsidP="00764AC9">
            <w:pPr>
              <w:jc w:val="center"/>
              <w:rPr>
                <w:b/>
                <w:sz w:val="20"/>
                <w:szCs w:val="20"/>
                <w:lang w:eastAsia="zh-CN"/>
              </w:rPr>
            </w:pPr>
            <w:r>
              <w:rPr>
                <w:b/>
                <w:sz w:val="20"/>
                <w:szCs w:val="20"/>
                <w:lang w:eastAsia="zh-CN"/>
              </w:rPr>
              <w:t>Comments and Views</w:t>
            </w:r>
          </w:p>
        </w:tc>
      </w:tr>
      <w:tr w:rsidR="000527B1" w14:paraId="4384A449" w14:textId="77777777" w:rsidTr="00764AC9">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ECDEF0" w14:textId="77777777" w:rsidR="000527B1" w:rsidRDefault="000527B1" w:rsidP="00764AC9">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6131833D" w14:textId="77777777" w:rsidR="000527B1" w:rsidRDefault="000527B1" w:rsidP="00764AC9">
            <w:pPr>
              <w:rPr>
                <w:sz w:val="20"/>
                <w:szCs w:val="20"/>
              </w:rPr>
            </w:pPr>
          </w:p>
        </w:tc>
      </w:tr>
      <w:tr w:rsidR="000527B1" w14:paraId="2BFC0DF7" w14:textId="77777777" w:rsidTr="00764AC9">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F584A" w14:textId="77777777" w:rsidR="000527B1" w:rsidRDefault="000527B1" w:rsidP="00764AC9">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60AEB92" w14:textId="77777777" w:rsidR="000527B1" w:rsidRDefault="000527B1" w:rsidP="00764AC9">
            <w:pPr>
              <w:rPr>
                <w:sz w:val="20"/>
                <w:szCs w:val="20"/>
                <w:lang w:eastAsia="zh-CN"/>
              </w:rPr>
            </w:pPr>
          </w:p>
        </w:tc>
      </w:tr>
    </w:tbl>
    <w:p w14:paraId="7FB092F8" w14:textId="77777777" w:rsidR="000527B1" w:rsidRPr="00D60F10" w:rsidRDefault="000527B1" w:rsidP="000527B1">
      <w:pPr>
        <w:rPr>
          <w:lang w:eastAsia="zh-CN"/>
        </w:rPr>
      </w:pPr>
    </w:p>
    <w:p w14:paraId="1B71992D" w14:textId="77777777" w:rsidR="000527B1" w:rsidRDefault="000527B1">
      <w:pPr>
        <w:rPr>
          <w:rFonts w:hint="eastAsia"/>
          <w:lang w:eastAsia="zh-CN"/>
        </w:rPr>
      </w:pPr>
    </w:p>
    <w:p w14:paraId="7E691DA8" w14:textId="485F62E6"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 xml:space="preserve">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w:t>
      </w:r>
      <w:r>
        <w:rPr>
          <w:bCs/>
          <w:iCs/>
          <w:sz w:val="20"/>
          <w:szCs w:val="20"/>
          <w:lang w:eastAsia="ko-KR"/>
        </w:rPr>
        <w:lastRenderedPageBreak/>
        <w:t>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 xml:space="preserve">PRACH capacity starvation and lack of reference for open loop link adaptation can be alleviated by </w:t>
      </w:r>
      <w:proofErr w:type="spellStart"/>
      <w:r w:rsidR="001508EC" w:rsidRPr="0054723C">
        <w:rPr>
          <w:iCs/>
          <w:sz w:val="20"/>
          <w:szCs w:val="20"/>
          <w:lang w:eastAsia="zh-CN"/>
        </w:rPr>
        <w:t>eNB</w:t>
      </w:r>
      <w:proofErr w:type="spellEnd"/>
      <w:r w:rsidR="001508EC" w:rsidRPr="0054723C">
        <w:rPr>
          <w:iCs/>
          <w:sz w:val="20"/>
          <w:szCs w:val="20"/>
          <w:lang w:eastAsia="zh-CN"/>
        </w:rPr>
        <w:t xml:space="preserve"> implementation</w:t>
      </w:r>
      <w:r w:rsidR="001508EC">
        <w:rPr>
          <w:iCs/>
          <w:sz w:val="20"/>
          <w:szCs w:val="20"/>
          <w:lang w:eastAsia="zh-CN"/>
        </w:rPr>
        <w:t>.</w:t>
      </w:r>
    </w:p>
    <w:p w14:paraId="7B878CBE" w14:textId="77777777" w:rsidR="00FF39DB" w:rsidRDefault="00D050BF">
      <w:pPr>
        <w:pStyle w:val="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19BAD742" w:rsidR="00FF39DB" w:rsidRDefault="00195015">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066C2DB" w:rsidR="00FF39DB" w:rsidRDefault="00195015">
            <w:pPr>
              <w:rPr>
                <w:sz w:val="20"/>
                <w:szCs w:val="20"/>
              </w:rPr>
            </w:pPr>
            <w:r>
              <w:rPr>
                <w:sz w:val="20"/>
                <w:szCs w:val="20"/>
              </w:rPr>
              <w:t>Not relevant or high priority.</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EF5F82D"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6D3ED559" w:rsidR="00414180" w:rsidRDefault="00414180" w:rsidP="00414180">
            <w:pPr>
              <w:rPr>
                <w:sz w:val="20"/>
                <w:szCs w:val="20"/>
                <w:lang w:eastAsia="zh-CN"/>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1F5C01" w14:paraId="347B21E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566FE6" w14:textId="7513C071"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60FBAB9" w14:textId="11CA9F99" w:rsidR="001F5C01" w:rsidRDefault="001F5C01" w:rsidP="00414180">
            <w:pPr>
              <w:rPr>
                <w:sz w:val="20"/>
                <w:szCs w:val="20"/>
                <w:lang w:eastAsia="zh-CN"/>
              </w:rPr>
            </w:pPr>
            <w:r>
              <w:rPr>
                <w:sz w:val="20"/>
                <w:szCs w:val="20"/>
                <w:lang w:eastAsia="zh-CN"/>
              </w:rPr>
              <w:t>As we have stated before, i</w:t>
            </w:r>
            <w:r w:rsidRPr="003E5E3E">
              <w:rPr>
                <w:sz w:val="20"/>
                <w:szCs w:val="20"/>
                <w:lang w:eastAsia="zh-CN"/>
              </w:rPr>
              <w:t xml:space="preserve">n our opinion the possibility of enabling/disabling HARQ feedback can help to alleviate this issue. For example, in scenarios where the disabling approach is used, from time to time the </w:t>
            </w:r>
            <w:proofErr w:type="spellStart"/>
            <w:r w:rsidRPr="003E5E3E">
              <w:rPr>
                <w:sz w:val="20"/>
                <w:szCs w:val="20"/>
                <w:lang w:eastAsia="zh-CN"/>
              </w:rPr>
              <w:t>eNodeB</w:t>
            </w:r>
            <w:proofErr w:type="spellEnd"/>
            <w:r w:rsidRPr="003E5E3E">
              <w:rPr>
                <w:sz w:val="20"/>
                <w:szCs w:val="20"/>
                <w:lang w:eastAsia="zh-CN"/>
              </w:rPr>
              <w:t xml:space="preserve"> can enable the HARQ feedback as to create the opportunity for the UE to incorporate a SR as part of the ACK/NACK response</w:t>
            </w:r>
            <w:r>
              <w:rPr>
                <w:sz w:val="20"/>
                <w:szCs w:val="20"/>
                <w:lang w:eastAsia="zh-CN"/>
              </w:rPr>
              <w:t>.</w:t>
            </w:r>
          </w:p>
        </w:tc>
      </w:tr>
      <w:tr w:rsidR="00E17A47" w14:paraId="393DD5C6" w14:textId="77777777" w:rsidTr="00CF135B">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35A7F" w14:textId="77777777" w:rsidR="00E17A47" w:rsidRDefault="00E17A47" w:rsidP="00CF135B">
            <w:pPr>
              <w:jc w:val="center"/>
              <w:rPr>
                <w:rFonts w:cs="Arial"/>
                <w:sz w:val="20"/>
                <w:szCs w:val="20"/>
                <w:lang w:eastAsia="zh-CN"/>
              </w:rPr>
            </w:pPr>
            <w:r>
              <w:rPr>
                <w:rFonts w:cs="Arial" w:hint="eastAsia"/>
                <w:sz w:val="20"/>
                <w:szCs w:val="20"/>
                <w:lang w:eastAsia="zh-CN"/>
              </w:rPr>
              <w:t>Huawei</w:t>
            </w:r>
            <w:r>
              <w:rPr>
                <w:rFonts w:cs="Arial"/>
                <w:sz w:val="20"/>
                <w:szCs w:val="20"/>
                <w:lang w:eastAsia="zh-CN"/>
              </w:rPr>
              <w:t xml:space="preserve">,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5437DCB" w14:textId="77777777" w:rsidR="00E17A47" w:rsidRDefault="00E17A47" w:rsidP="00CF135B">
            <w:pPr>
              <w:rPr>
                <w:sz w:val="20"/>
                <w:szCs w:val="20"/>
                <w:lang w:eastAsia="zh-CN"/>
              </w:rPr>
            </w:pPr>
            <w:r>
              <w:rPr>
                <w:sz w:val="20"/>
                <w:szCs w:val="20"/>
                <w:lang w:eastAsia="zh-CN"/>
              </w:rPr>
              <w:t>If option 3 in section 1.2 is adopted, the starvation of NPRACH capacity can be resolved by implementation</w:t>
            </w:r>
          </w:p>
        </w:tc>
      </w:tr>
      <w:tr w:rsidR="00AB54CD" w14:paraId="5E0F2A3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5D31DE" w14:textId="3BAB8BC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4EDA08" w14:textId="3F1D8278" w:rsidR="00AB54CD" w:rsidRDefault="00AB54CD" w:rsidP="00AB54CD">
            <w:pPr>
              <w:rPr>
                <w:sz w:val="20"/>
                <w:szCs w:val="20"/>
                <w:lang w:eastAsia="zh-CN"/>
              </w:rPr>
            </w:pPr>
            <w:r w:rsidRPr="001D012E">
              <w:rPr>
                <w:sz w:val="20"/>
                <w:szCs w:val="20"/>
              </w:rPr>
              <w:t>SR transmission due to HARQ disabling will increase the NPRACH transmission opportunities and need more NPRACH resources configuration (whether SR dedicated NPRACH or common NPRACH resources) which will decrease the capacity for data. Otherwise, the impact on normal NPRACH/other SR transmission will become serious, e.g., cause the failure of other NPRACH transmission.</w:t>
            </w:r>
            <w:r w:rsidRPr="001D012E">
              <w:rPr>
                <w:sz w:val="20"/>
                <w:szCs w:val="20"/>
              </w:rPr>
              <w:br/>
              <w:t>Additionally, NB-IoT UE only have 1 or 2 HARQ processes, which may be all feedback disabled or at least 1 HARQ process with feedback disabled, especially in GEO scenario, this will also cause much pressure on NPRACH capacity.</w:t>
            </w:r>
            <w:r w:rsidRPr="001D012E">
              <w:rPr>
                <w:sz w:val="20"/>
                <w:szCs w:val="20"/>
              </w:rPr>
              <w:br/>
              <w:t>So the solution to alleviate the SR transmission opportunities through NPRACH should be considered.</w:t>
            </w:r>
          </w:p>
        </w:tc>
      </w:tr>
      <w:tr w:rsidR="0093578F" w14:paraId="643B1B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32AC81" w14:textId="59EBC303"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4710A29C" w14:textId="44A5305E" w:rsidR="0093578F" w:rsidRPr="001D012E" w:rsidRDefault="0093578F" w:rsidP="0093578F">
            <w:pPr>
              <w:rPr>
                <w:sz w:val="20"/>
                <w:szCs w:val="20"/>
              </w:rPr>
            </w:pPr>
            <w:r>
              <w:rPr>
                <w:rFonts w:hint="eastAsia"/>
                <w:sz w:val="20"/>
                <w:szCs w:val="20"/>
                <w:lang w:eastAsia="zh-CN"/>
              </w:rPr>
              <w:t>O</w:t>
            </w:r>
            <w:r>
              <w:rPr>
                <w:sz w:val="20"/>
                <w:szCs w:val="20"/>
                <w:lang w:eastAsia="zh-CN"/>
              </w:rPr>
              <w:t>K.</w:t>
            </w:r>
          </w:p>
        </w:tc>
      </w:tr>
      <w:tr w:rsidR="00CF6FE3" w14:paraId="291D82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00AD85" w14:textId="0119D62E"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90D9517" w14:textId="573A4D45" w:rsidR="00CF6FE3" w:rsidRDefault="00CF6FE3" w:rsidP="00CF6FE3">
            <w:pPr>
              <w:rPr>
                <w:sz w:val="20"/>
                <w:szCs w:val="20"/>
                <w:lang w:eastAsia="zh-CN"/>
              </w:rPr>
            </w:pPr>
            <w:r>
              <w:rPr>
                <w:sz w:val="20"/>
                <w:szCs w:val="20"/>
                <w:lang w:eastAsia="zh-CN"/>
              </w:rPr>
              <w:t>This can be de-prioritized.</w:t>
            </w:r>
          </w:p>
        </w:tc>
      </w:tr>
      <w:tr w:rsidR="00560AD1" w14:paraId="3690580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9B8CF2" w14:textId="4DB608E6" w:rsidR="00560AD1" w:rsidRPr="00560AD1" w:rsidRDefault="00560AD1" w:rsidP="00560AD1">
            <w:pPr>
              <w:jc w:val="center"/>
              <w:rPr>
                <w:rFonts w:cs="Arial"/>
                <w:b/>
                <w:bCs/>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57AE42C" w14:textId="209396DA" w:rsidR="00560AD1" w:rsidRDefault="00560AD1" w:rsidP="00560AD1">
            <w:pPr>
              <w:rPr>
                <w:sz w:val="20"/>
                <w:szCs w:val="20"/>
                <w:lang w:eastAsia="zh-CN"/>
              </w:rPr>
            </w:pPr>
            <w:r>
              <w:rPr>
                <w:sz w:val="20"/>
                <w:szCs w:val="20"/>
              </w:rPr>
              <w:t xml:space="preserve">We think this topic can be deprioritized. </w:t>
            </w:r>
          </w:p>
        </w:tc>
      </w:tr>
      <w:tr w:rsidR="00E53C6E" w14:paraId="609E3CE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70C35F" w14:textId="4A21A184" w:rsidR="00E53C6E" w:rsidRDefault="00E53C6E" w:rsidP="00560AD1">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603F36C" w14:textId="0304BEB5" w:rsidR="00E53C6E" w:rsidRDefault="00E53C6E" w:rsidP="00560AD1">
            <w:pPr>
              <w:rPr>
                <w:sz w:val="20"/>
                <w:szCs w:val="20"/>
              </w:rPr>
            </w:pPr>
            <w:r>
              <w:rPr>
                <w:sz w:val="20"/>
                <w:szCs w:val="20"/>
              </w:rPr>
              <w:t>This issue can be deprioritized</w:t>
            </w:r>
          </w:p>
        </w:tc>
      </w:tr>
      <w:tr w:rsidR="00D663F8" w14:paraId="2D5ADB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1D8AAD" w14:textId="1196AD22" w:rsidR="00D663F8" w:rsidRDefault="00D663F8" w:rsidP="00560AD1">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15DFA5F" w14:textId="6FB8A4F2" w:rsidR="00D663F8" w:rsidRDefault="00D663F8" w:rsidP="00560AD1">
            <w:pPr>
              <w:rPr>
                <w:sz w:val="20"/>
                <w:szCs w:val="20"/>
              </w:rPr>
            </w:pPr>
            <w:r w:rsidRPr="00D663F8">
              <w:rPr>
                <w:sz w:val="20"/>
                <w:szCs w:val="20"/>
              </w:rPr>
              <w:t>Low priority</w:t>
            </w:r>
          </w:p>
        </w:tc>
      </w:tr>
      <w:tr w:rsidR="00490502" w14:paraId="1A0BA54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AF76E0" w14:textId="62A7C957" w:rsidR="00490502" w:rsidRDefault="00490502" w:rsidP="00490502">
            <w:pPr>
              <w:jc w:val="center"/>
              <w:rPr>
                <w:rFonts w:cs="Arial" w:hint="eastAsia"/>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2705222" w14:textId="59E3E944" w:rsidR="00490502" w:rsidRPr="00D663F8" w:rsidRDefault="00490502" w:rsidP="00490502">
            <w:pPr>
              <w:rPr>
                <w:sz w:val="20"/>
                <w:szCs w:val="20"/>
              </w:rPr>
            </w:pPr>
            <w:r>
              <w:rPr>
                <w:sz w:val="20"/>
                <w:szCs w:val="20"/>
              </w:rPr>
              <w:t>Low priority.</w:t>
            </w:r>
          </w:p>
        </w:tc>
      </w:tr>
      <w:tr w:rsidR="00DF4315" w14:paraId="023D83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501C0" w14:textId="31CDBB98" w:rsidR="00DF4315" w:rsidRDefault="00DF4315" w:rsidP="00560AD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6590E211" w14:textId="6750EF83" w:rsidR="00DF4315" w:rsidRPr="00D663F8" w:rsidRDefault="00DF4315" w:rsidP="00560AD1">
            <w:pPr>
              <w:rPr>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17A61FE0" w14:textId="77777777" w:rsidR="00FF39DB" w:rsidRDefault="00FF39DB">
      <w:pPr>
        <w:rPr>
          <w:lang w:eastAsia="zh-CN"/>
        </w:rPr>
      </w:pPr>
    </w:p>
    <w:p w14:paraId="5B21903E" w14:textId="0E61FE21" w:rsidR="00FF39DB" w:rsidRDefault="002C4954">
      <w:pPr>
        <w:pStyle w:val="1"/>
        <w:rPr>
          <w:rFonts w:ascii="Arial" w:hAnsi="Arial" w:cs="Arial"/>
          <w:lang w:eastAsia="zh-CN"/>
        </w:rPr>
      </w:pPr>
      <w:r>
        <w:rPr>
          <w:rFonts w:ascii="Arial" w:hAnsi="Arial" w:cs="Arial"/>
          <w:lang w:eastAsia="zh-CN"/>
        </w:rPr>
        <w:lastRenderedPageBreak/>
        <w:t>[Closed]</w:t>
      </w:r>
      <w:r w:rsidR="00D050BF">
        <w:rPr>
          <w:rFonts w:ascii="Arial" w:hAnsi="Arial" w:cs="Arial" w:hint="eastAsia"/>
          <w:lang w:eastAsia="zh-CN"/>
        </w:rPr>
        <w:t>Issue-</w:t>
      </w:r>
      <w:r w:rsidR="001D6987">
        <w:rPr>
          <w:rFonts w:ascii="Arial" w:hAnsi="Arial" w:cs="Arial"/>
          <w:lang w:eastAsia="zh-CN"/>
        </w:rPr>
        <w:t>7</w:t>
      </w:r>
      <w:r w:rsidR="00D050BF">
        <w:rPr>
          <w:rFonts w:ascii="Arial" w:hAnsi="Arial" w:cs="Arial"/>
          <w:lang w:eastAsia="zh-CN"/>
        </w:rPr>
        <w:t xml:space="preserve"> Serving cell change during data transfer</w:t>
      </w:r>
    </w:p>
    <w:p w14:paraId="31A77962" w14:textId="77777777" w:rsidR="00FF39DB" w:rsidRDefault="00D050BF">
      <w:pPr>
        <w:pStyle w:val="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w:t>
      </w:r>
      <w:proofErr w:type="spellStart"/>
      <w:r>
        <w:rPr>
          <w:sz w:val="20"/>
          <w:szCs w:val="20"/>
          <w:lang w:val="en-GB"/>
        </w:rPr>
        <w:t>eNB</w:t>
      </w:r>
      <w:proofErr w:type="spellEnd"/>
      <w:r>
        <w:rPr>
          <w:sz w:val="20"/>
          <w:szCs w:val="20"/>
          <w:lang w:val="en-GB"/>
        </w:rPr>
        <w:t xml:space="preserve"> to maintain the soft bit information, from one cell to another internally in the </w:t>
      </w:r>
      <w:proofErr w:type="spellStart"/>
      <w:r>
        <w:rPr>
          <w:sz w:val="20"/>
          <w:szCs w:val="20"/>
          <w:lang w:val="en-GB"/>
        </w:rPr>
        <w:t>eNB</w:t>
      </w:r>
      <w:proofErr w:type="spellEnd"/>
      <w:r>
        <w:rPr>
          <w:sz w:val="20"/>
          <w:szCs w:val="20"/>
          <w:lang w:val="en-GB"/>
        </w:rPr>
        <w:t>, and inform the UE to continue the transmission in the next (intra-satellite) cell using the same HARQ process.</w:t>
      </w:r>
    </w:p>
    <w:p w14:paraId="72084991" w14:textId="77777777" w:rsidR="00FF39DB" w:rsidRDefault="00D050BF">
      <w:pPr>
        <w:pStyle w:val="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47E687A2" w:rsidR="00FF39DB" w:rsidRDefault="0011250E">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0E8A4B68" w:rsidR="00FF39DB" w:rsidRDefault="0011250E">
            <w:pPr>
              <w:ind w:left="360"/>
              <w:rPr>
                <w:sz w:val="20"/>
                <w:szCs w:val="20"/>
              </w:rPr>
            </w:pPr>
            <w:r>
              <w:rPr>
                <w:sz w:val="20"/>
                <w:szCs w:val="20"/>
              </w:rPr>
              <w:t>Not relevant to the WID.</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3EF0B612" w:rsidR="00FF39DB" w:rsidRDefault="00116542">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50A1FD85" w:rsidR="00FF39DB" w:rsidRDefault="00116542">
            <w:pPr>
              <w:rPr>
                <w:sz w:val="20"/>
                <w:szCs w:val="20"/>
                <w:lang w:eastAsia="zh-CN"/>
              </w:rPr>
            </w:pPr>
            <w:r>
              <w:rPr>
                <w:sz w:val="20"/>
                <w:szCs w:val="20"/>
                <w:lang w:eastAsia="zh-CN"/>
              </w:rPr>
              <w:t>Low priority</w:t>
            </w:r>
          </w:p>
        </w:tc>
      </w:tr>
      <w:tr w:rsidR="001F5C01" w14:paraId="5A635E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4053" w14:textId="7E3AB3A6" w:rsidR="001F5C01" w:rsidRDefault="001F5C01">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E369ED" w14:textId="2D0AF479" w:rsidR="001F5C01" w:rsidRDefault="001F5C01">
            <w:pPr>
              <w:rPr>
                <w:sz w:val="20"/>
                <w:szCs w:val="20"/>
                <w:lang w:eastAsia="zh-CN"/>
              </w:rPr>
            </w:pPr>
            <w:r>
              <w:rPr>
                <w:sz w:val="20"/>
                <w:szCs w:val="20"/>
                <w:lang w:eastAsia="zh-CN"/>
              </w:rPr>
              <w:t xml:space="preserve">As we also stated before, </w:t>
            </w:r>
            <w:r>
              <w:rPr>
                <w:sz w:val="20"/>
                <w:szCs w:val="20"/>
              </w:rPr>
              <w:t>we think that having the possibility of enabling/disabling HARQ feedback can help to alleviate this issue at least in some scenarios. Beyond that, probably this is a topic that should be handled/discussed in RAN2.</w:t>
            </w:r>
          </w:p>
        </w:tc>
      </w:tr>
      <w:tr w:rsidR="00AB54CD" w14:paraId="4BE48D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776AD6" w14:textId="13E3C045"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353D017" w14:textId="77777777" w:rsidR="00AB54CD" w:rsidRDefault="00AB54CD" w:rsidP="00AB54CD">
            <w:pPr>
              <w:rPr>
                <w:sz w:val="20"/>
                <w:szCs w:val="20"/>
              </w:rPr>
            </w:pPr>
            <w:r>
              <w:rPr>
                <w:sz w:val="20"/>
                <w:szCs w:val="20"/>
              </w:rPr>
              <w:t>This issue is one typical and important issue in Rel18 considering long repetition of IoT UE in NTN. Considering the limited serving time of one NTN cell, the issue may happen with a high probability, especially when UE access into cell with a shorter remaining serving time.</w:t>
            </w:r>
          </w:p>
          <w:p w14:paraId="6162BE99" w14:textId="77777777" w:rsidR="00AB54CD" w:rsidRDefault="00AB54CD" w:rsidP="00AB54CD">
            <w:pPr>
              <w:rPr>
                <w:sz w:val="20"/>
                <w:szCs w:val="20"/>
              </w:rPr>
            </w:pPr>
            <w:r>
              <w:rPr>
                <w:sz w:val="20"/>
                <w:szCs w:val="20"/>
              </w:rPr>
              <w:t xml:space="preserve">Resource for NTN is </w:t>
            </w:r>
            <w:proofErr w:type="gramStart"/>
            <w:r>
              <w:rPr>
                <w:sz w:val="20"/>
                <w:szCs w:val="20"/>
              </w:rPr>
              <w:t>valuable</w:t>
            </w:r>
            <w:proofErr w:type="gramEnd"/>
            <w:r>
              <w:rPr>
                <w:sz w:val="20"/>
                <w:szCs w:val="20"/>
              </w:rPr>
              <w:t xml:space="preserve"> and we should not waste it. Also considering UE may waste much energy if the transmission and the access procedure is wasted without benefit when transmission is not possible to complete in one NTN cell, which is big issue in IoT UE.</w:t>
            </w:r>
          </w:p>
          <w:p w14:paraId="284A77D9" w14:textId="2436CEEC" w:rsidR="00AB54CD" w:rsidRDefault="00AB54CD" w:rsidP="00AB54CD">
            <w:pPr>
              <w:rPr>
                <w:sz w:val="20"/>
                <w:szCs w:val="20"/>
                <w:lang w:eastAsia="zh-CN"/>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4F0BAF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4DAB7" w14:textId="4896FBCE"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8577AB7" w14:textId="6346E760" w:rsidR="0093578F" w:rsidRDefault="0093578F" w:rsidP="0093578F">
            <w:pPr>
              <w:rPr>
                <w:sz w:val="20"/>
                <w:szCs w:val="20"/>
              </w:rPr>
            </w:pPr>
            <w:r>
              <w:rPr>
                <w:rFonts w:hint="eastAsia"/>
                <w:sz w:val="20"/>
                <w:szCs w:val="20"/>
                <w:lang w:eastAsia="zh-CN"/>
              </w:rPr>
              <w:t>O</w:t>
            </w:r>
            <w:r>
              <w:rPr>
                <w:sz w:val="20"/>
                <w:szCs w:val="20"/>
                <w:lang w:eastAsia="zh-CN"/>
              </w:rPr>
              <w:t>K.</w:t>
            </w:r>
          </w:p>
        </w:tc>
      </w:tr>
      <w:tr w:rsidR="00CF6FE3" w14:paraId="79A23E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4EEB2" w14:textId="1D7F1803"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0F6081F" w14:textId="2FC8F50C" w:rsidR="00CF6FE3" w:rsidRDefault="00CF6FE3" w:rsidP="00CF6FE3">
            <w:pPr>
              <w:rPr>
                <w:sz w:val="20"/>
                <w:szCs w:val="20"/>
                <w:lang w:eastAsia="zh-CN"/>
              </w:rPr>
            </w:pPr>
            <w:r>
              <w:rPr>
                <w:sz w:val="20"/>
                <w:szCs w:val="20"/>
                <w:lang w:eastAsia="zh-CN"/>
              </w:rPr>
              <w:t>This can be de-prioritized.</w:t>
            </w:r>
          </w:p>
        </w:tc>
      </w:tr>
      <w:tr w:rsidR="00560AD1" w14:paraId="5D82D8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8EC28E" w14:textId="323B4530"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ECA9A01" w14:textId="2CEF533A" w:rsidR="00560AD1" w:rsidRDefault="00560AD1" w:rsidP="00560AD1">
            <w:pPr>
              <w:rPr>
                <w:sz w:val="20"/>
                <w:szCs w:val="20"/>
                <w:lang w:eastAsia="zh-CN"/>
              </w:rPr>
            </w:pPr>
            <w:r>
              <w:rPr>
                <w:sz w:val="20"/>
                <w:szCs w:val="20"/>
              </w:rPr>
              <w:t xml:space="preserve">We think this topic can be deprioritized. </w:t>
            </w:r>
          </w:p>
        </w:tc>
      </w:tr>
      <w:tr w:rsidR="00E53C6E" w14:paraId="0F93CF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C72769" w14:textId="50FFB1A8" w:rsidR="00E53C6E" w:rsidRDefault="00E53C6E" w:rsidP="00560AD1">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D3FB1C5" w14:textId="579BB78D" w:rsidR="00E53C6E" w:rsidRDefault="00E53C6E" w:rsidP="00560AD1">
            <w:pPr>
              <w:rPr>
                <w:sz w:val="20"/>
                <w:szCs w:val="20"/>
              </w:rPr>
            </w:pPr>
            <w:r>
              <w:rPr>
                <w:sz w:val="20"/>
                <w:szCs w:val="20"/>
              </w:rPr>
              <w:t>This issue can be deprioritized</w:t>
            </w:r>
          </w:p>
        </w:tc>
      </w:tr>
      <w:tr w:rsidR="00D663F8" w14:paraId="21CDCC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2B68A5" w14:textId="6F27AC55" w:rsidR="00D663F8" w:rsidRDefault="00D663F8" w:rsidP="00D663F8">
            <w:pPr>
              <w:jc w:val="center"/>
              <w:rPr>
                <w:rFonts w:cs="Arial"/>
                <w:sz w:val="20"/>
                <w:szCs w:val="20"/>
                <w:lang w:eastAsia="zh-CN"/>
              </w:rPr>
            </w:pPr>
            <w:proofErr w:type="spellStart"/>
            <w:r>
              <w:rPr>
                <w:rFonts w:cs="Arial" w:hint="eastAsia"/>
                <w:sz w:val="20"/>
                <w:szCs w:val="20"/>
                <w:lang w:eastAsia="zh-CN"/>
              </w:rPr>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65A5078" w14:textId="70C99C0F" w:rsidR="00D663F8" w:rsidRDefault="00D663F8" w:rsidP="00D663F8">
            <w:pPr>
              <w:rPr>
                <w:sz w:val="20"/>
                <w:szCs w:val="20"/>
              </w:rPr>
            </w:pPr>
            <w:r>
              <w:rPr>
                <w:sz w:val="20"/>
                <w:szCs w:val="20"/>
                <w:lang w:eastAsia="zh-CN"/>
              </w:rPr>
              <w:t>Low priority</w:t>
            </w:r>
          </w:p>
        </w:tc>
      </w:tr>
      <w:tr w:rsidR="005113C3" w14:paraId="4DCD94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BB4C36" w14:textId="5C5319BB" w:rsidR="005113C3" w:rsidRDefault="005113C3" w:rsidP="005113C3">
            <w:pPr>
              <w:jc w:val="center"/>
              <w:rPr>
                <w:rFonts w:cs="Arial" w:hint="eastAsia"/>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5677A59" w14:textId="7B0EF957" w:rsidR="005113C3" w:rsidRDefault="005113C3" w:rsidP="005113C3">
            <w:pPr>
              <w:rPr>
                <w:sz w:val="20"/>
                <w:szCs w:val="20"/>
                <w:lang w:eastAsia="zh-CN"/>
              </w:rPr>
            </w:pPr>
            <w:r>
              <w:rPr>
                <w:sz w:val="20"/>
                <w:szCs w:val="20"/>
                <w:lang w:eastAsia="zh-CN"/>
              </w:rPr>
              <w:t xml:space="preserve">We support this proposal. And we think RAN1 can also further study this issue as </w:t>
            </w:r>
            <w:proofErr w:type="spellStart"/>
            <w:r>
              <w:rPr>
                <w:sz w:val="20"/>
                <w:szCs w:val="20"/>
                <w:lang w:eastAsia="zh-CN"/>
              </w:rPr>
              <w:t>eNB</w:t>
            </w:r>
            <w:proofErr w:type="spellEnd"/>
            <w:r>
              <w:rPr>
                <w:sz w:val="20"/>
                <w:szCs w:val="20"/>
                <w:lang w:eastAsia="zh-CN"/>
              </w:rPr>
              <w:t xml:space="preserve"> may</w:t>
            </w:r>
            <w:r>
              <w:rPr>
                <w:sz w:val="20"/>
                <w:szCs w:val="20"/>
                <w:lang w:val="en-GB"/>
              </w:rPr>
              <w:t xml:space="preserve"> need to inform the UE whether to continue the transmission.</w:t>
            </w:r>
          </w:p>
        </w:tc>
      </w:tr>
      <w:tr w:rsidR="00DF4315" w14:paraId="3D8A2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F565C0" w14:textId="3907B2D5" w:rsidR="00DF4315" w:rsidRDefault="00DF4315" w:rsidP="00DF4315">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5B4D3F81" w14:textId="3B45295F" w:rsidR="00DF4315" w:rsidRDefault="00DF4315" w:rsidP="00DF4315">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4204979B" w14:textId="77777777" w:rsidR="00FF39DB" w:rsidRDefault="00FF39DB">
      <w:pPr>
        <w:rPr>
          <w:lang w:eastAsia="zh-CN"/>
        </w:rPr>
      </w:pPr>
    </w:p>
    <w:p w14:paraId="4538DDD7" w14:textId="605EF308" w:rsidR="00FF39DB" w:rsidRDefault="002C4954">
      <w:pPr>
        <w:pStyle w:val="1"/>
        <w:rPr>
          <w:rFonts w:ascii="Arial" w:hAnsi="Arial" w:cs="Arial"/>
          <w:lang w:eastAsia="zh-CN"/>
        </w:rPr>
      </w:pPr>
      <w:r>
        <w:rPr>
          <w:rFonts w:ascii="Arial" w:hAnsi="Arial" w:cs="Arial"/>
          <w:lang w:eastAsia="zh-CN"/>
        </w:rPr>
        <w:lastRenderedPageBreak/>
        <w:t>[Closed]</w:t>
      </w:r>
      <w:r w:rsidR="00D050BF">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0B667903" w:rsidR="00414180" w:rsidRDefault="00414180" w:rsidP="00414180">
            <w:pPr>
              <w:jc w:val="center"/>
              <w:rPr>
                <w:rFonts w:cs="Arial"/>
                <w:sz w:val="20"/>
                <w:szCs w:val="20"/>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53D0C5A" w:rsidR="00414180" w:rsidRDefault="00414180" w:rsidP="00414180">
            <w:pPr>
              <w:ind w:left="360"/>
              <w:rPr>
                <w:sz w:val="20"/>
                <w:szCs w:val="20"/>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414180"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4F5D32D" w:rsidR="00414180"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5B34FE5" w:rsidR="00414180" w:rsidRDefault="001F5C01" w:rsidP="00414180">
            <w:pPr>
              <w:rPr>
                <w:sz w:val="20"/>
                <w:szCs w:val="20"/>
                <w:lang w:eastAsia="zh-CN"/>
              </w:rPr>
            </w:pPr>
            <w:r>
              <w:rPr>
                <w:sz w:val="20"/>
                <w:szCs w:val="20"/>
              </w:rPr>
              <w:t>There are still many fundamental issues of the disabling approach that need to be resolved for it to work properly, thus any proposed enhancement should have a lower priority at least for the moment.</w:t>
            </w:r>
          </w:p>
        </w:tc>
      </w:tr>
      <w:tr w:rsidR="00AB54CD" w14:paraId="794A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49934A" w14:textId="41590741"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F780E86" w14:textId="77777777" w:rsidR="00AB54CD" w:rsidRDefault="00AB54CD" w:rsidP="00AB54CD">
            <w:pPr>
              <w:rPr>
                <w:sz w:val="20"/>
                <w:szCs w:val="20"/>
              </w:rPr>
            </w:pPr>
            <w:r>
              <w:rPr>
                <w:sz w:val="20"/>
                <w:szCs w:val="20"/>
              </w:rPr>
              <w:t>When HARQ feedback is disabled, the link adaptation will be impacted, especially the impact is significant when number of HARQ process is small for NB-IOT UE.</w:t>
            </w:r>
          </w:p>
          <w:p w14:paraId="0BD1F037" w14:textId="77777777" w:rsidR="00AB54CD" w:rsidRDefault="00AB54CD" w:rsidP="00AB54CD">
            <w:pPr>
              <w:rPr>
                <w:sz w:val="20"/>
                <w:szCs w:val="20"/>
              </w:rPr>
            </w:pPr>
            <w:r>
              <w:rPr>
                <w:sz w:val="20"/>
                <w:szCs w:val="20"/>
              </w:rPr>
              <w:t xml:space="preserve">With a low efficiency link adaptation, the scheduling will be with low efficiency, causing IoT UE to consume more power </w:t>
            </w:r>
            <w:proofErr w:type="gramStart"/>
            <w:r>
              <w:rPr>
                <w:sz w:val="20"/>
                <w:szCs w:val="20"/>
              </w:rPr>
              <w:t>and also</w:t>
            </w:r>
            <w:proofErr w:type="gramEnd"/>
            <w:r>
              <w:rPr>
                <w:sz w:val="20"/>
                <w:szCs w:val="20"/>
              </w:rPr>
              <w:t xml:space="preserve"> the IoT resource efficiency will be very low.</w:t>
            </w:r>
          </w:p>
          <w:p w14:paraId="40A4472A" w14:textId="0FF9370A" w:rsidR="00AB54CD" w:rsidRDefault="00AB54CD" w:rsidP="00AB54CD">
            <w:pPr>
              <w:rPr>
                <w:sz w:val="20"/>
                <w:szCs w:val="20"/>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7CB462C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E0E9" w14:textId="7AB02E94"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286754" w14:textId="77777777" w:rsidR="0093578F" w:rsidRDefault="0093578F" w:rsidP="0093578F">
            <w:pPr>
              <w:rPr>
                <w:sz w:val="20"/>
                <w:szCs w:val="20"/>
                <w:lang w:eastAsia="zh-CN"/>
              </w:rPr>
            </w:pPr>
            <w:r>
              <w:rPr>
                <w:rFonts w:hint="eastAsia"/>
                <w:sz w:val="20"/>
                <w:szCs w:val="20"/>
                <w:lang w:eastAsia="zh-CN"/>
              </w:rPr>
              <w:t>I</w:t>
            </w:r>
            <w:r>
              <w:rPr>
                <w:sz w:val="20"/>
                <w:szCs w:val="20"/>
                <w:lang w:eastAsia="zh-CN"/>
              </w:rPr>
              <w:t>n our contribution (</w:t>
            </w:r>
            <w:r w:rsidRPr="00E71DC0">
              <w:rPr>
                <w:sz w:val="20"/>
                <w:szCs w:val="20"/>
                <w:lang w:eastAsia="zh-CN"/>
              </w:rPr>
              <w:t>R1-2208836</w:t>
            </w:r>
            <w:r>
              <w:rPr>
                <w:sz w:val="20"/>
                <w:szCs w:val="20"/>
                <w:lang w:eastAsia="zh-CN"/>
              </w:rPr>
              <w:t xml:space="preserve">), if the </w:t>
            </w:r>
            <w:proofErr w:type="spellStart"/>
            <w:r>
              <w:rPr>
                <w:sz w:val="20"/>
                <w:szCs w:val="20"/>
                <w:lang w:eastAsia="zh-CN"/>
              </w:rPr>
              <w:t>gNB</w:t>
            </w:r>
            <w:proofErr w:type="spellEnd"/>
            <w:r>
              <w:rPr>
                <w:sz w:val="20"/>
                <w:szCs w:val="20"/>
                <w:lang w:eastAsia="zh-CN"/>
              </w:rPr>
              <w:t xml:space="preserve"> intends to </w:t>
            </w:r>
            <w:r w:rsidRPr="005C53F7">
              <w:rPr>
                <w:sz w:val="20"/>
                <w:szCs w:val="20"/>
                <w:lang w:eastAsia="zh-CN"/>
              </w:rPr>
              <w:t>transmit PDCCH carrying ACK information</w:t>
            </w:r>
            <w:r>
              <w:rPr>
                <w:sz w:val="20"/>
                <w:szCs w:val="20"/>
                <w:lang w:eastAsia="zh-CN"/>
              </w:rPr>
              <w:t xml:space="preserve"> in eMTC system, we raised an issue on how to perform HARQ feedback for PUSCH </w:t>
            </w:r>
            <w:r w:rsidRPr="005C53F7">
              <w:rPr>
                <w:sz w:val="20"/>
                <w:szCs w:val="20"/>
                <w:lang w:eastAsia="zh-CN"/>
              </w:rPr>
              <w:t xml:space="preserve">associated with an UL HARQ mode B </w:t>
            </w:r>
            <w:r>
              <w:rPr>
                <w:sz w:val="20"/>
                <w:szCs w:val="20"/>
                <w:lang w:eastAsia="zh-CN"/>
              </w:rPr>
              <w:t>configuration. We propose to discuss this issue.</w:t>
            </w:r>
          </w:p>
          <w:p w14:paraId="3710DDFA" w14:textId="77777777" w:rsidR="0093578F" w:rsidRDefault="0093578F" w:rsidP="0093578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2a]:</w:t>
            </w:r>
          </w:p>
          <w:p w14:paraId="2DA70D42" w14:textId="1D209F35" w:rsidR="0093578F" w:rsidRDefault="0093578F" w:rsidP="0093578F">
            <w:pPr>
              <w:rPr>
                <w:sz w:val="20"/>
                <w:szCs w:val="20"/>
              </w:rPr>
            </w:pPr>
            <w:r w:rsidRPr="005C53F7">
              <w:rPr>
                <w:rFonts w:eastAsiaTheme="minorEastAsia"/>
                <w:sz w:val="20"/>
                <w:szCs w:val="20"/>
                <w:highlight w:val="lightGray"/>
                <w:lang w:eastAsia="zh-CN"/>
              </w:rPr>
              <w:t>Discuss enhancements on PDCCH carrying HARQ-ACK feedback when UE is configured with UL HARQ mode B.</w:t>
            </w:r>
          </w:p>
        </w:tc>
      </w:tr>
      <w:tr w:rsidR="004F5EC0" w14:paraId="54CB5C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FFC882" w14:textId="1D76384B" w:rsidR="004F5EC0" w:rsidRDefault="004F5EC0" w:rsidP="004F5EC0">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1BC02FB" w14:textId="30736F9F" w:rsidR="004F5EC0" w:rsidRDefault="004F5EC0" w:rsidP="004F5EC0">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8-1a</w:t>
            </w:r>
            <w:r>
              <w:rPr>
                <w:rFonts w:eastAsiaTheme="minorEastAsia"/>
                <w:sz w:val="20"/>
                <w:szCs w:val="20"/>
                <w:lang w:eastAsia="zh-CN"/>
              </w:rPr>
              <w:t>, in section 8.2,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3207689C" w14:textId="77777777" w:rsidR="00FF39DB" w:rsidRDefault="00FF39DB">
      <w:pPr>
        <w:rPr>
          <w:sz w:val="21"/>
          <w:szCs w:val="21"/>
          <w:u w:val="single"/>
          <w:lang w:eastAsia="zh-CN"/>
        </w:rPr>
      </w:pPr>
    </w:p>
    <w:p w14:paraId="3545964C" w14:textId="452B51D4" w:rsidR="004B5E94" w:rsidRPr="004063E6" w:rsidRDefault="00D050BF" w:rsidP="004063E6">
      <w:pPr>
        <w:pStyle w:val="1"/>
        <w:tabs>
          <w:tab w:val="left" w:pos="360"/>
        </w:tabs>
        <w:rPr>
          <w:rFonts w:asciiTheme="minorHAnsi" w:hAnsiTheme="minorHAnsi"/>
          <w:lang w:eastAsia="zh-CN"/>
        </w:rPr>
      </w:pPr>
      <w:r>
        <w:rPr>
          <w:rFonts w:asciiTheme="minorHAnsi" w:hAnsiTheme="minorHAnsi"/>
          <w:lang w:eastAsia="zh-CN"/>
        </w:rPr>
        <w:lastRenderedPageBreak/>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71E121C8" w14:textId="77777777" w:rsidR="00DB1118" w:rsidRDefault="00DB1118" w:rsidP="00DB1118">
      <w:pPr>
        <w:spacing w:beforeLines="50" w:before="120" w:afterLines="50"/>
        <w:rPr>
          <w:b/>
          <w:bCs/>
          <w:iCs/>
          <w:sz w:val="20"/>
          <w:szCs w:val="20"/>
          <w:lang w:eastAsia="zh-CN"/>
        </w:rPr>
      </w:pPr>
      <w:r>
        <w:rPr>
          <w:b/>
          <w:bCs/>
          <w:iCs/>
          <w:sz w:val="20"/>
          <w:szCs w:val="20"/>
          <w:highlight w:val="lightGray"/>
          <w:lang w:eastAsia="zh-CN"/>
        </w:rPr>
        <w:t>[Proposal 1-1a]</w:t>
      </w:r>
      <w:r>
        <w:rPr>
          <w:b/>
          <w:bCs/>
          <w:iCs/>
          <w:sz w:val="20"/>
          <w:szCs w:val="20"/>
          <w:lang w:eastAsia="zh-CN"/>
        </w:rPr>
        <w:t>:</w:t>
      </w:r>
    </w:p>
    <w:p w14:paraId="64D9D962" w14:textId="77777777" w:rsidR="00DB1118" w:rsidRDefault="00DB1118" w:rsidP="00DB1118">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14757BD1"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7A1BB406"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4F0F5C" w14:textId="77777777" w:rsidR="00DB1118" w:rsidRDefault="00DB1118">
      <w:pPr>
        <w:rPr>
          <w:lang w:eastAsia="zh-CN"/>
        </w:rPr>
      </w:pPr>
    </w:p>
    <w:p w14:paraId="7F752EF5"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4D97700E" w14:textId="77777777" w:rsidR="00DB1118" w:rsidRPr="00DB1118" w:rsidRDefault="00DB1118" w:rsidP="00DB1118">
      <w:pPr>
        <w:snapToGrid/>
        <w:spacing w:after="0"/>
        <w:ind w:leftChars="386" w:left="849"/>
        <w:rPr>
          <w:sz w:val="16"/>
          <w:szCs w:val="16"/>
        </w:rPr>
      </w:pPr>
      <w:r w:rsidRPr="00DB1118">
        <w:rPr>
          <w:rFonts w:eastAsiaTheme="minorEastAsia"/>
          <w:sz w:val="16"/>
          <w:szCs w:val="13"/>
          <w:lang w:eastAsia="zh-CN"/>
        </w:rPr>
        <w:t xml:space="preserve">Supported by: MTK, Huawei, </w:t>
      </w:r>
      <w:proofErr w:type="spellStart"/>
      <w:r w:rsidRPr="00DB1118">
        <w:rPr>
          <w:sz w:val="16"/>
          <w:szCs w:val="16"/>
        </w:rPr>
        <w:t>Spreadtrum</w:t>
      </w:r>
      <w:proofErr w:type="spellEnd"/>
      <w:r w:rsidRPr="00DB1118">
        <w:rPr>
          <w:sz w:val="16"/>
          <w:szCs w:val="16"/>
        </w:rPr>
        <w:t xml:space="preserve">, ZTE, OPPO(1st), CATT, Nordic, Nokia, CMCC, Apple, </w:t>
      </w:r>
      <w:proofErr w:type="spellStart"/>
      <w:r w:rsidRPr="00DB1118">
        <w:rPr>
          <w:sz w:val="16"/>
          <w:szCs w:val="16"/>
        </w:rPr>
        <w:t>InterDigital</w:t>
      </w:r>
      <w:proofErr w:type="spellEnd"/>
      <w:r w:rsidRPr="00DB1118">
        <w:rPr>
          <w:sz w:val="16"/>
          <w:szCs w:val="16"/>
        </w:rPr>
        <w:t xml:space="preserve">, </w:t>
      </w:r>
      <w:r w:rsidRPr="00DB1118">
        <w:rPr>
          <w:rFonts w:eastAsia="Yu Mincho"/>
          <w:sz w:val="16"/>
          <w:szCs w:val="16"/>
          <w:lang w:eastAsia="zh-CN"/>
        </w:rPr>
        <w:t>Mavenir, Samsung, Sharp, Qualcomm, Lenovo</w:t>
      </w:r>
    </w:p>
    <w:p w14:paraId="45B29716"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6F5B0433" w14:textId="77777777" w:rsidR="00DB1118" w:rsidRPr="00DB1118" w:rsidRDefault="00DB1118" w:rsidP="00DB1118">
      <w:pPr>
        <w:snapToGrid/>
        <w:spacing w:after="0"/>
        <w:ind w:leftChars="386" w:left="849" w:firstLineChars="1" w:firstLine="2"/>
        <w:rPr>
          <w:rFonts w:eastAsiaTheme="minorEastAsia"/>
          <w:sz w:val="16"/>
          <w:szCs w:val="13"/>
          <w:lang w:eastAsia="zh-CN"/>
        </w:rPr>
      </w:pPr>
      <w:r w:rsidRPr="00DB1118">
        <w:rPr>
          <w:rFonts w:eastAsiaTheme="minorEastAsia"/>
          <w:sz w:val="16"/>
          <w:szCs w:val="13"/>
          <w:lang w:eastAsia="zh-CN"/>
        </w:rPr>
        <w:t>Supported by: NEC, Ericsson</w:t>
      </w:r>
    </w:p>
    <w:p w14:paraId="37A992E5" w14:textId="77777777" w:rsidR="00DB1118" w:rsidRDefault="00DB1118">
      <w:pPr>
        <w:rPr>
          <w:lang w:eastAsia="zh-CN"/>
        </w:rPr>
      </w:pPr>
    </w:p>
    <w:p w14:paraId="514D310D" w14:textId="77777777" w:rsidR="00DB1118" w:rsidRDefault="00DB1118" w:rsidP="00DB1118">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p>
    <w:p w14:paraId="195FAF72" w14:textId="77777777" w:rsidR="00DB1118" w:rsidRPr="00CF002C" w:rsidRDefault="00DB1118" w:rsidP="00DB1118">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Pr="00627755">
        <w:rPr>
          <w:rFonts w:hint="eastAsia"/>
          <w:b/>
          <w:bCs/>
          <w:sz w:val="20"/>
          <w:szCs w:val="20"/>
          <w:highlight w:val="lightGray"/>
          <w:lang w:eastAsia="zh-CN"/>
        </w:rPr>
        <w:t>ONE</w:t>
      </w:r>
      <w:r>
        <w:rPr>
          <w:sz w:val="20"/>
          <w:szCs w:val="20"/>
          <w:highlight w:val="lightGray"/>
          <w:lang w:eastAsia="x-none"/>
        </w:rPr>
        <w:t xml:space="preserve"> </w:t>
      </w:r>
      <w:r w:rsidRPr="00CF002C">
        <w:rPr>
          <w:sz w:val="20"/>
          <w:szCs w:val="20"/>
          <w:highlight w:val="lightGray"/>
          <w:lang w:eastAsia="x-none"/>
        </w:rPr>
        <w:t xml:space="preserve">from the following options in </w:t>
      </w:r>
      <w:r>
        <w:rPr>
          <w:sz w:val="20"/>
          <w:szCs w:val="20"/>
          <w:highlight w:val="lightGray"/>
          <w:lang w:eastAsia="zh-CN"/>
        </w:rPr>
        <w:t xml:space="preserve">[RAN1-110b-e, </w:t>
      </w:r>
      <w:r w:rsidRPr="00CF002C">
        <w:rPr>
          <w:sz w:val="20"/>
          <w:szCs w:val="20"/>
          <w:highlight w:val="lightGray"/>
          <w:lang w:eastAsia="x-none"/>
        </w:rPr>
        <w:t>RAN1-111</w:t>
      </w:r>
      <w:r>
        <w:rPr>
          <w:sz w:val="20"/>
          <w:szCs w:val="20"/>
          <w:highlight w:val="lightGray"/>
          <w:lang w:eastAsia="x-none"/>
        </w:rPr>
        <w:t>]</w:t>
      </w:r>
      <w:r w:rsidRPr="00CF002C">
        <w:rPr>
          <w:sz w:val="20"/>
          <w:szCs w:val="20"/>
          <w:highlight w:val="lightGray"/>
          <w:lang w:eastAsia="x-none"/>
        </w:rPr>
        <w:t>:</w:t>
      </w:r>
    </w:p>
    <w:p w14:paraId="06DA553A"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01043704"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19BF36A0"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79F4502"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 xml:space="preserve">Option 6a: Option 1+ </w:t>
      </w:r>
      <w:r w:rsidRPr="00CF002C">
        <w:rPr>
          <w:rFonts w:hint="eastAsia"/>
          <w:sz w:val="20"/>
          <w:szCs w:val="20"/>
          <w:highlight w:val="lightGray"/>
          <w:lang w:eastAsia="zh-CN"/>
        </w:rPr>
        <w:t>Option</w:t>
      </w:r>
      <w:r w:rsidRPr="00CF002C">
        <w:rPr>
          <w:sz w:val="20"/>
          <w:szCs w:val="20"/>
          <w:highlight w:val="lightGray"/>
          <w:lang w:eastAsia="zh-CN"/>
        </w:rPr>
        <w:t xml:space="preserve"> 3</w:t>
      </w:r>
    </w:p>
    <w:p w14:paraId="14273B81" w14:textId="77777777" w:rsidR="00DB1118" w:rsidRPr="00CF002C"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40227085"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0443820D" w14:textId="590CF7FD" w:rsidR="00DB1118"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61928E42" w14:textId="4E6862A7" w:rsidR="00DB1118" w:rsidRDefault="00DB1118" w:rsidP="00DB1118">
      <w:pPr>
        <w:autoSpaceDE/>
        <w:autoSpaceDN/>
        <w:adjustRightInd/>
        <w:snapToGrid/>
        <w:spacing w:after="0"/>
        <w:jc w:val="left"/>
        <w:rPr>
          <w:sz w:val="20"/>
          <w:szCs w:val="20"/>
          <w:highlight w:val="lightGray"/>
          <w:lang w:eastAsia="zh-CN"/>
        </w:rPr>
      </w:pPr>
    </w:p>
    <w:p w14:paraId="159D70FE" w14:textId="54048F52" w:rsidR="00DB1118" w:rsidRDefault="00DB1118" w:rsidP="00DB1118">
      <w:pPr>
        <w:autoSpaceDE/>
        <w:autoSpaceDN/>
        <w:adjustRightInd/>
        <w:snapToGrid/>
        <w:spacing w:after="0"/>
        <w:jc w:val="left"/>
        <w:rPr>
          <w:sz w:val="20"/>
          <w:szCs w:val="20"/>
          <w:highlight w:val="lightGray"/>
          <w:lang w:eastAsia="zh-CN"/>
        </w:rPr>
      </w:pPr>
    </w:p>
    <w:p w14:paraId="6025F6D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2B7BB2EF" w14:textId="77777777" w:rsidR="00DB1118" w:rsidRPr="00DB1118" w:rsidRDefault="00DB1118" w:rsidP="00DB1118">
      <w:pPr>
        <w:snapToGrid/>
        <w:spacing w:after="0"/>
        <w:ind w:leftChars="486" w:left="1069"/>
        <w:rPr>
          <w:sz w:val="16"/>
          <w:szCs w:val="16"/>
        </w:rPr>
      </w:pPr>
      <w:r w:rsidRPr="00DB1118">
        <w:rPr>
          <w:rFonts w:eastAsiaTheme="minorEastAsia"/>
          <w:sz w:val="16"/>
          <w:szCs w:val="13"/>
          <w:lang w:eastAsia="zh-CN"/>
        </w:rPr>
        <w:t xml:space="preserve">Supported by: MTK, </w:t>
      </w:r>
      <w:proofErr w:type="spellStart"/>
      <w:r w:rsidRPr="00DB1118">
        <w:rPr>
          <w:sz w:val="16"/>
          <w:szCs w:val="16"/>
        </w:rPr>
        <w:t>Spreadtrum</w:t>
      </w:r>
      <w:proofErr w:type="spellEnd"/>
      <w:r w:rsidRPr="00DB1118">
        <w:rPr>
          <w:sz w:val="16"/>
          <w:szCs w:val="16"/>
        </w:rPr>
        <w:t xml:space="preserve">, ZTE, OPPO(1st), CATT(1st), CMCC, Apple, </w:t>
      </w:r>
      <w:proofErr w:type="spellStart"/>
      <w:r w:rsidRPr="00DB1118">
        <w:rPr>
          <w:sz w:val="16"/>
          <w:szCs w:val="16"/>
        </w:rPr>
        <w:t>InterDigital</w:t>
      </w:r>
      <w:proofErr w:type="spellEnd"/>
      <w:r w:rsidRPr="00DB1118">
        <w:rPr>
          <w:sz w:val="16"/>
          <w:szCs w:val="16"/>
        </w:rPr>
        <w:t xml:space="preserve">, </w:t>
      </w:r>
      <w:r w:rsidRPr="00DB1118">
        <w:rPr>
          <w:rFonts w:eastAsia="Yu Mincho"/>
          <w:sz w:val="16"/>
          <w:szCs w:val="16"/>
          <w:lang w:eastAsia="zh-CN"/>
        </w:rPr>
        <w:t>Mavenir, Samsung, Sharp, Qualcomm, Lenovo</w:t>
      </w:r>
    </w:p>
    <w:p w14:paraId="438C34F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74D8E622" w14:textId="0B763005"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 xml:space="preserve">Supported by: OPPO (2nd), CATT (2nd), NEC, Nordic, Nokia(1st), Xiaomi, Apple, </w:t>
      </w:r>
      <w:proofErr w:type="spellStart"/>
      <w:r w:rsidRPr="00DB1118">
        <w:rPr>
          <w:sz w:val="16"/>
          <w:szCs w:val="16"/>
        </w:rPr>
        <w:t>InterDigital</w:t>
      </w:r>
      <w:proofErr w:type="spellEnd"/>
      <w:r w:rsidRPr="00DB1118">
        <w:rPr>
          <w:sz w:val="16"/>
          <w:szCs w:val="16"/>
        </w:rPr>
        <w:t>,</w:t>
      </w:r>
      <w:r w:rsidRPr="00DB1118">
        <w:rPr>
          <w:rFonts w:eastAsia="Yu Mincho"/>
          <w:sz w:val="16"/>
          <w:szCs w:val="16"/>
          <w:lang w:eastAsia="zh-CN"/>
        </w:rPr>
        <w:t xml:space="preserve"> Mavenir,</w:t>
      </w:r>
      <w:r w:rsidRPr="00DB1118">
        <w:rPr>
          <w:rFonts w:eastAsiaTheme="minorEastAsia"/>
          <w:sz w:val="16"/>
          <w:szCs w:val="13"/>
          <w:lang w:eastAsia="zh-CN"/>
        </w:rPr>
        <w:t xml:space="preserve"> Ericsson</w:t>
      </w:r>
    </w:p>
    <w:p w14:paraId="4001909A"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4: implicitly determined by existing configured/indicated parameter(s) (e.g., repetition number, TBS)</w:t>
      </w:r>
    </w:p>
    <w:p w14:paraId="17152D4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Supported by: Huawei, CATT (2nd), Nokia(2nd),</w:t>
      </w:r>
    </w:p>
    <w:p w14:paraId="2277B625"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hint="eastAsia"/>
          <w:sz w:val="16"/>
          <w:szCs w:val="13"/>
          <w:lang w:eastAsia="ja-JP"/>
        </w:rPr>
        <w:t>Option</w:t>
      </w:r>
      <w:r w:rsidRPr="00DB1118">
        <w:rPr>
          <w:rFonts w:ascii="Times New Roman" w:eastAsia="MS PGothic" w:hAnsi="Times New Roman"/>
          <w:sz w:val="16"/>
          <w:szCs w:val="13"/>
          <w:lang w:eastAsia="ja-JP"/>
        </w:rPr>
        <w:t xml:space="preserve"> 6: combination</w:t>
      </w:r>
    </w:p>
    <w:p w14:paraId="659374B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hint="eastAsia"/>
          <w:sz w:val="16"/>
          <w:szCs w:val="13"/>
          <w:lang w:eastAsia="zh-CN"/>
        </w:rPr>
        <w:t>S</w:t>
      </w:r>
      <w:r w:rsidRPr="00DB1118">
        <w:rPr>
          <w:rFonts w:eastAsiaTheme="minorEastAsia"/>
          <w:sz w:val="16"/>
          <w:szCs w:val="13"/>
          <w:lang w:eastAsia="zh-CN"/>
        </w:rPr>
        <w:t>upported by:</w:t>
      </w:r>
      <w:r w:rsidRPr="00DB1118">
        <w:rPr>
          <w:sz w:val="16"/>
          <w:szCs w:val="16"/>
        </w:rPr>
        <w:t xml:space="preserve"> </w:t>
      </w:r>
      <w:proofErr w:type="spellStart"/>
      <w:r w:rsidRPr="00DB1118">
        <w:rPr>
          <w:sz w:val="16"/>
          <w:szCs w:val="16"/>
        </w:rPr>
        <w:t>InterDigital</w:t>
      </w:r>
      <w:proofErr w:type="spellEnd"/>
      <w:r w:rsidRPr="00DB1118">
        <w:rPr>
          <w:sz w:val="16"/>
          <w:szCs w:val="16"/>
        </w:rPr>
        <w:t>,</w:t>
      </w:r>
      <w:r w:rsidRPr="00DB1118">
        <w:rPr>
          <w:rFonts w:eastAsia="Yu Mincho"/>
          <w:sz w:val="16"/>
          <w:szCs w:val="16"/>
          <w:lang w:eastAsia="zh-CN"/>
        </w:rPr>
        <w:t xml:space="preserve"> Mavenir</w:t>
      </w:r>
    </w:p>
    <w:p w14:paraId="4DFB2ED4" w14:textId="77777777" w:rsidR="00DB1118" w:rsidRPr="00CF002C" w:rsidRDefault="00DB1118" w:rsidP="00DB1118">
      <w:pPr>
        <w:autoSpaceDE/>
        <w:autoSpaceDN/>
        <w:adjustRightInd/>
        <w:snapToGrid/>
        <w:spacing w:after="0"/>
        <w:jc w:val="left"/>
        <w:rPr>
          <w:sz w:val="20"/>
          <w:szCs w:val="20"/>
          <w:highlight w:val="lightGray"/>
          <w:lang w:eastAsia="x-none"/>
        </w:rPr>
      </w:pPr>
    </w:p>
    <w:p w14:paraId="5AFA71AD"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1a]: </w:t>
      </w:r>
    </w:p>
    <w:p w14:paraId="54E7E691" w14:textId="77777777" w:rsidR="004063E6" w:rsidRDefault="004063E6" w:rsidP="004063E6">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5F853805" w14:textId="77777777" w:rsidR="004063E6" w:rsidRDefault="004063E6" w:rsidP="004063E6">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14C2EE83" w14:textId="77777777" w:rsidR="004063E6" w:rsidRPr="00B248D4"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proofErr w:type="gramStart"/>
      <w:r w:rsidRPr="00B248D4">
        <w:rPr>
          <w:rFonts w:ascii="Times New Roman" w:hAnsi="Times New Roman"/>
          <w:sz w:val="20"/>
          <w:szCs w:val="20"/>
          <w:highlight w:val="lightGray"/>
        </w:rPr>
        <w:t>process</w:t>
      </w:r>
      <w:r>
        <w:rPr>
          <w:rFonts w:ascii="Times New Roman" w:hAnsi="Times New Roman"/>
          <w:sz w:val="20"/>
          <w:szCs w:val="20"/>
          <w:highlight w:val="lightGray"/>
        </w:rPr>
        <w:t>, and</w:t>
      </w:r>
      <w:proofErr w:type="gramEnd"/>
      <w:r>
        <w:rPr>
          <w:rFonts w:ascii="Times New Roman" w:hAnsi="Times New Roman"/>
          <w:sz w:val="20"/>
          <w:szCs w:val="20"/>
          <w:highlight w:val="lightGray"/>
        </w:rPr>
        <w:t xml:space="preserve">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1544D123" w14:textId="77777777" w:rsidR="004063E6"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C17F260" w14:textId="77777777" w:rsidR="004063E6" w:rsidRPr="00B248D4" w:rsidRDefault="004063E6" w:rsidP="004063E6">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0DBA0B5E" w14:textId="77777777" w:rsidR="004063E6" w:rsidRDefault="004063E6" w:rsidP="004063E6">
      <w:pPr>
        <w:rPr>
          <w:sz w:val="20"/>
          <w:szCs w:val="20"/>
          <w:highlight w:val="lightGray"/>
        </w:rPr>
      </w:pPr>
    </w:p>
    <w:p w14:paraId="3552DB5B"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46B61377" w14:textId="77777777" w:rsidR="004063E6" w:rsidRDefault="004063E6" w:rsidP="004063E6">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E3E2B5E" w14:textId="3ABA5A82" w:rsidR="00DB1118" w:rsidRDefault="00DB1118">
      <w:pPr>
        <w:rPr>
          <w:lang w:eastAsia="zh-CN"/>
        </w:rPr>
      </w:pPr>
    </w:p>
    <w:p w14:paraId="172C7701"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FDE1418" w14:textId="77777777" w:rsidR="004063E6" w:rsidRDefault="004063E6" w:rsidP="004063E6">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w:t>
      </w:r>
      <w:r>
        <w:rPr>
          <w:sz w:val="20"/>
          <w:szCs w:val="20"/>
          <w:highlight w:val="lightGray"/>
          <w:lang w:eastAsia="zh-CN"/>
        </w:rPr>
        <w:lastRenderedPageBreak/>
        <w:t xml:space="preserve">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w:t>
      </w:r>
      <w:proofErr w:type="gramStart"/>
      <w:r>
        <w:rPr>
          <w:sz w:val="20"/>
          <w:szCs w:val="20"/>
          <w:highlight w:val="lightGray"/>
          <w:lang w:eastAsia="zh-CN"/>
        </w:rPr>
        <w:t>=[</w:t>
      </w:r>
      <w:proofErr w:type="gramEnd"/>
      <w:r>
        <w:rPr>
          <w:sz w:val="20"/>
          <w:szCs w:val="20"/>
          <w:highlight w:val="lightGray"/>
          <w:lang w:eastAsia="zh-CN"/>
        </w:rPr>
        <w:t>3]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25B58F13" w14:textId="77777777" w:rsidR="004063E6" w:rsidRDefault="004063E6" w:rsidP="004063E6">
      <w:pPr>
        <w:rPr>
          <w:sz w:val="20"/>
          <w:szCs w:val="20"/>
          <w:highlight w:val="lightGray"/>
          <w:lang w:eastAsia="zh-CN"/>
        </w:rPr>
      </w:pPr>
    </w:p>
    <w:p w14:paraId="413E81C7"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60579C6" w14:textId="77777777" w:rsidR="004063E6" w:rsidRDefault="004063E6" w:rsidP="004063E6">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w:t>
      </w:r>
      <w:proofErr w:type="spellStart"/>
      <w:r>
        <w:rPr>
          <w:sz w:val="20"/>
          <w:szCs w:val="20"/>
          <w:highlight w:val="lightGray"/>
          <w:lang w:eastAsia="zh-CN"/>
        </w:rPr>
        <w:t>ms</w:t>
      </w:r>
      <w:proofErr w:type="spellEnd"/>
      <w:r>
        <w:rPr>
          <w:sz w:val="20"/>
          <w:szCs w:val="20"/>
          <w:highlight w:val="lightGray"/>
          <w:lang w:eastAsia="zh-CN"/>
        </w:rPr>
        <w:t>) from the end of reception of the NPDSCH.</w:t>
      </w:r>
    </w:p>
    <w:p w14:paraId="1A2EF9A9" w14:textId="77777777" w:rsidR="004063E6" w:rsidRPr="004063E6" w:rsidRDefault="004063E6">
      <w:pPr>
        <w:rPr>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F72E5C">
            <w:pPr>
              <w:ind w:left="360"/>
              <w:rPr>
                <w:sz w:val="20"/>
                <w:szCs w:val="20"/>
              </w:rPr>
            </w:pPr>
            <w:hyperlink r:id="rId33" w:history="1">
              <w:r w:rsidR="00D050BF" w:rsidRPr="00AD4B2B">
                <w:rPr>
                  <w:rStyle w:val="aff6"/>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F72E5C">
            <w:pPr>
              <w:ind w:left="360"/>
              <w:rPr>
                <w:sz w:val="20"/>
                <w:szCs w:val="20"/>
                <w:lang w:eastAsia="zh-CN"/>
              </w:rPr>
            </w:pPr>
            <w:hyperlink r:id="rId34" w:history="1">
              <w:r w:rsidR="00D050BF" w:rsidRPr="00AD4B2B">
                <w:rPr>
                  <w:rStyle w:val="aff6"/>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proofErr w:type="spellStart"/>
            <w:r w:rsidRPr="00AD4B2B">
              <w:rPr>
                <w:sz w:val="20"/>
                <w:szCs w:val="20"/>
                <w:lang w:eastAsia="zh-CN"/>
              </w:rPr>
              <w:t>Chunhai</w:t>
            </w:r>
            <w:proofErr w:type="spellEnd"/>
            <w:r w:rsidRPr="00AD4B2B">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F72E5C">
            <w:pPr>
              <w:ind w:left="360"/>
              <w:rPr>
                <w:sz w:val="20"/>
                <w:szCs w:val="20"/>
                <w:lang w:eastAsia="zh-CN"/>
              </w:rPr>
            </w:pPr>
            <w:hyperlink r:id="rId35" w:history="1">
              <w:r w:rsidR="00D050BF" w:rsidRPr="00AD4B2B">
                <w:rPr>
                  <w:rStyle w:val="aff6"/>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proofErr w:type="spellStart"/>
            <w:r w:rsidRPr="00AD4B2B">
              <w:rPr>
                <w:sz w:val="20"/>
                <w:szCs w:val="20"/>
                <w:lang w:eastAsia="zh-CN"/>
              </w:rPr>
              <w:t>Deshan</w:t>
            </w:r>
            <w:proofErr w:type="spellEnd"/>
            <w:r w:rsidRPr="00AD4B2B">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F72E5C">
            <w:pPr>
              <w:ind w:left="360"/>
              <w:rPr>
                <w:sz w:val="20"/>
                <w:szCs w:val="20"/>
              </w:rPr>
            </w:pPr>
            <w:hyperlink r:id="rId36" w:history="1">
              <w:r w:rsidR="00D050BF" w:rsidRPr="00AD4B2B">
                <w:rPr>
                  <w:rStyle w:val="aff6"/>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 xml:space="preserve">Mauri </w:t>
            </w:r>
            <w:proofErr w:type="spellStart"/>
            <w:r w:rsidRPr="00AD4B2B">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F72E5C">
            <w:pPr>
              <w:ind w:left="360"/>
              <w:rPr>
                <w:sz w:val="20"/>
                <w:szCs w:val="20"/>
                <w:lang w:eastAsia="zh-CN"/>
              </w:rPr>
            </w:pPr>
            <w:hyperlink r:id="rId37" w:history="1">
              <w:r w:rsidR="00D050BF" w:rsidRPr="00AD4B2B">
                <w:rPr>
                  <w:rStyle w:val="aff6"/>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F72E5C">
            <w:pPr>
              <w:ind w:left="360"/>
              <w:rPr>
                <w:sz w:val="20"/>
                <w:szCs w:val="20"/>
                <w:lang w:eastAsia="zh-CN"/>
              </w:rPr>
            </w:pPr>
            <w:hyperlink r:id="rId38" w:history="1">
              <w:r w:rsidR="00D050BF" w:rsidRPr="00AD4B2B">
                <w:rPr>
                  <w:rStyle w:val="aff6"/>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proofErr w:type="spellStart"/>
            <w:r w:rsidRPr="00AD4B2B">
              <w:rPr>
                <w:sz w:val="20"/>
                <w:szCs w:val="20"/>
                <w:lang w:eastAsia="zh-CN"/>
              </w:rPr>
              <w:t>Sina</w:t>
            </w:r>
            <w:proofErr w:type="spellEnd"/>
            <w:r w:rsidRPr="00AD4B2B">
              <w:rPr>
                <w:sz w:val="20"/>
                <w:szCs w:val="20"/>
                <w:lang w:eastAsia="zh-CN"/>
              </w:rPr>
              <w:t xml:space="preserve"> </w:t>
            </w:r>
            <w:proofErr w:type="spellStart"/>
            <w:r w:rsidRPr="00AD4B2B">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F72E5C" w:rsidP="00D7371C">
            <w:pPr>
              <w:ind w:left="360"/>
              <w:rPr>
                <w:sz w:val="20"/>
                <w:szCs w:val="20"/>
              </w:rPr>
            </w:pPr>
            <w:hyperlink r:id="rId39" w:history="1">
              <w:r w:rsidR="00D7371C" w:rsidRPr="00AD4B2B">
                <w:rPr>
                  <w:rStyle w:val="aff6"/>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proofErr w:type="spellStart"/>
            <w:r w:rsidRPr="00AD4B2B">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proofErr w:type="spellStart"/>
            <w:r w:rsidRPr="00AD4B2B">
              <w:rPr>
                <w:sz w:val="20"/>
                <w:szCs w:val="20"/>
                <w:lang w:eastAsia="zh-CN"/>
              </w:rPr>
              <w:t>Zhenzhu</w:t>
            </w:r>
            <w:proofErr w:type="spellEnd"/>
            <w:r w:rsidRPr="00AD4B2B">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F72E5C">
            <w:pPr>
              <w:ind w:left="360"/>
              <w:rPr>
                <w:sz w:val="20"/>
                <w:szCs w:val="20"/>
                <w:lang w:eastAsia="zh-CN"/>
              </w:rPr>
            </w:pPr>
            <w:hyperlink r:id="rId40" w:history="1">
              <w:r w:rsidR="00D050BF" w:rsidRPr="00AD4B2B">
                <w:rPr>
                  <w:rStyle w:val="aff6"/>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F72E5C">
            <w:pPr>
              <w:ind w:left="360"/>
              <w:rPr>
                <w:sz w:val="20"/>
                <w:szCs w:val="20"/>
                <w:lang w:eastAsia="zh-CN"/>
              </w:rPr>
            </w:pPr>
            <w:hyperlink r:id="rId41" w:history="1">
              <w:r w:rsidR="00D050BF" w:rsidRPr="00AD4B2B">
                <w:rPr>
                  <w:rStyle w:val="aff6"/>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proofErr w:type="spellStart"/>
            <w:r w:rsidRPr="00AD4B2B">
              <w:rPr>
                <w:sz w:val="20"/>
                <w:szCs w:val="20"/>
                <w:lang w:eastAsia="zh-CN"/>
              </w:rPr>
              <w:t>Yajun</w:t>
            </w:r>
            <w:proofErr w:type="spellEnd"/>
            <w:r w:rsidRPr="00AD4B2B">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F72E5C">
            <w:pPr>
              <w:ind w:left="360"/>
              <w:rPr>
                <w:sz w:val="20"/>
                <w:szCs w:val="20"/>
                <w:lang w:eastAsia="zh-CN"/>
              </w:rPr>
            </w:pPr>
            <w:hyperlink r:id="rId42" w:history="1">
              <w:r w:rsidR="00D050BF" w:rsidRPr="00AD4B2B">
                <w:rPr>
                  <w:rStyle w:val="aff6"/>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F72E5C">
            <w:pPr>
              <w:ind w:left="360"/>
              <w:rPr>
                <w:sz w:val="20"/>
                <w:szCs w:val="20"/>
                <w:lang w:eastAsia="zh-CN"/>
              </w:rPr>
            </w:pPr>
            <w:hyperlink r:id="rId43" w:history="1">
              <w:r w:rsidR="00D050BF" w:rsidRPr="00AD4B2B">
                <w:rPr>
                  <w:rStyle w:val="aff6"/>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F72E5C">
            <w:pPr>
              <w:ind w:left="360"/>
              <w:rPr>
                <w:sz w:val="20"/>
                <w:szCs w:val="20"/>
                <w:lang w:eastAsia="zh-CN"/>
              </w:rPr>
            </w:pPr>
            <w:hyperlink r:id="rId44" w:history="1">
              <w:r w:rsidR="00D050BF" w:rsidRPr="00AD4B2B">
                <w:rPr>
                  <w:rStyle w:val="aff6"/>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F72E5C">
            <w:pPr>
              <w:ind w:left="360"/>
              <w:rPr>
                <w:sz w:val="20"/>
                <w:szCs w:val="20"/>
              </w:rPr>
            </w:pPr>
            <w:hyperlink r:id="rId45" w:history="1">
              <w:r w:rsidR="00D050BF" w:rsidRPr="00AD4B2B">
                <w:rPr>
                  <w:rStyle w:val="aff6"/>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F72E5C">
            <w:pPr>
              <w:ind w:left="360"/>
              <w:rPr>
                <w:sz w:val="20"/>
                <w:szCs w:val="20"/>
              </w:rPr>
            </w:pPr>
            <w:hyperlink r:id="rId46" w:history="1">
              <w:r w:rsidR="00D050BF" w:rsidRPr="00AD4B2B">
                <w:rPr>
                  <w:rStyle w:val="aff6"/>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F72E5C">
            <w:pPr>
              <w:ind w:left="360"/>
              <w:rPr>
                <w:sz w:val="20"/>
                <w:szCs w:val="20"/>
              </w:rPr>
            </w:pPr>
            <w:hyperlink r:id="rId47" w:history="1">
              <w:r w:rsidR="00D050BF" w:rsidRPr="00AD4B2B">
                <w:rPr>
                  <w:rStyle w:val="aff6"/>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proofErr w:type="spellStart"/>
            <w:r w:rsidRPr="00AD4B2B">
              <w:rPr>
                <w:sz w:val="20"/>
                <w:szCs w:val="20"/>
                <w:lang w:eastAsia="zh-CN"/>
              </w:rPr>
              <w:t>Fangyu</w:t>
            </w:r>
            <w:proofErr w:type="spellEnd"/>
            <w:r w:rsidRPr="00AD4B2B">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F72E5C">
            <w:pPr>
              <w:ind w:left="360"/>
              <w:rPr>
                <w:sz w:val="20"/>
                <w:szCs w:val="20"/>
                <w:lang w:eastAsia="zh-CN"/>
              </w:rPr>
            </w:pPr>
            <w:hyperlink r:id="rId48" w:history="1">
              <w:r w:rsidR="00D050BF" w:rsidRPr="00AD4B2B">
                <w:rPr>
                  <w:rStyle w:val="aff6"/>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F72E5C">
            <w:pPr>
              <w:ind w:left="360"/>
              <w:rPr>
                <w:sz w:val="20"/>
                <w:szCs w:val="20"/>
              </w:rPr>
            </w:pPr>
            <w:hyperlink r:id="rId49" w:history="1">
              <w:r w:rsidR="00D050BF" w:rsidRPr="00AD4B2B">
                <w:rPr>
                  <w:rStyle w:val="aff6"/>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F72E5C">
            <w:pPr>
              <w:ind w:left="360"/>
              <w:rPr>
                <w:sz w:val="20"/>
                <w:szCs w:val="20"/>
                <w:lang w:eastAsia="zh-CN"/>
              </w:rPr>
            </w:pPr>
            <w:hyperlink r:id="rId50" w:history="1">
              <w:r w:rsidR="00D050BF" w:rsidRPr="00AD4B2B">
                <w:rPr>
                  <w:rStyle w:val="aff6"/>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aff6"/>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 xml:space="preserve">Huawei, </w:t>
            </w:r>
            <w:proofErr w:type="spellStart"/>
            <w:r w:rsidRPr="00AD4B2B">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proofErr w:type="spellStart"/>
            <w:r w:rsidRPr="00AD4B2B">
              <w:rPr>
                <w:sz w:val="20"/>
                <w:szCs w:val="20"/>
                <w:lang w:eastAsia="zh-CN"/>
              </w:rPr>
              <w:t>Jiayin</w:t>
            </w:r>
            <w:proofErr w:type="spellEnd"/>
            <w:r w:rsidRPr="00AD4B2B">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F72E5C">
            <w:pPr>
              <w:ind w:left="360"/>
              <w:rPr>
                <w:sz w:val="20"/>
                <w:szCs w:val="20"/>
                <w:lang w:eastAsia="zh-CN"/>
              </w:rPr>
            </w:pPr>
            <w:hyperlink r:id="rId51" w:history="1">
              <w:r w:rsidR="00D050BF" w:rsidRPr="00AD4B2B">
                <w:rPr>
                  <w:rStyle w:val="aff6"/>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 xml:space="preserve">Huawei, </w:t>
            </w:r>
            <w:proofErr w:type="spellStart"/>
            <w:r w:rsidRPr="00AD4B2B">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proofErr w:type="spellStart"/>
            <w:r w:rsidRPr="00AD4B2B">
              <w:rPr>
                <w:sz w:val="20"/>
                <w:szCs w:val="20"/>
                <w:lang w:eastAsia="zh-CN"/>
              </w:rPr>
              <w:t>Xiaolei</w:t>
            </w:r>
            <w:proofErr w:type="spellEnd"/>
            <w:r w:rsidRPr="00AD4B2B">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aff6"/>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proofErr w:type="spellStart"/>
            <w:r w:rsidRPr="00852EB0">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aff6"/>
                <w:sz w:val="20"/>
                <w:szCs w:val="20"/>
              </w:rPr>
            </w:pPr>
            <w:r w:rsidRPr="00852EB0">
              <w:rPr>
                <w:rStyle w:val="aff6"/>
                <w:sz w:val="20"/>
                <w:szCs w:val="20"/>
              </w:rPr>
              <w:t>Moonil.lee@interdigital.com</w:t>
            </w:r>
          </w:p>
        </w:tc>
      </w:tr>
    </w:tbl>
    <w:p w14:paraId="0042FEA9" w14:textId="77777777" w:rsidR="00FF39DB" w:rsidRDefault="00FF39DB">
      <w:pPr>
        <w:rPr>
          <w:lang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lastRenderedPageBreak/>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2" w:name="_Ref100907574"/>
      <w:r>
        <w:t>3GPP TR 36.763 V1.0.0 (2021-06)</w:t>
      </w:r>
      <w:bookmarkEnd w:id="12"/>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13" w:name="_Ref116191637"/>
      <w:r w:rsidRPr="004D5FBD">
        <w:rPr>
          <w:lang w:eastAsia="x-none"/>
        </w:rPr>
        <w:t>R1-2208397</w:t>
      </w:r>
      <w:r>
        <w:rPr>
          <w:rFonts w:hint="eastAsia"/>
        </w:rPr>
        <w:t xml:space="preserve">, </w:t>
      </w:r>
      <w:r>
        <w:t>Disabling of HARQ for IoT NTN</w:t>
      </w:r>
      <w:r>
        <w:tab/>
        <w:t>MediaTek Inc.</w:t>
      </w:r>
      <w:bookmarkEnd w:id="13"/>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 xml:space="preserve">Huawei, </w:t>
      </w:r>
      <w:proofErr w:type="spellStart"/>
      <w:r>
        <w:t>HiSilicon</w:t>
      </w:r>
      <w:proofErr w:type="spellEnd"/>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r>
      <w:proofErr w:type="spellStart"/>
      <w:r>
        <w:t>Spreadtrum</w:t>
      </w:r>
      <w:proofErr w:type="spellEnd"/>
      <w:r>
        <w:t xml:space="preserve">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r>
      <w:proofErr w:type="spellStart"/>
      <w:r>
        <w:t>xiaomi</w:t>
      </w:r>
      <w:proofErr w:type="spellEnd"/>
    </w:p>
    <w:p w14:paraId="5B472055" w14:textId="6D24CD20" w:rsidR="004D5FBD" w:rsidRDefault="004D5FBD" w:rsidP="004D5FBD">
      <w:pPr>
        <w:pStyle w:val="References"/>
      </w:pPr>
      <w:r w:rsidRPr="004D5FBD">
        <w:rPr>
          <w:lang w:eastAsia="x-none"/>
        </w:rPr>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t>R1-2209644</w:t>
      </w:r>
      <w:r>
        <w:rPr>
          <w:rFonts w:hint="eastAsia"/>
        </w:rPr>
        <w:t xml:space="preserve">, </w:t>
      </w:r>
      <w:r>
        <w:t>Disabling of HARQ feedback in IoT-NTN</w:t>
      </w:r>
      <w:r>
        <w:tab/>
      </w:r>
      <w:proofErr w:type="spellStart"/>
      <w:r>
        <w:t>InterDigital</w:t>
      </w:r>
      <w:proofErr w:type="spellEnd"/>
      <w:r>
        <w:t>, Inc.</w:t>
      </w:r>
    </w:p>
    <w:p w14:paraId="283DF86D" w14:textId="6841FABE" w:rsidR="004D5FBD" w:rsidRDefault="004D5FBD" w:rsidP="004D5FBD">
      <w:pPr>
        <w:pStyle w:val="References"/>
      </w:pPr>
      <w:r w:rsidRPr="004D5FBD">
        <w:rPr>
          <w:lang w:eastAsia="x-none"/>
        </w:rPr>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14" w:name="_Ref116191641"/>
      <w:r w:rsidRPr="004D5FBD">
        <w:rPr>
          <w:lang w:eastAsia="x-none"/>
        </w:rPr>
        <w:t>R1-2210071</w:t>
      </w:r>
      <w:r>
        <w:rPr>
          <w:rFonts w:hint="eastAsia"/>
        </w:rPr>
        <w:t xml:space="preserve">, </w:t>
      </w:r>
      <w:r>
        <w:t>On disabling HARQ feedback for IoT NTN</w:t>
      </w:r>
      <w:r>
        <w:tab/>
        <w:t>Ericsson</w:t>
      </w:r>
      <w:bookmarkEnd w:id="14"/>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0027" w14:textId="77777777" w:rsidR="00F72E5C" w:rsidRDefault="00F72E5C">
      <w:pPr>
        <w:spacing w:after="0"/>
      </w:pPr>
      <w:r>
        <w:separator/>
      </w:r>
    </w:p>
  </w:endnote>
  <w:endnote w:type="continuationSeparator" w:id="0">
    <w:p w14:paraId="208CD4FC" w14:textId="77777777" w:rsidR="00F72E5C" w:rsidRDefault="00F72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0BD3" w14:textId="77777777" w:rsidR="00F72E5C" w:rsidRDefault="00F72E5C">
      <w:pPr>
        <w:spacing w:after="0"/>
      </w:pPr>
      <w:r>
        <w:separator/>
      </w:r>
    </w:p>
  </w:footnote>
  <w:footnote w:type="continuationSeparator" w:id="0">
    <w:p w14:paraId="593A020C" w14:textId="77777777" w:rsidR="00F72E5C" w:rsidRDefault="00F72E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2B0E00"/>
    <w:multiLevelType w:val="hybridMultilevel"/>
    <w:tmpl w:val="A52872FC"/>
    <w:lvl w:ilvl="0" w:tplc="C5D62B44">
      <w:start w:val="1"/>
      <w:numFmt w:val="bullet"/>
      <w:lvlText w:val="•"/>
      <w:lvlJc w:val="left"/>
      <w:pPr>
        <w:tabs>
          <w:tab w:val="num" w:pos="720"/>
        </w:tabs>
        <w:ind w:left="720" w:hanging="360"/>
      </w:pPr>
      <w:rPr>
        <w:rFonts w:ascii="Arial" w:hAnsi="Arial" w:hint="default"/>
      </w:rPr>
    </w:lvl>
    <w:lvl w:ilvl="1" w:tplc="4510CE9A">
      <w:start w:val="1"/>
      <w:numFmt w:val="bullet"/>
      <w:lvlText w:val="•"/>
      <w:lvlJc w:val="left"/>
      <w:pPr>
        <w:tabs>
          <w:tab w:val="num" w:pos="1440"/>
        </w:tabs>
        <w:ind w:left="1440" w:hanging="360"/>
      </w:pPr>
      <w:rPr>
        <w:rFonts w:ascii="Arial" w:hAnsi="Arial" w:hint="default"/>
      </w:rPr>
    </w:lvl>
    <w:lvl w:ilvl="2" w:tplc="9A7A9FBE">
      <w:start w:val="1"/>
      <w:numFmt w:val="bullet"/>
      <w:lvlText w:val="•"/>
      <w:lvlJc w:val="left"/>
      <w:pPr>
        <w:tabs>
          <w:tab w:val="num" w:pos="2160"/>
        </w:tabs>
        <w:ind w:left="2160" w:hanging="360"/>
      </w:pPr>
      <w:rPr>
        <w:rFonts w:ascii="Arial" w:hAnsi="Arial" w:hint="default"/>
      </w:rPr>
    </w:lvl>
    <w:lvl w:ilvl="3" w:tplc="D9BECB54" w:tentative="1">
      <w:start w:val="1"/>
      <w:numFmt w:val="bullet"/>
      <w:lvlText w:val="•"/>
      <w:lvlJc w:val="left"/>
      <w:pPr>
        <w:tabs>
          <w:tab w:val="num" w:pos="2880"/>
        </w:tabs>
        <w:ind w:left="2880" w:hanging="360"/>
      </w:pPr>
      <w:rPr>
        <w:rFonts w:ascii="Arial" w:hAnsi="Arial" w:hint="default"/>
      </w:rPr>
    </w:lvl>
    <w:lvl w:ilvl="4" w:tplc="12A6CEC0" w:tentative="1">
      <w:start w:val="1"/>
      <w:numFmt w:val="bullet"/>
      <w:lvlText w:val="•"/>
      <w:lvlJc w:val="left"/>
      <w:pPr>
        <w:tabs>
          <w:tab w:val="num" w:pos="3600"/>
        </w:tabs>
        <w:ind w:left="3600" w:hanging="360"/>
      </w:pPr>
      <w:rPr>
        <w:rFonts w:ascii="Arial" w:hAnsi="Arial" w:hint="default"/>
      </w:rPr>
    </w:lvl>
    <w:lvl w:ilvl="5" w:tplc="5596D82E" w:tentative="1">
      <w:start w:val="1"/>
      <w:numFmt w:val="bullet"/>
      <w:lvlText w:val="•"/>
      <w:lvlJc w:val="left"/>
      <w:pPr>
        <w:tabs>
          <w:tab w:val="num" w:pos="4320"/>
        </w:tabs>
        <w:ind w:left="4320" w:hanging="360"/>
      </w:pPr>
      <w:rPr>
        <w:rFonts w:ascii="Arial" w:hAnsi="Arial" w:hint="default"/>
      </w:rPr>
    </w:lvl>
    <w:lvl w:ilvl="6" w:tplc="F5EAC5FA" w:tentative="1">
      <w:start w:val="1"/>
      <w:numFmt w:val="bullet"/>
      <w:lvlText w:val="•"/>
      <w:lvlJc w:val="left"/>
      <w:pPr>
        <w:tabs>
          <w:tab w:val="num" w:pos="5040"/>
        </w:tabs>
        <w:ind w:left="5040" w:hanging="360"/>
      </w:pPr>
      <w:rPr>
        <w:rFonts w:ascii="Arial" w:hAnsi="Arial" w:hint="default"/>
      </w:rPr>
    </w:lvl>
    <w:lvl w:ilvl="7" w:tplc="A0322BDC" w:tentative="1">
      <w:start w:val="1"/>
      <w:numFmt w:val="bullet"/>
      <w:lvlText w:val="•"/>
      <w:lvlJc w:val="left"/>
      <w:pPr>
        <w:tabs>
          <w:tab w:val="num" w:pos="5760"/>
        </w:tabs>
        <w:ind w:left="5760" w:hanging="360"/>
      </w:pPr>
      <w:rPr>
        <w:rFonts w:ascii="Arial" w:hAnsi="Arial" w:hint="default"/>
      </w:rPr>
    </w:lvl>
    <w:lvl w:ilvl="8" w:tplc="21341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1"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D72675"/>
    <w:multiLevelType w:val="hybridMultilevel"/>
    <w:tmpl w:val="97366FD6"/>
    <w:lvl w:ilvl="0" w:tplc="08090001">
      <w:start w:val="1"/>
      <w:numFmt w:val="bullet"/>
      <w:lvlText w:val=""/>
      <w:lvlJc w:val="left"/>
      <w:pPr>
        <w:ind w:left="840" w:hanging="420"/>
      </w:pPr>
      <w:rPr>
        <w:rFonts w:ascii="Symbol" w:hAnsi="Symbol" w:hint="default"/>
      </w:rPr>
    </w:lvl>
    <w:lvl w:ilvl="1" w:tplc="EAE87550">
      <w:numFmt w:val="bullet"/>
      <w:lvlText w:val="•"/>
      <w:lvlJc w:val="left"/>
      <w:pPr>
        <w:ind w:left="1635" w:hanging="795"/>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C960188"/>
    <w:multiLevelType w:val="hybridMultilevel"/>
    <w:tmpl w:val="F6C45E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9E8748D"/>
    <w:multiLevelType w:val="hybridMultilevel"/>
    <w:tmpl w:val="863ABF8C"/>
    <w:lvl w:ilvl="0" w:tplc="085AA68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C6026B"/>
    <w:multiLevelType w:val="multilevel"/>
    <w:tmpl w:val="EE1C4B6E"/>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790280"/>
    <w:multiLevelType w:val="multilevel"/>
    <w:tmpl w:val="7C790280"/>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0"/>
  </w:num>
  <w:num w:numId="4">
    <w:abstractNumId w:val="36"/>
  </w:num>
  <w:num w:numId="5">
    <w:abstractNumId w:val="29"/>
  </w:num>
  <w:num w:numId="6">
    <w:abstractNumId w:val="23"/>
  </w:num>
  <w:num w:numId="7">
    <w:abstractNumId w:val="26"/>
  </w:num>
  <w:num w:numId="8">
    <w:abstractNumId w:val="42"/>
  </w:num>
  <w:num w:numId="9">
    <w:abstractNumId w:val="27"/>
  </w:num>
  <w:num w:numId="10">
    <w:abstractNumId w:val="38"/>
  </w:num>
  <w:num w:numId="11">
    <w:abstractNumId w:val="20"/>
  </w:num>
  <w:num w:numId="12">
    <w:abstractNumId w:val="15"/>
  </w:num>
  <w:num w:numId="13">
    <w:abstractNumId w:val="14"/>
  </w:num>
  <w:num w:numId="14">
    <w:abstractNumId w:val="30"/>
  </w:num>
  <w:num w:numId="15">
    <w:abstractNumId w:val="1"/>
  </w:num>
  <w:num w:numId="16">
    <w:abstractNumId w:val="39"/>
  </w:num>
  <w:num w:numId="17">
    <w:abstractNumId w:val="6"/>
  </w:num>
  <w:num w:numId="18">
    <w:abstractNumId w:val="32"/>
  </w:num>
  <w:num w:numId="19">
    <w:abstractNumId w:val="3"/>
  </w:num>
  <w:num w:numId="20">
    <w:abstractNumId w:val="13"/>
  </w:num>
  <w:num w:numId="21">
    <w:abstractNumId w:val="35"/>
  </w:num>
  <w:num w:numId="22">
    <w:abstractNumId w:val="34"/>
  </w:num>
  <w:num w:numId="23">
    <w:abstractNumId w:val="33"/>
  </w:num>
  <w:num w:numId="24">
    <w:abstractNumId w:val="7"/>
  </w:num>
  <w:num w:numId="25">
    <w:abstractNumId w:val="9"/>
  </w:num>
  <w:num w:numId="26">
    <w:abstractNumId w:val="24"/>
  </w:num>
  <w:num w:numId="27">
    <w:abstractNumId w:val="4"/>
  </w:num>
  <w:num w:numId="28">
    <w:abstractNumId w:val="10"/>
  </w:num>
  <w:num w:numId="29">
    <w:abstractNumId w:val="28"/>
  </w:num>
  <w:num w:numId="30">
    <w:abstractNumId w:val="11"/>
  </w:num>
  <w:num w:numId="31">
    <w:abstractNumId w:val="12"/>
  </w:num>
  <w:num w:numId="32">
    <w:abstractNumId w:val="13"/>
  </w:num>
  <w:num w:numId="33">
    <w:abstractNumId w:val="34"/>
  </w:num>
  <w:num w:numId="34">
    <w:abstractNumId w:val="33"/>
  </w:num>
  <w:num w:numId="35">
    <w:abstractNumId w:val="0"/>
  </w:num>
  <w:num w:numId="36">
    <w:abstractNumId w:val="8"/>
  </w:num>
  <w:num w:numId="37">
    <w:abstractNumId w:val="22"/>
  </w:num>
  <w:num w:numId="38">
    <w:abstractNumId w:val="5"/>
  </w:num>
  <w:num w:numId="39">
    <w:abstractNumId w:val="21"/>
  </w:num>
  <w:num w:numId="40">
    <w:abstractNumId w:val="25"/>
  </w:num>
  <w:num w:numId="41">
    <w:abstractNumId w:val="37"/>
  </w:num>
  <w:num w:numId="42">
    <w:abstractNumId w:val="31"/>
  </w:num>
  <w:num w:numId="43">
    <w:abstractNumId w:val="2"/>
  </w:num>
  <w:num w:numId="44">
    <w:abstractNumId w:val="18"/>
  </w:num>
  <w:num w:numId="45">
    <w:abstractNumId w:val="16"/>
  </w:num>
  <w:num w:numId="46">
    <w:abstractNumId w:val="22"/>
  </w:num>
  <w:num w:numId="47">
    <w:abstractNumId w:val="19"/>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07D"/>
    <w:rsid w:val="00034649"/>
    <w:rsid w:val="00034676"/>
    <w:rsid w:val="000346E6"/>
    <w:rsid w:val="000348E2"/>
    <w:rsid w:val="00034B6B"/>
    <w:rsid w:val="00034BCB"/>
    <w:rsid w:val="00034BD2"/>
    <w:rsid w:val="00034C57"/>
    <w:rsid w:val="00034DAD"/>
    <w:rsid w:val="000352B3"/>
    <w:rsid w:val="00035A88"/>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542"/>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B29"/>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574"/>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20"/>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7DA"/>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643"/>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34"/>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3C3"/>
    <w:rsid w:val="005115D3"/>
    <w:rsid w:val="00511703"/>
    <w:rsid w:val="0051175B"/>
    <w:rsid w:val="00511970"/>
    <w:rsid w:val="00511A5E"/>
    <w:rsid w:val="00511A6B"/>
    <w:rsid w:val="00511BF2"/>
    <w:rsid w:val="00511F15"/>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AE"/>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75F"/>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69E"/>
    <w:rsid w:val="007B4D52"/>
    <w:rsid w:val="007B5063"/>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DD6"/>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78F"/>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6AA"/>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F29"/>
    <w:rsid w:val="00991051"/>
    <w:rsid w:val="009912D3"/>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A16"/>
    <w:rsid w:val="00B00C7B"/>
    <w:rsid w:val="00B00CFA"/>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E93"/>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6A"/>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877"/>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4F4"/>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リスト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 w:type="paragraph" w:customStyle="1" w:styleId="Doc-text2">
    <w:name w:val="Doc-text2"/>
    <w:basedOn w:val="a0"/>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a1"/>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8.emf"/><Relationship Id="rId39" Type="http://schemas.openxmlformats.org/officeDocument/2006/relationships/hyperlink" Target="mailto:sina.khoshabinobar@mavenir.com" TargetMode="External"/><Relationship Id="rId3" Type="http://schemas.openxmlformats.org/officeDocument/2006/relationships/numbering" Target="numbering.xml"/><Relationship Id="rId21" Type="http://schemas.openxmlformats.org/officeDocument/2006/relationships/image" Target="media/image50.wmf"/><Relationship Id="rId34" Type="http://schemas.openxmlformats.org/officeDocument/2006/relationships/hyperlink" Target="mailto:Chunxuan_ye@apple.com" TargetMode="External"/><Relationship Id="rId42" Type="http://schemas.openxmlformats.org/officeDocument/2006/relationships/hyperlink" Target="mailto:zhuyajun@xiaomi.com" TargetMode="External"/><Relationship Id="rId47" Type="http://schemas.openxmlformats.org/officeDocument/2006/relationships/hyperlink" Target="mailto:Jingyuan.sun@nokia-sbell.com" TargetMode="External"/><Relationship Id="rId50" Type="http://schemas.openxmlformats.org/officeDocument/2006/relationships/hyperlink" Target="mailto:yanzhi1@lenovo.com"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0.wmf"/><Relationship Id="rId25" Type="http://schemas.openxmlformats.org/officeDocument/2006/relationships/image" Target="media/image7.emf"/><Relationship Id="rId33" Type="http://schemas.openxmlformats.org/officeDocument/2006/relationships/hyperlink" Target="mailto:gerardo.agni.medina.acosta@ericsson.com" TargetMode="External"/><Relationship Id="rId38" Type="http://schemas.openxmlformats.org/officeDocument/2006/relationships/hyperlink" Target="mailto:WenT.Tang@mediatek.com" TargetMode="External"/><Relationship Id="rId46" Type="http://schemas.openxmlformats.org/officeDocument/2006/relationships/hyperlink" Target="mailto:carmela.c@samsung.com"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wmf"/><Relationship Id="rId41" Type="http://schemas.openxmlformats.org/officeDocument/2006/relationships/hyperlink" Target="mailto:robert.l.olesen@lmco.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package" Target="embeddings/Microsoft_Visio___.vsdx"/><Relationship Id="rId32" Type="http://schemas.openxmlformats.org/officeDocument/2006/relationships/image" Target="media/image100.wmf"/><Relationship Id="rId37" Type="http://schemas.openxmlformats.org/officeDocument/2006/relationships/hyperlink" Target="mailto:mauri.nissila@nordicsemi.no" TargetMode="External"/><Relationship Id="rId40" Type="http://schemas.openxmlformats.org/officeDocument/2006/relationships/hyperlink" Target="mailto:reven.lei@unisoc.com" TargetMode="External"/><Relationship Id="rId45" Type="http://schemas.openxmlformats.org/officeDocument/2006/relationships/hyperlink" Target="mailto:yingk@sharplabs.com"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hyperlink" Target="mailto:miaodeshan@catt.cn" TargetMode="External"/><Relationship Id="rId49" Type="http://schemas.openxmlformats.org/officeDocument/2006/relationships/hyperlink" Target="mailto:asengupt@qti.qualcomm.com" TargetMode="External"/><Relationship Id="rId10" Type="http://schemas.openxmlformats.org/officeDocument/2006/relationships/image" Target="media/image2.emf"/><Relationship Id="rId19" Type="http://schemas.openxmlformats.org/officeDocument/2006/relationships/image" Target="media/image40.wmf"/><Relationship Id="rId31" Type="http://schemas.openxmlformats.org/officeDocument/2006/relationships/image" Target="media/image90.wmf"/><Relationship Id="rId44" Type="http://schemas.openxmlformats.org/officeDocument/2006/relationships/hyperlink" Target="mailto:tingyu.xin@emea.nec.com"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mailto:Chunhai_yao@apple.com" TargetMode="External"/><Relationship Id="rId43" Type="http://schemas.openxmlformats.org/officeDocument/2006/relationships/hyperlink" Target="mailto:qinwei@chinamobile.com" TargetMode="External"/><Relationship Id="rId48" Type="http://schemas.openxmlformats.org/officeDocument/2006/relationships/hyperlink" Target="mailto:cui.fangyu@zte.com.cn" TargetMode="External"/><Relationship Id="rId8" Type="http://schemas.openxmlformats.org/officeDocument/2006/relationships/endnotes" Target="endnotes.xml"/><Relationship Id="rId51" Type="http://schemas.openxmlformats.org/officeDocument/2006/relationships/hyperlink" Target="mailto:zhangjiayin@huaw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5963A-06EF-48D0-BAE5-7AB3551D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10085</Words>
  <Characters>57487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67438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138</cp:revision>
  <cp:lastPrinted>2015-09-18T07:21:00Z</cp:lastPrinted>
  <dcterms:created xsi:type="dcterms:W3CDTF">2022-10-10T22:09:00Z</dcterms:created>
  <dcterms:modified xsi:type="dcterms:W3CDTF">2022-10-11T10:18:00Z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