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4CBEE" w14:textId="77777777" w:rsidR="00140ABC" w:rsidRDefault="00E9687C">
      <w:pPr>
        <w:pStyle w:val="aff5"/>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R1-220xxxx</w:t>
      </w:r>
    </w:p>
    <w:p w14:paraId="3A902435" w14:textId="77777777" w:rsidR="00140ABC" w:rsidRDefault="00E9687C">
      <w:pPr>
        <w:pStyle w:val="aff5"/>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aff5"/>
        <w:spacing w:after="0" w:line="240" w:lineRule="auto"/>
        <w:contextualSpacing/>
        <w:jc w:val="both"/>
        <w:rPr>
          <w:rFonts w:eastAsiaTheme="minorEastAsia"/>
          <w:b/>
          <w:sz w:val="24"/>
          <w:szCs w:val="24"/>
          <w:lang w:eastAsia="zh-CN"/>
        </w:rPr>
      </w:pPr>
    </w:p>
    <w:p w14:paraId="461694B5"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73E6591D"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ad"/>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ad"/>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aff1"/>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aff1"/>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aff1"/>
        <w:spacing w:line="240" w:lineRule="auto"/>
        <w:contextualSpacing/>
        <w:jc w:val="both"/>
        <w:rPr>
          <w:rFonts w:ascii="Times New Roman" w:hAnsi="Times New Roman"/>
          <w:lang w:val="en-GB"/>
        </w:rPr>
      </w:pPr>
    </w:p>
    <w:p w14:paraId="78C64BA0" w14:textId="77777777" w:rsidR="00140ABC" w:rsidRDefault="00E9687C">
      <w:pPr>
        <w:pStyle w:val="aff1"/>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aff1"/>
        <w:spacing w:line="240" w:lineRule="auto"/>
        <w:contextualSpacing/>
        <w:rPr>
          <w:rFonts w:ascii="Times New Roman" w:hAnsi="Times New Roman"/>
          <w:lang w:val="en-GB"/>
        </w:rPr>
      </w:pPr>
    </w:p>
    <w:p w14:paraId="204A18FF"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 Companies standing for Alt1-b and Alt2-a</w:t>
      </w:r>
    </w:p>
    <w:tbl>
      <w:tblPr>
        <w:tblStyle w:val="af9"/>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aff1"/>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aff1"/>
              <w:spacing w:before="0" w:line="240" w:lineRule="auto"/>
              <w:ind w:left="345"/>
              <w:contextualSpacing/>
              <w:rPr>
                <w:rFonts w:ascii="Times" w:eastAsia="Times New Roman" w:hAnsi="Times" w:cs="Times"/>
                <w:sz w:val="20"/>
                <w:szCs w:val="20"/>
              </w:rPr>
            </w:pPr>
          </w:p>
          <w:p w14:paraId="64FAB372" w14:textId="77777777" w:rsidR="00140ABC" w:rsidRDefault="00140ABC">
            <w:pPr>
              <w:pStyle w:val="aff1"/>
              <w:spacing w:before="0" w:line="240" w:lineRule="auto"/>
              <w:ind w:left="345"/>
              <w:contextualSpacing/>
              <w:rPr>
                <w:rFonts w:ascii="Times" w:eastAsia="Times New Roman" w:hAnsi="Times" w:cs="Times"/>
                <w:sz w:val="20"/>
                <w:szCs w:val="20"/>
              </w:rPr>
            </w:pPr>
          </w:p>
          <w:p w14:paraId="00C3029F"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ad"/>
        <w:spacing w:after="0" w:line="240" w:lineRule="auto"/>
        <w:contextualSpacing/>
        <w:rPr>
          <w:sz w:val="24"/>
          <w:highlight w:val="yellow"/>
        </w:rPr>
      </w:pPr>
    </w:p>
    <w:p w14:paraId="78961D02" w14:textId="77777777" w:rsidR="00140ABC" w:rsidRDefault="00E9687C">
      <w:pPr>
        <w:pStyle w:val="a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r>
              <w:rPr>
                <w:rFonts w:ascii="Times New Roman" w:eastAsia="宋体" w:hAnsi="Times New Roman"/>
                <w:sz w:val="20"/>
                <w:szCs w:val="20"/>
              </w:rPr>
              <w:t>1</w:t>
            </w:r>
            <w:proofErr w:type="gramStart"/>
            <w:r>
              <w:rPr>
                <w:rFonts w:ascii="Times New Roman" w:eastAsia="宋体" w:hAnsi="Times New Roman"/>
                <w:sz w:val="20"/>
                <w:szCs w:val="20"/>
              </w:rPr>
              <w:t>,2</w:t>
            </w:r>
            <w:proofErr w:type="gramEnd"/>
            <w:r>
              <w:rPr>
                <w:rFonts w:ascii="Times New Roman" w:eastAsia="宋体" w:hAnsi="Times New Roman"/>
                <w:sz w:val="20"/>
                <w:szCs w:val="20"/>
              </w:rPr>
              <w:t>)=(2,1) outperforms the codebook based on Rel-15 UL 4Tx codebook.</w:t>
            </w:r>
          </w:p>
          <w:p w14:paraId="0DD6C4AA" w14:textId="77777777" w:rsidR="00140ABC" w:rsidRDefault="00140ABC">
            <w:pPr>
              <w:pStyle w:val="aff1"/>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(Ng, N1, N2) = (1, 2, 2), comparable performance can be achieved with (O1,O2)=(4,4), (2,2), (2,1) and (1,1); </w:t>
            </w:r>
          </w:p>
          <w:p w14:paraId="4E5465AC"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aff1"/>
              <w:spacing w:line="240" w:lineRule="auto"/>
              <w:ind w:left="344"/>
              <w:contextualSpacing/>
              <w:jc w:val="both"/>
              <w:rPr>
                <w:rFonts w:ascii="Times New Roman" w:hAnsi="Times New Roman"/>
                <w:sz w:val="20"/>
                <w:szCs w:val="20"/>
              </w:rPr>
            </w:pPr>
          </w:p>
          <w:p w14:paraId="512174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aff1"/>
              <w:spacing w:line="240" w:lineRule="auto"/>
              <w:ind w:left="344"/>
              <w:contextualSpacing/>
              <w:jc w:val="both"/>
              <w:rPr>
                <w:rFonts w:ascii="Times New Roman" w:hAnsi="Times New Roman"/>
                <w:sz w:val="20"/>
                <w:szCs w:val="20"/>
              </w:rPr>
            </w:pPr>
          </w:p>
          <w:p w14:paraId="7EFEAC8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aff1"/>
              <w:spacing w:line="240" w:lineRule="auto"/>
              <w:ind w:left="344"/>
              <w:contextualSpacing/>
              <w:jc w:val="both"/>
              <w:rPr>
                <w:rFonts w:ascii="Times New Roman" w:hAnsi="Times New Roman"/>
                <w:sz w:val="20"/>
                <w:szCs w:val="20"/>
              </w:rPr>
            </w:pPr>
          </w:p>
          <w:p w14:paraId="7E2996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aff1"/>
              <w:spacing w:line="240" w:lineRule="auto"/>
              <w:ind w:left="344"/>
              <w:contextualSpacing/>
              <w:jc w:val="both"/>
              <w:rPr>
                <w:rFonts w:ascii="Times New Roman" w:hAnsi="Times New Roman"/>
                <w:sz w:val="20"/>
                <w:szCs w:val="20"/>
              </w:rPr>
            </w:pPr>
          </w:p>
          <w:p w14:paraId="377F4F5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aff1"/>
              <w:spacing w:line="240" w:lineRule="auto"/>
              <w:ind w:left="344"/>
              <w:contextualSpacing/>
              <w:jc w:val="both"/>
              <w:rPr>
                <w:rFonts w:ascii="Times New Roman" w:hAnsi="Times New Roman"/>
                <w:sz w:val="20"/>
                <w:szCs w:val="20"/>
              </w:rPr>
            </w:pPr>
          </w:p>
          <w:p w14:paraId="2AABD5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aff1"/>
              <w:spacing w:line="240" w:lineRule="auto"/>
              <w:ind w:left="344"/>
              <w:contextualSpacing/>
              <w:jc w:val="both"/>
              <w:rPr>
                <w:rFonts w:ascii="Times New Roman" w:hAnsi="Times New Roman"/>
                <w:sz w:val="20"/>
                <w:szCs w:val="20"/>
              </w:rPr>
            </w:pPr>
          </w:p>
          <w:p w14:paraId="0294390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w:t>
            </w:r>
            <w:proofErr w:type="gramStart"/>
            <w:r>
              <w:rPr>
                <w:rFonts w:ascii="Times New Roman" w:hAnsi="Times New Roman"/>
                <w:sz w:val="20"/>
                <w:szCs w:val="20"/>
              </w:rPr>
              <w:t>)=</w:t>
            </w:r>
            <w:proofErr w:type="gramEnd"/>
            <w:r>
              <w:rPr>
                <w:rFonts w:ascii="Times New Roman" w:hAnsi="Times New Roman"/>
                <w:sz w:val="20"/>
                <w:szCs w:val="20"/>
              </w:rPr>
              <w:t xml:space="preserve"> (1, 1).</w:t>
            </w:r>
          </w:p>
          <w:p w14:paraId="19ADF88E"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aff1"/>
              <w:spacing w:line="240" w:lineRule="auto"/>
              <w:ind w:left="344"/>
              <w:contextualSpacing/>
              <w:jc w:val="both"/>
              <w:rPr>
                <w:rFonts w:ascii="Times New Roman" w:hAnsi="Times New Roman"/>
                <w:sz w:val="20"/>
                <w:szCs w:val="20"/>
              </w:rPr>
            </w:pPr>
          </w:p>
          <w:p w14:paraId="6A369907"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aff1"/>
              <w:spacing w:line="240" w:lineRule="auto"/>
              <w:ind w:left="344"/>
              <w:contextualSpacing/>
              <w:jc w:val="both"/>
              <w:rPr>
                <w:rFonts w:ascii="Times New Roman" w:hAnsi="Times New Roman"/>
                <w:sz w:val="20"/>
                <w:szCs w:val="20"/>
              </w:rPr>
            </w:pPr>
          </w:p>
        </w:tc>
      </w:tr>
    </w:tbl>
    <w:p w14:paraId="4883C743" w14:textId="77777777" w:rsidR="00140ABC" w:rsidRDefault="00140ABC">
      <w:pPr>
        <w:pStyle w:val="ad"/>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ad"/>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ad"/>
        <w:spacing w:after="0" w:line="240" w:lineRule="auto"/>
        <w:contextualSpacing/>
        <w:rPr>
          <w:sz w:val="24"/>
          <w:highlight w:val="yellow"/>
        </w:rPr>
      </w:pPr>
    </w:p>
    <w:p w14:paraId="26E511F8" w14:textId="77777777" w:rsidR="00140ABC" w:rsidRDefault="00E9687C">
      <w:pPr>
        <w:pStyle w:val="a8"/>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t>3</w:t>
      </w:r>
      <w:r>
        <w:fldChar w:fldCharType="end"/>
      </w:r>
      <w:bookmarkEnd w:id="8"/>
      <w:r>
        <w:t xml:space="preserve"> - Companies’ views for FL Proposals 2.1.A-D</w:t>
      </w:r>
    </w:p>
    <w:tbl>
      <w:tblPr>
        <w:tblStyle w:val="af9"/>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Port indexing for UL 8Tx does need discussion. If Alt1-b is adopted, DL codebook based scheme is used for fully coherent case, but UL codebook based scheme is used for partially and non coherent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9B3EED" w:rsidP="00E55963">
            <w:pPr>
              <w:overflowPunct/>
              <w:spacing w:before="0" w:after="0" w:line="240" w:lineRule="auto"/>
              <w:contextualSpacing/>
              <w:textAlignment w:val="auto"/>
            </w:pPr>
            <w:r>
              <w:rPr>
                <w:noProof/>
              </w:rPr>
              <w:object w:dxaOrig="3191" w:dyaOrig="1961" w14:anchorId="22619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7pt;height:106.1pt;mso-width-percent:0;mso-height-percent:0;mso-width-percent:0;mso-height-percent:0" o:ole="">
                  <v:imagedata r:id="rId17" o:title=""/>
                </v:shape>
                <o:OLEObject Type="Embed" ProgID="Visio.Drawing.15" ShapeID="_x0000_i1025" DrawAspect="Content" ObjectID="_1727012959" r:id="rId18"/>
              </w:object>
            </w:r>
            <w:r>
              <w:rPr>
                <w:noProof/>
              </w:rPr>
              <w:object w:dxaOrig="3191" w:dyaOrig="1961" w14:anchorId="538D4818">
                <v:shape id="_x0000_i1026" type="#_x0000_t75" alt="" style="width:174.7pt;height:106.1pt;mso-width-percent:0;mso-height-percent:0;mso-width-percent:0;mso-height-percent:0" o:ole="">
                  <v:imagedata r:id="rId19" o:title=""/>
                </v:shape>
                <o:OLEObject Type="Embed" ProgID="Visio.Drawing.15" ShapeID="_x0000_i1026" DrawAspect="Content" ObjectID="_1727012960"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Ng=4, similarly, the four coherent groups should be {0</w:t>
            </w:r>
            <w:proofErr w:type="gramStart"/>
            <w:r>
              <w:rPr>
                <w:color w:val="000000"/>
                <w:lang w:val="en-US" w:eastAsia="zh-CN"/>
              </w:rPr>
              <w:t>,4</w:t>
            </w:r>
            <w:proofErr w:type="gramEnd"/>
            <w:r>
              <w:rPr>
                <w:color w:val="000000"/>
                <w:lang w:val="en-US" w:eastAsia="zh-CN"/>
              </w:rPr>
              <w:t xml:space="preserve">}{1,5}{2,6}{3,7}, as shown below. That is, the antennae within a polarization group should be coherent, similar to 4Tx UL codebook. </w:t>
            </w:r>
          </w:p>
          <w:p w14:paraId="499AA05B" w14:textId="77777777" w:rsidR="00E55963" w:rsidRPr="00C111E4" w:rsidRDefault="009B3EED" w:rsidP="00E55963">
            <w:pPr>
              <w:overflowPunct/>
              <w:spacing w:before="0" w:after="0" w:line="240" w:lineRule="auto"/>
              <w:contextualSpacing/>
              <w:textAlignment w:val="auto"/>
              <w:rPr>
                <w:color w:val="000000"/>
                <w:lang w:val="en-US" w:eastAsia="zh-CN"/>
              </w:rPr>
            </w:pPr>
            <w:r w:rsidRPr="004E5C99">
              <w:rPr>
                <w:rFonts w:eastAsia="楷体_GB2312"/>
                <w:noProof/>
                <w:szCs w:val="21"/>
              </w:rPr>
              <w:object w:dxaOrig="3491" w:dyaOrig="2941" w14:anchorId="504A9640">
                <v:shape id="_x0000_i1027" type="#_x0000_t75" alt="" style="width:149.3pt;height:127.7pt;mso-width-percent:0;mso-height-percent:0;mso-width-percent:0;mso-height-percent:0" o:ole="">
                  <v:imagedata r:id="rId21" o:title=""/>
                </v:shape>
                <o:OLEObject Type="Embed" ProgID="Visio.Drawing.15" ShapeID="_x0000_i1027" DrawAspect="Content" ObjectID="_1727012961"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aff1"/>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 xml:space="preserve">oughly speaking, if we consider FR1 carrier Freq is 4Ghz, for example, 4GHz </w:t>
            </w:r>
            <w:proofErr w:type="spellStart"/>
            <w:r w:rsidRPr="00577465">
              <w:rPr>
                <w:rFonts w:ascii="Times New Roman" w:hAnsi="Times New Roman"/>
                <w:color w:val="000000"/>
                <w:sz w:val="20"/>
                <w:szCs w:val="20"/>
                <w:lang w:eastAsia="zh-CN"/>
              </w:rPr>
              <w:t>freq</w:t>
            </w:r>
            <w:proofErr w:type="spellEnd"/>
            <w:r w:rsidRPr="00577465">
              <w:rPr>
                <w:rFonts w:ascii="Times New Roman" w:hAnsi="Times New Roman"/>
                <w:color w:val="000000"/>
                <w:sz w:val="20"/>
                <w:szCs w:val="20"/>
                <w:lang w:eastAsia="zh-CN"/>
              </w:rPr>
              <w:t xml:space="preserve"> = 0.25ns waveform duration, which would translate to phase [-pi, pi]. So the current RAN4 spec on Tx timing alignment would definitely allow phase error [-</w:t>
            </w:r>
            <w:proofErr w:type="spellStart"/>
            <w:r w:rsidRPr="00577465">
              <w:rPr>
                <w:rFonts w:ascii="Times New Roman" w:hAnsi="Times New Roman"/>
                <w:color w:val="000000"/>
                <w:sz w:val="20"/>
                <w:szCs w:val="20"/>
                <w:lang w:eastAsia="zh-CN"/>
              </w:rPr>
              <w:t>pi</w:t>
            </w:r>
            <w:proofErr w:type="gramStart"/>
            <w:r w:rsidRPr="00577465">
              <w:rPr>
                <w:rFonts w:ascii="Times New Roman" w:hAnsi="Times New Roman"/>
                <w:color w:val="000000"/>
                <w:sz w:val="20"/>
                <w:szCs w:val="20"/>
                <w:lang w:eastAsia="zh-CN"/>
              </w:rPr>
              <w:t>,pi</w:t>
            </w:r>
            <w:proofErr w:type="spellEnd"/>
            <w:proofErr w:type="gramEnd"/>
            <w:r w:rsidRPr="00577465">
              <w:rPr>
                <w:rFonts w:ascii="Times New Roman" w:hAnsi="Times New Roman"/>
                <w:color w:val="000000"/>
                <w:sz w:val="20"/>
                <w:szCs w:val="20"/>
                <w:lang w:eastAsia="zh-CN"/>
              </w:rPr>
              <w:t>]. Even we move it to IF band, say 4Mhz, the waveform duration is 250ns. [-130ns</w:t>
            </w:r>
            <w:proofErr w:type="gramStart"/>
            <w:r w:rsidRPr="00577465">
              <w:rPr>
                <w:rFonts w:ascii="Times New Roman" w:hAnsi="Times New Roman"/>
                <w:color w:val="000000"/>
                <w:sz w:val="20"/>
                <w:szCs w:val="20"/>
                <w:lang w:eastAsia="zh-CN"/>
              </w:rPr>
              <w:t>,130ns</w:t>
            </w:r>
            <w:proofErr w:type="gramEnd"/>
            <w:r w:rsidRPr="00577465">
              <w:rPr>
                <w:rFonts w:ascii="Times New Roman" w:hAnsi="Times New Roman"/>
                <w:color w:val="000000"/>
                <w:sz w:val="20"/>
                <w:szCs w:val="20"/>
                <w:lang w:eastAsia="zh-CN"/>
              </w:rPr>
              <w:t>] timing error will create phase error [-</w:t>
            </w:r>
            <w:proofErr w:type="spellStart"/>
            <w:r w:rsidRPr="00577465">
              <w:rPr>
                <w:rFonts w:ascii="Times New Roman" w:hAnsi="Times New Roman"/>
                <w:color w:val="000000"/>
                <w:sz w:val="20"/>
                <w:szCs w:val="20"/>
                <w:lang w:eastAsia="zh-CN"/>
              </w:rPr>
              <w:t>pi,pi</w:t>
            </w:r>
            <w:proofErr w:type="spellEnd"/>
            <w:r w:rsidRPr="00577465">
              <w:rPr>
                <w:rFonts w:ascii="Times New Roman" w:hAnsi="Times New Roman"/>
                <w:color w:val="000000"/>
                <w:sz w:val="20"/>
                <w:szCs w:val="20"/>
                <w:lang w:eastAsia="zh-CN"/>
              </w:rPr>
              <w:t>].</w:t>
            </w:r>
          </w:p>
          <w:p w14:paraId="38DB857E" w14:textId="77777777" w:rsidR="00577465" w:rsidRDefault="00577465" w:rsidP="00577465">
            <w:pPr>
              <w:pStyle w:val="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ab"/>
              <w:spacing w:before="0" w:after="120"/>
              <w:rPr>
                <w:color w:val="000000"/>
                <w:lang w:val="en-US"/>
              </w:rPr>
            </w:pPr>
            <w:r>
              <w:rPr>
                <w:color w:val="000000"/>
                <w:lang w:val="en-US"/>
              </w:rPr>
              <w:t>FL Proposal 2.1.A: Support.</w:t>
            </w:r>
          </w:p>
          <w:p w14:paraId="40A4F197" w14:textId="77777777" w:rsidR="009608DF" w:rsidRDefault="009608DF">
            <w:pPr>
              <w:pStyle w:val="ab"/>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ab"/>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aff1"/>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aff1"/>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aff1"/>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aff1"/>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ad"/>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aff1"/>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aff1"/>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EA4B7F" w14:paraId="58124F16" w14:textId="77777777">
        <w:trPr>
          <w:trHeight w:val="90"/>
          <w:jc w:val="center"/>
        </w:trPr>
        <w:tc>
          <w:tcPr>
            <w:tcW w:w="1795" w:type="dxa"/>
          </w:tcPr>
          <w:p w14:paraId="4CC3CC2B" w14:textId="5C37AA73" w:rsidR="00EA4B7F" w:rsidRDefault="00D65FA1" w:rsidP="00EA4B7F">
            <w:pPr>
              <w:overflowPunct/>
              <w:spacing w:before="0" w:after="0" w:line="240" w:lineRule="auto"/>
              <w:contextualSpacing/>
              <w:textAlignment w:val="auto"/>
              <w:rPr>
                <w:lang w:val="en-US" w:eastAsia="zh-CN"/>
              </w:rPr>
            </w:pPr>
            <w:r>
              <w:rPr>
                <w:rFonts w:hint="eastAsia"/>
                <w:lang w:val="en-US" w:eastAsia="zh-CN"/>
              </w:rPr>
              <w:t>OPPO</w:t>
            </w:r>
          </w:p>
        </w:tc>
        <w:tc>
          <w:tcPr>
            <w:tcW w:w="7925" w:type="dxa"/>
          </w:tcPr>
          <w:p w14:paraId="4EFB1AA1" w14:textId="487A5BE0" w:rsidR="00EA4B7F" w:rsidRDefault="001C1CD8" w:rsidP="00EA4B7F">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P</w:t>
            </w:r>
            <w:r>
              <w:rPr>
                <w:rFonts w:eastAsiaTheme="minorEastAsia"/>
                <w:color w:val="000000"/>
                <w:lang w:val="en-US" w:eastAsia="zh-CN"/>
              </w:rPr>
              <w:t>roposal 2.1.A/B: We have similar view as Ericsson and can be fine with the version from Ericsson.</w:t>
            </w:r>
          </w:p>
          <w:p w14:paraId="19237CEA" w14:textId="77777777" w:rsidR="001C1CD8" w:rsidRDefault="001C1CD8" w:rsidP="00EA4B7F">
            <w:pPr>
              <w:overflowPunct/>
              <w:spacing w:before="0" w:after="0" w:line="240" w:lineRule="auto"/>
              <w:contextualSpacing/>
              <w:textAlignment w:val="auto"/>
              <w:rPr>
                <w:rFonts w:eastAsiaTheme="minorEastAsia"/>
                <w:color w:val="000000"/>
                <w:lang w:val="en-US" w:eastAsia="zh-CN"/>
              </w:rPr>
            </w:pPr>
          </w:p>
          <w:p w14:paraId="2D24E4CE" w14:textId="017BDD00" w:rsidR="001C1CD8" w:rsidRDefault="001C1CD8"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 xml:space="preserve">Proposal 2.1.C: We prefer Samsung’s version. We agree with QC that Ng may be associated with the number of panels at UE. A UE cannot have two panels and four panels simultaneously. </w:t>
            </w:r>
          </w:p>
          <w:p w14:paraId="07DA0120" w14:textId="77777777" w:rsidR="001C1CD8" w:rsidRDefault="001C1CD8" w:rsidP="00EA4B7F">
            <w:pPr>
              <w:overflowPunct/>
              <w:spacing w:before="0" w:after="0" w:line="240" w:lineRule="auto"/>
              <w:contextualSpacing/>
              <w:textAlignment w:val="auto"/>
              <w:rPr>
                <w:rFonts w:eastAsiaTheme="minorEastAsia"/>
                <w:color w:val="000000"/>
                <w:lang w:val="en-US" w:eastAsia="zh-CN"/>
              </w:rPr>
            </w:pPr>
          </w:p>
          <w:p w14:paraId="0E7C77F3" w14:textId="7ABFA4FA" w:rsidR="001C1CD8" w:rsidRPr="001C1CD8" w:rsidRDefault="001C1CD8"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2.1.D: Fine with the updated proposal. We think antenna port numbering is very important for full/partial coherent codebook design.</w:t>
            </w:r>
          </w:p>
        </w:tc>
      </w:tr>
      <w:tr w:rsidR="00B72B6C" w14:paraId="1A924543" w14:textId="77777777">
        <w:trPr>
          <w:trHeight w:val="90"/>
          <w:jc w:val="center"/>
        </w:trPr>
        <w:tc>
          <w:tcPr>
            <w:tcW w:w="1795" w:type="dxa"/>
          </w:tcPr>
          <w:p w14:paraId="6AB6B344" w14:textId="26EE8B7B" w:rsidR="00B72B6C" w:rsidRDefault="00B72B6C" w:rsidP="00B72B6C">
            <w:pPr>
              <w:overflowPunct/>
              <w:spacing w:after="0" w:line="240" w:lineRule="auto"/>
              <w:contextualSpacing/>
              <w:textAlignment w:val="auto"/>
              <w:rPr>
                <w:rFonts w:hint="eastAsia"/>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7925" w:type="dxa"/>
          </w:tcPr>
          <w:p w14:paraId="2869A774" w14:textId="77777777" w:rsidR="00B72B6C" w:rsidRPr="002647D3" w:rsidRDefault="00B72B6C" w:rsidP="00B72B6C">
            <w:pPr>
              <w:pStyle w:val="ab"/>
              <w:spacing w:before="0" w:after="120"/>
              <w:rPr>
                <w:color w:val="000000"/>
              </w:rPr>
            </w:pPr>
            <w:r w:rsidRPr="00A957F4">
              <w:rPr>
                <w:b/>
                <w:color w:val="000000"/>
                <w:lang w:val="en-US"/>
              </w:rPr>
              <w:t xml:space="preserve">FL Proposal 2.1.A: </w:t>
            </w:r>
            <w:r>
              <w:rPr>
                <w:color w:val="000000"/>
                <w:lang w:val="en-US"/>
              </w:rPr>
              <w:t xml:space="preserve">Support </w:t>
            </w:r>
            <w:r w:rsidRPr="00A06A52">
              <w:rPr>
                <w:color w:val="000000"/>
              </w:rPr>
              <w:t>support Alt 2a</w:t>
            </w:r>
            <w:r>
              <w:rPr>
                <w:color w:val="000000"/>
              </w:rPr>
              <w:t xml:space="preserve">. </w:t>
            </w:r>
            <w:r>
              <w:t>Constructing the UL 8 TX codebook based on the NR Rel-15</w:t>
            </w:r>
            <w:r w:rsidRPr="00ED51DA">
              <w:t xml:space="preserve"> </w:t>
            </w:r>
            <w:r>
              <w:t xml:space="preserve">UL </w:t>
            </w:r>
            <w:r w:rsidRPr="00ED51DA">
              <w:t xml:space="preserve">2TX/4TX codebooks </w:t>
            </w:r>
            <w:r>
              <w:t>can achieve unified codebook design for all coherent type UEs.</w:t>
            </w:r>
          </w:p>
          <w:p w14:paraId="7849E8B3" w14:textId="77777777" w:rsidR="00B72B6C" w:rsidRDefault="00B72B6C" w:rsidP="00B72B6C">
            <w:pPr>
              <w:pStyle w:val="ab"/>
              <w:spacing w:after="120"/>
              <w:rPr>
                <w:color w:val="000000"/>
                <w:lang w:val="en-US"/>
              </w:rPr>
            </w:pPr>
            <w:r w:rsidRPr="00A957F4">
              <w:rPr>
                <w:b/>
                <w:color w:val="000000"/>
                <w:lang w:val="en-US"/>
              </w:rPr>
              <w:t>FL Proposal 2.1.B</w:t>
            </w:r>
            <w:r>
              <w:rPr>
                <w:b/>
                <w:color w:val="000000"/>
                <w:lang w:val="en-US"/>
              </w:rPr>
              <w:t xml:space="preserve"> and updated </w:t>
            </w:r>
            <w:r w:rsidRPr="00A957F4">
              <w:rPr>
                <w:b/>
                <w:color w:val="000000"/>
                <w:lang w:val="en-US"/>
              </w:rPr>
              <w:t>FL Proposal</w:t>
            </w:r>
            <w:r>
              <w:rPr>
                <w:b/>
                <w:color w:val="000000"/>
                <w:lang w:val="en-US"/>
              </w:rPr>
              <w:t xml:space="preserve"> 2.1.C</w:t>
            </w:r>
            <w:r w:rsidRPr="00A957F4">
              <w:rPr>
                <w:b/>
                <w:color w:val="000000"/>
                <w:lang w:val="en-US"/>
              </w:rPr>
              <w:t xml:space="preserve">: </w:t>
            </w:r>
            <w:r>
              <w:rPr>
                <w:color w:val="000000"/>
                <w:lang w:val="en-US"/>
              </w:rPr>
              <w:t>Support</w:t>
            </w:r>
          </w:p>
          <w:p w14:paraId="7E082C23" w14:textId="467119E2" w:rsidR="00B72B6C" w:rsidRDefault="00B72B6C" w:rsidP="00B72B6C">
            <w:pPr>
              <w:overflowPunct/>
              <w:spacing w:after="0" w:line="240" w:lineRule="auto"/>
              <w:contextualSpacing/>
              <w:textAlignment w:val="auto"/>
              <w:rPr>
                <w:rFonts w:eastAsiaTheme="minorEastAsia" w:hint="eastAsia"/>
                <w:color w:val="000000"/>
                <w:lang w:val="en-US" w:eastAsia="zh-CN"/>
              </w:rPr>
            </w:pPr>
            <w:r w:rsidRPr="00A957F4">
              <w:rPr>
                <w:b/>
                <w:color w:val="000000"/>
                <w:lang w:val="en-US"/>
              </w:rPr>
              <w:t>Updated FL Proposal 2.1.D</w:t>
            </w:r>
            <w:r>
              <w:rPr>
                <w:color w:val="000000"/>
                <w:lang w:val="en-US"/>
              </w:rPr>
              <w:t xml:space="preserve">: fine with the updated proposal </w:t>
            </w:r>
            <w:r w:rsidRPr="00AF2684">
              <w:rPr>
                <w:color w:val="000000"/>
                <w:lang w:val="en-US" w:eastAsia="zh-CN"/>
              </w:rPr>
              <w:t>based on ZTE</w:t>
            </w:r>
            <w:r>
              <w:rPr>
                <w:color w:val="000000"/>
                <w:lang w:val="en-US" w:eastAsia="zh-CN"/>
              </w:rPr>
              <w:t>’s</w:t>
            </w:r>
            <w:r w:rsidRPr="00AF2684">
              <w:rPr>
                <w:color w:val="000000"/>
                <w:lang w:val="en-US" w:eastAsia="zh-CN"/>
              </w:rPr>
              <w:t xml:space="preserve"> and OPPO</w:t>
            </w:r>
            <w:r>
              <w:rPr>
                <w:color w:val="000000"/>
                <w:lang w:val="en-US" w:eastAsia="zh-CN"/>
              </w:rPr>
              <w:t>’s</w:t>
            </w:r>
            <w:r w:rsidRPr="00AF2684">
              <w:rPr>
                <w:color w:val="000000"/>
                <w:lang w:val="en-US" w:eastAsia="zh-CN"/>
              </w:rPr>
              <w:t xml:space="preserve"> suggestions</w:t>
            </w:r>
            <w:r>
              <w:rPr>
                <w:color w:val="000000"/>
                <w:lang w:val="en-US" w:eastAsia="zh-CN"/>
              </w:rPr>
              <w:t xml:space="preserve"> for the purpose of discussion</w:t>
            </w:r>
            <w:r>
              <w:rPr>
                <w:rFonts w:hint="eastAsia"/>
                <w:color w:val="000000"/>
                <w:lang w:val="en-US"/>
              </w:rPr>
              <w:t xml:space="preserve">. </w:t>
            </w:r>
            <w:r>
              <w:rPr>
                <w:color w:val="000000"/>
                <w:lang w:val="en-US"/>
              </w:rPr>
              <w:t>But we think the details of port indexing also can be discussed after the Proposal 2.1.B and Proposal 2.1.C.</w:t>
            </w:r>
          </w:p>
        </w:tc>
      </w:tr>
    </w:tbl>
    <w:p w14:paraId="5170E678"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73465D83" w14:textId="77777777" w:rsidR="00140ABC" w:rsidRDefault="00140ABC">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ad"/>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ad"/>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a8"/>
        <w:spacing w:before="0" w:after="0" w:line="240" w:lineRule="auto"/>
        <w:contextualSpacing/>
        <w:jc w:val="center"/>
        <w:rPr>
          <w:rFonts w:ascii="Times" w:hAnsi="Times"/>
          <w:b w:val="0"/>
          <w:bCs w:val="0"/>
          <w:szCs w:val="28"/>
        </w:rPr>
      </w:pPr>
    </w:p>
    <w:p w14:paraId="2B1933BC" w14:textId="4798E180"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w:t>
      </w:r>
      <w:r w:rsidR="001C1CD8">
        <w:t>–</w:t>
      </w:r>
      <w:r>
        <w:t xml:space="preserve"> Companies standing for the number of codewords</w:t>
      </w:r>
    </w:p>
    <w:tbl>
      <w:tblPr>
        <w:tblStyle w:val="af9"/>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1" w:name="_Hlk111557868"/>
            <w:r>
              <w:t>for codebook and non-codebook UL transmission for 8TX UE,</w:t>
            </w:r>
          </w:p>
          <w:bookmarkEnd w:id="11"/>
          <w:p w14:paraId="0B286D9A" w14:textId="77777777" w:rsidR="00140ABC" w:rsidRDefault="00E9687C">
            <w:pPr>
              <w:pStyle w:val="aff1"/>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aff1"/>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 xml:space="preserve">Huawei, ZTE, </w:t>
            </w:r>
            <w:proofErr w:type="spellStart"/>
            <w:r>
              <w:rPr>
                <w:rFonts w:ascii="Times New Roman" w:hAnsi="Times New Roman"/>
                <w:color w:val="000000"/>
                <w:sz w:val="20"/>
                <w:szCs w:val="20"/>
              </w:rPr>
              <w:t>Spreadtrum</w:t>
            </w:r>
            <w:proofErr w:type="spellEnd"/>
            <w:r>
              <w:rPr>
                <w:rFonts w:ascii="Times New Roman" w:hAnsi="Times New Roman"/>
                <w:color w:val="000000"/>
                <w:sz w:val="20"/>
                <w:szCs w:val="20"/>
              </w:rPr>
              <w:t>, Lenovo, OPPO, Google, CATT, Intel, Xiaomi, CMCC, Sharp, Samsung, Nokia, NTT, Sony, Qualcomm(?), LG, IDC</w:t>
            </w:r>
          </w:p>
          <w:p w14:paraId="4EE7A2D2" w14:textId="77777777" w:rsidR="00140ABC" w:rsidRDefault="00140ABC">
            <w:pPr>
              <w:pStyle w:val="aff1"/>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4F0FCFC1" w14:textId="77777777" w:rsidR="001C1CD8" w:rsidRPr="001C1CD8" w:rsidRDefault="001C1CD8" w:rsidP="001C1CD8">
            <w:pPr>
              <w:pStyle w:val="aff1"/>
              <w:rPr>
                <w:rFonts w:ascii="Times New Roman" w:hAnsi="Times New Roman"/>
                <w:color w:val="000000"/>
                <w:sz w:val="20"/>
                <w:szCs w:val="20"/>
              </w:rPr>
            </w:pPr>
          </w:p>
          <w:p w14:paraId="62DE1F03" w14:textId="77777777" w:rsidR="00140ABC" w:rsidRDefault="00E9687C">
            <w:pPr>
              <w:pStyle w:val="aff1"/>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aff1"/>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aff1"/>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10241ADB"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w:t>
      </w:r>
      <w:r w:rsidR="001C1CD8">
        <w:t>–</w:t>
      </w:r>
      <w:r>
        <w:t xml:space="preserve"> Observations and findings reported by companies for the number of codewords</w:t>
      </w:r>
    </w:p>
    <w:tbl>
      <w:tblPr>
        <w:tblStyle w:val="af9"/>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2" w:name="_Hlk116024357"/>
            <w:r>
              <w:lastRenderedPageBreak/>
              <w:t>CATT (SLS)</w:t>
            </w:r>
          </w:p>
        </w:tc>
        <w:tc>
          <w:tcPr>
            <w:tcW w:w="8039" w:type="dxa"/>
          </w:tcPr>
          <w:p w14:paraId="293A646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9525E3C" w:rsidR="00140ABC" w:rsidRDefault="001C1CD8">
            <w:pPr>
              <w:spacing w:before="0" w:after="0" w:line="240" w:lineRule="auto"/>
              <w:contextualSpacing/>
            </w:pPr>
            <w:r>
              <w:t>V</w:t>
            </w:r>
            <w:r w:rsidR="00E9687C">
              <w:t>ivo (SLS)</w:t>
            </w:r>
          </w:p>
        </w:tc>
        <w:tc>
          <w:tcPr>
            <w:tcW w:w="8039" w:type="dxa"/>
          </w:tcPr>
          <w:p w14:paraId="6BB1B02C" w14:textId="77777777" w:rsidR="00140ABC" w:rsidRDefault="00E9687C">
            <w:pPr>
              <w:pStyle w:val="aff1"/>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proofErr w:type="spellStart"/>
            <w:r>
              <w:rPr>
                <w:rFonts w:ascii="Times New Roman" w:eastAsia="Malgun Gothic" w:hAnsi="Times New Roman"/>
                <w:color w:val="000000"/>
                <w:sz w:val="20"/>
                <w:szCs w:val="20"/>
              </w:rPr>
              <w:t>maxRank</w:t>
            </w:r>
            <w:proofErr w:type="spellEnd"/>
            <w:r>
              <w:rPr>
                <w:rFonts w:ascii="Times New Roman" w:eastAsia="Malgun Gothic" w:hAnsi="Times New Roman"/>
                <w:color w:val="000000"/>
                <w:sz w:val="20"/>
                <w:szCs w:val="20"/>
              </w:rPr>
              <w:t>=8</w:t>
            </w:r>
            <w:r>
              <w:rPr>
                <w:rFonts w:ascii="Times New Roman" w:hAnsi="Times New Roman"/>
                <w:sz w:val="20"/>
                <w:szCs w:val="20"/>
              </w:rPr>
              <w:t>).</w:t>
            </w:r>
          </w:p>
          <w:p w14:paraId="1AC06A85" w14:textId="77777777" w:rsidR="00140ABC" w:rsidRDefault="00140ABC">
            <w:pPr>
              <w:pStyle w:val="aff1"/>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aff1"/>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 xml:space="preserve">From the simulations, we observe that the difference between single and dual CW transmission in terms of cell Avg. throughput is not so significant; it is hardly </w:t>
            </w:r>
            <w:proofErr w:type="spellStart"/>
            <w:r>
              <w:rPr>
                <w:rFonts w:ascii="Times New Roman" w:hAnsi="Times New Roman"/>
                <w:sz w:val="20"/>
                <w:szCs w:val="18"/>
              </w:rPr>
              <w:t>upto</w:t>
            </w:r>
            <w:proofErr w:type="spellEnd"/>
            <w:r>
              <w:rPr>
                <w:rFonts w:ascii="Times New Roman" w:hAnsi="Times New Roman"/>
                <w:sz w:val="20"/>
                <w:szCs w:val="18"/>
              </w:rPr>
              <w:t xml:space="preserve"> 4% in some cases.</w:t>
            </w:r>
          </w:p>
          <w:p w14:paraId="4E4C67A5" w14:textId="77777777" w:rsidR="00140ABC" w:rsidRDefault="00140ABC">
            <w:pPr>
              <w:pStyle w:val="aff1"/>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For non-codebook-based, 2 CWs provides significant performance gain over 1 CW transmission in terms of 95%-</w:t>
            </w:r>
            <w:proofErr w:type="spellStart"/>
            <w:r>
              <w:rPr>
                <w:rFonts w:ascii="Times New Roman" w:hAnsi="Times New Roman"/>
                <w:sz w:val="20"/>
                <w:szCs w:val="18"/>
              </w:rPr>
              <w:t>ile</w:t>
            </w:r>
            <w:proofErr w:type="spellEnd"/>
            <w:r>
              <w:rPr>
                <w:rFonts w:ascii="Times New Roman" w:hAnsi="Times New Roman"/>
                <w:sz w:val="20"/>
                <w:szCs w:val="18"/>
              </w:rPr>
              <w:t xml:space="preserve"> and average packet throughput in low, medium, and high RU cases. </w:t>
            </w:r>
          </w:p>
          <w:p w14:paraId="4766D2B0" w14:textId="77777777" w:rsidR="00140ABC" w:rsidRDefault="00E9687C">
            <w:pPr>
              <w:pStyle w:val="aff1"/>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w:t>
            </w:r>
            <w:proofErr w:type="spellStart"/>
            <w:r>
              <w:rPr>
                <w:rFonts w:ascii="Times New Roman" w:hAnsi="Times New Roman"/>
                <w:sz w:val="20"/>
                <w:szCs w:val="18"/>
              </w:rPr>
              <w:t>ile</w:t>
            </w:r>
            <w:proofErr w:type="spellEnd"/>
            <w:r>
              <w:rPr>
                <w:rFonts w:ascii="Times New Roman" w:hAnsi="Times New Roman"/>
                <w:sz w:val="20"/>
                <w:szCs w:val="18"/>
              </w:rPr>
              <w:t>, 19.3% for average, and 13.2% for 5%-</w:t>
            </w:r>
            <w:proofErr w:type="spellStart"/>
            <w:r>
              <w:rPr>
                <w:rFonts w:ascii="Times New Roman" w:hAnsi="Times New Roman"/>
                <w:sz w:val="20"/>
                <w:szCs w:val="18"/>
              </w:rPr>
              <w:t>ile</w:t>
            </w:r>
            <w:proofErr w:type="spellEnd"/>
            <w:r>
              <w:rPr>
                <w:rFonts w:ascii="Times New Roman" w:hAnsi="Times New Roman"/>
                <w:sz w:val="20"/>
                <w:szCs w:val="18"/>
              </w:rPr>
              <w:t xml:space="preserve"> packet throughput, respectively.</w:t>
            </w:r>
          </w:p>
          <w:p w14:paraId="4EAD76F7"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67F6245F" w:rsidR="00140ABC" w:rsidRDefault="00140ABC">
            <w:pPr>
              <w:pStyle w:val="aff1"/>
              <w:spacing w:before="0" w:line="240" w:lineRule="auto"/>
              <w:ind w:left="344"/>
              <w:contextualSpacing/>
              <w:rPr>
                <w:sz w:val="20"/>
                <w:szCs w:val="20"/>
              </w:rPr>
            </w:pPr>
          </w:p>
        </w:tc>
      </w:tr>
      <w:bookmarkEnd w:id="12"/>
    </w:tbl>
    <w:p w14:paraId="061F929F" w14:textId="77777777" w:rsidR="00140ABC" w:rsidRDefault="00140ABC">
      <w:pPr>
        <w:spacing w:after="0" w:line="240" w:lineRule="auto"/>
        <w:contextualSpacing/>
        <w:rPr>
          <w:lang w:val="en-US"/>
        </w:rPr>
      </w:pPr>
    </w:p>
    <w:p w14:paraId="044892F7" w14:textId="320AE254"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2.2.A </w:t>
      </w:r>
      <w:r w:rsidR="001C1CD8">
        <w:rPr>
          <w:b/>
          <w:bCs/>
          <w:i/>
          <w:iCs/>
          <w:sz w:val="22"/>
          <w:szCs w:val="22"/>
          <w:highlight w:val="yellow"/>
        </w:rPr>
        <w:t>–</w:t>
      </w:r>
      <w:r>
        <w:rPr>
          <w:b/>
          <w:bCs/>
          <w:i/>
          <w:iCs/>
          <w:sz w:val="22"/>
          <w:szCs w:val="22"/>
          <w:highlight w:val="yellow"/>
        </w:rPr>
        <w:t xml:space="preserve">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 xml:space="preserve">Huawei, ZTE, </w:t>
      </w:r>
      <w:proofErr w:type="spellStart"/>
      <w:r>
        <w:rPr>
          <w:b/>
          <w:bCs/>
          <w:i/>
          <w:iCs/>
          <w:sz w:val="22"/>
          <w:szCs w:val="22"/>
          <w:highlight w:val="yellow"/>
        </w:rPr>
        <w:t>Spreadtrum</w:t>
      </w:r>
      <w:proofErr w:type="spellEnd"/>
      <w:r>
        <w:rPr>
          <w:b/>
          <w:bCs/>
          <w:i/>
          <w:iCs/>
          <w:sz w:val="22"/>
          <w:szCs w:val="22"/>
          <w:highlight w:val="yellow"/>
        </w:rPr>
        <w:t>,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29E7E78B"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1C1CD8">
        <w:t>–</w:t>
      </w:r>
      <w:r>
        <w:t xml:space="preserve"> Companies’ views for FL Proposals 2.2.A-C</w:t>
      </w:r>
    </w:p>
    <w:tbl>
      <w:tblPr>
        <w:tblStyle w:val="af9"/>
        <w:tblW w:w="0" w:type="auto"/>
        <w:jc w:val="center"/>
        <w:tblLayout w:type="fixed"/>
        <w:tblLook w:val="04A0" w:firstRow="1" w:lastRow="0" w:firstColumn="1" w:lastColumn="0" w:noHBand="0" w:noVBand="1"/>
      </w:tblPr>
      <w:tblGrid>
        <w:gridCol w:w="1795"/>
        <w:gridCol w:w="8015"/>
      </w:tblGrid>
      <w:tr w:rsidR="00557053" w14:paraId="7378E168" w14:textId="77777777" w:rsidTr="00C73265">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C73265">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C73265">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C73265">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C73265">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C73265">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C73265">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C73265">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C73265">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C73265">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C73265">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C73265">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lastRenderedPageBreak/>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C73265">
        <w:trPr>
          <w:trHeight w:val="90"/>
          <w:jc w:val="center"/>
        </w:trPr>
        <w:tc>
          <w:tcPr>
            <w:tcW w:w="1795" w:type="dxa"/>
          </w:tcPr>
          <w:p w14:paraId="36983C36" w14:textId="6B844D04" w:rsidR="00557053" w:rsidRDefault="001C1CD8" w:rsidP="00C73265">
            <w:pPr>
              <w:overflowPunct/>
              <w:spacing w:before="0" w:after="0" w:line="240" w:lineRule="auto"/>
              <w:contextualSpacing/>
              <w:textAlignment w:val="auto"/>
              <w:rPr>
                <w:color w:val="000000"/>
                <w:lang w:val="en-US" w:eastAsia="zh-CN"/>
              </w:rPr>
            </w:pPr>
            <w:r>
              <w:rPr>
                <w:color w:val="000000"/>
                <w:lang w:val="en-US" w:eastAsia="zh-CN"/>
              </w:rPr>
              <w:t>V</w:t>
            </w:r>
            <w:r w:rsidR="00557053">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C73265">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ab"/>
              <w:spacing w:before="0" w:after="120"/>
              <w:rPr>
                <w:color w:val="000000"/>
                <w:lang w:val="en-US"/>
              </w:rPr>
            </w:pPr>
            <w:r>
              <w:rPr>
                <w:color w:val="000000"/>
                <w:lang w:val="en-US"/>
              </w:rPr>
              <w:t>FL Proposal 2.2.A: Support.</w:t>
            </w:r>
          </w:p>
          <w:p w14:paraId="06F83AF2" w14:textId="77777777" w:rsidR="00557053" w:rsidRDefault="00557053" w:rsidP="00C73265">
            <w:pPr>
              <w:pStyle w:val="ab"/>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C73265">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C73265">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C73265">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C73265">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C73265">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C73265">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9A0180">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9A0180">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9A0180">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lastRenderedPageBreak/>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9A0180">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9A0180">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1C1CD8" w:rsidRPr="0003278A" w14:paraId="29811F03" w14:textId="77777777" w:rsidTr="009A0180">
        <w:tblPrEx>
          <w:jc w:val="left"/>
        </w:tblPrEx>
        <w:trPr>
          <w:trHeight w:val="90"/>
        </w:trPr>
        <w:tc>
          <w:tcPr>
            <w:tcW w:w="1795" w:type="dxa"/>
          </w:tcPr>
          <w:p w14:paraId="7EE6E13C" w14:textId="7810138B" w:rsidR="001C1CD8" w:rsidRDefault="001C1CD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7A5BA976" w14:textId="093C41C9" w:rsidR="001C1CD8" w:rsidRDefault="001C1CD8" w:rsidP="005D0491">
            <w:pPr>
              <w:overflowPunct/>
              <w:spacing w:after="0" w:line="240" w:lineRule="auto"/>
              <w:contextualSpacing/>
              <w:textAlignment w:val="auto"/>
              <w:rPr>
                <w:color w:val="000000"/>
                <w:lang w:val="en-US" w:eastAsia="zh-CN"/>
              </w:rPr>
            </w:pPr>
            <w:r>
              <w:rPr>
                <w:color w:val="000000"/>
                <w:lang w:val="en-US" w:eastAsia="zh-CN"/>
              </w:rPr>
              <w:t xml:space="preserve">Fine with the updated proposal. We have concern on support of both one CW and two CWs for rank&gt;4 in Rel-18, which introduce significant standardization work. </w:t>
            </w:r>
          </w:p>
        </w:tc>
      </w:tr>
      <w:tr w:rsidR="00B72B6C" w:rsidRPr="0003278A" w14:paraId="2D81DA96" w14:textId="77777777" w:rsidTr="009A0180">
        <w:tblPrEx>
          <w:jc w:val="left"/>
        </w:tblPrEx>
        <w:trPr>
          <w:trHeight w:val="90"/>
        </w:trPr>
        <w:tc>
          <w:tcPr>
            <w:tcW w:w="1795" w:type="dxa"/>
          </w:tcPr>
          <w:p w14:paraId="5BB45B4F" w14:textId="59C5A32E" w:rsidR="00B72B6C" w:rsidRDefault="00B72B6C" w:rsidP="00B72B6C">
            <w:pPr>
              <w:tabs>
                <w:tab w:val="left" w:pos="1296"/>
              </w:tabs>
              <w:overflowPunct/>
              <w:spacing w:after="0" w:line="240" w:lineRule="auto"/>
              <w:contextualSpacing/>
              <w:textAlignment w:val="auto"/>
              <w:rPr>
                <w:rFonts w:hint="eastAsia"/>
                <w:color w:val="000000"/>
                <w:lang w:eastAsia="zh-CN"/>
              </w:rPr>
            </w:pPr>
            <w:proofErr w:type="spellStart"/>
            <w:r>
              <w:rPr>
                <w:rFonts w:hint="eastAsia"/>
                <w:color w:val="000000"/>
                <w:lang w:eastAsia="zh-CN"/>
              </w:rPr>
              <w:t>Spreadtrum</w:t>
            </w:r>
            <w:proofErr w:type="spellEnd"/>
          </w:p>
        </w:tc>
        <w:tc>
          <w:tcPr>
            <w:tcW w:w="8015" w:type="dxa"/>
          </w:tcPr>
          <w:p w14:paraId="0E120F07" w14:textId="77777777" w:rsidR="00B72B6C" w:rsidRDefault="00B72B6C" w:rsidP="00B72B6C">
            <w:pPr>
              <w:overflowPunct/>
              <w:spacing w:after="0" w:line="240" w:lineRule="auto"/>
              <w:contextualSpacing/>
              <w:textAlignment w:val="auto"/>
              <w:rPr>
                <w:b/>
                <w:bCs/>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b/>
                <w:bCs/>
                <w:color w:val="000000"/>
                <w:lang w:val="en-US" w:eastAsia="zh-CN"/>
              </w:rPr>
              <w:t xml:space="preserve"> </w:t>
            </w:r>
            <w:r w:rsidRPr="004336DD">
              <w:rPr>
                <w:bCs/>
                <w:color w:val="000000"/>
                <w:lang w:val="en-US" w:eastAsia="zh-CN"/>
              </w:rPr>
              <w:t>Support</w:t>
            </w:r>
          </w:p>
          <w:p w14:paraId="65D747EC" w14:textId="77777777" w:rsidR="00B72B6C" w:rsidRDefault="00B72B6C" w:rsidP="00B72B6C">
            <w:pPr>
              <w:overflowPunct/>
              <w:spacing w:after="0" w:line="240" w:lineRule="auto"/>
              <w:contextualSpacing/>
              <w:textAlignment w:val="auto"/>
              <w:rPr>
                <w:b/>
                <w:bCs/>
                <w:color w:val="000000"/>
                <w:lang w:val="en-US" w:eastAsia="zh-CN"/>
              </w:rPr>
            </w:pPr>
          </w:p>
          <w:p w14:paraId="311FD6D8" w14:textId="0EEF1469" w:rsidR="00B72B6C" w:rsidRDefault="00B72B6C" w:rsidP="00B72B6C">
            <w:pPr>
              <w:overflowPunct/>
              <w:spacing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w:t>
            </w:r>
            <w:r>
              <w:rPr>
                <w:b/>
                <w:bCs/>
                <w:color w:val="000000"/>
                <w:lang w:val="en-US" w:eastAsia="zh-CN"/>
              </w:rPr>
              <w:t>2</w:t>
            </w:r>
            <w:r w:rsidRPr="00AF2684">
              <w:rPr>
                <w:b/>
                <w:bCs/>
                <w:color w:val="000000"/>
                <w:lang w:val="en-US" w:eastAsia="zh-CN"/>
              </w:rPr>
              <w:t>.</w:t>
            </w:r>
            <w:r>
              <w:rPr>
                <w:b/>
                <w:bCs/>
                <w:color w:val="000000"/>
                <w:lang w:val="en-US" w:eastAsia="zh-CN"/>
              </w:rPr>
              <w:t xml:space="preserve">B &amp; C: </w:t>
            </w:r>
            <w:r w:rsidRPr="004336DD">
              <w:rPr>
                <w:bCs/>
                <w:color w:val="000000"/>
                <w:lang w:val="en-US" w:eastAsia="zh-CN"/>
              </w:rPr>
              <w:t xml:space="preserve">Support </w:t>
            </w:r>
            <w:r>
              <w:rPr>
                <w:bCs/>
                <w:color w:val="000000"/>
                <w:lang w:val="en-US" w:eastAsia="zh-CN"/>
              </w:rPr>
              <w:t xml:space="preserve">this unified </w:t>
            </w:r>
            <w:proofErr w:type="spellStart"/>
            <w:r>
              <w:rPr>
                <w:bCs/>
                <w:color w:val="000000"/>
                <w:lang w:val="en-US" w:eastAsia="zh-CN"/>
              </w:rPr>
              <w:t>codeword</w:t>
            </w:r>
            <w:proofErr w:type="spellEnd"/>
            <w:r>
              <w:rPr>
                <w:bCs/>
                <w:color w:val="000000"/>
                <w:lang w:val="en-US" w:eastAsia="zh-CN"/>
              </w:rPr>
              <w:t xml:space="preserve"> to layer mapping rule for both CB and NCB transmission as for DL transmission. </w:t>
            </w: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ad"/>
        <w:spacing w:after="0" w:line="240" w:lineRule="auto"/>
        <w:ind w:firstLine="288"/>
        <w:contextualSpacing/>
        <w:rPr>
          <w:sz w:val="22"/>
          <w:szCs w:val="22"/>
        </w:rPr>
      </w:pPr>
      <w:r>
        <w:rPr>
          <w:sz w:val="22"/>
          <w:szCs w:val="22"/>
        </w:rPr>
        <w:t xml:space="preserve">In the last meeting, </w:t>
      </w:r>
      <w:bookmarkStart w:id="13" w:name="_Hlk116026787"/>
      <w:r>
        <w:rPr>
          <w:sz w:val="22"/>
          <w:szCs w:val="22"/>
        </w:rPr>
        <w:t xml:space="preserve">three alternatives for SRS configuration for non-codebook </w:t>
      </w:r>
      <w:bookmarkEnd w:id="13"/>
      <w:r>
        <w:rPr>
          <w:sz w:val="22"/>
          <w:szCs w:val="22"/>
        </w:rPr>
        <w:t>UL transmission for an 8TX UE were identified for down-selection,</w:t>
      </w:r>
    </w:p>
    <w:p w14:paraId="071B6F55" w14:textId="77777777" w:rsidR="00140ABC" w:rsidRDefault="00140ABC">
      <w:pPr>
        <w:pStyle w:val="ad"/>
        <w:spacing w:after="0" w:line="240" w:lineRule="auto"/>
        <w:ind w:firstLine="288"/>
        <w:contextualSpacing/>
        <w:rPr>
          <w:sz w:val="22"/>
          <w:szCs w:val="22"/>
        </w:rPr>
      </w:pPr>
    </w:p>
    <w:p w14:paraId="428ACA40" w14:textId="77777777"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t>7</w:t>
      </w:r>
      <w:r>
        <w:fldChar w:fldCharType="end"/>
      </w:r>
      <w:r>
        <w:t xml:space="preserve"> - Companies standing on alternatives for SRS configuration for non-codebook</w:t>
      </w:r>
    </w:p>
    <w:tbl>
      <w:tblPr>
        <w:tblStyle w:val="af9"/>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aff1"/>
              <w:spacing w:before="0" w:line="240" w:lineRule="auto"/>
              <w:contextualSpacing/>
              <w:rPr>
                <w:rFonts w:ascii="Times New Roman" w:hAnsi="Times New Roman"/>
                <w:sz w:val="20"/>
                <w:szCs w:val="20"/>
              </w:rPr>
            </w:pPr>
          </w:p>
          <w:p w14:paraId="46E3AFA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lastRenderedPageBreak/>
              <w:t>Alt3</w:t>
            </w:r>
            <w:r>
              <w:rPr>
                <w:rFonts w:ascii="Times New Roman" w:hAnsi="Times New Roman"/>
                <w:sz w:val="20"/>
                <w:szCs w:val="20"/>
              </w:rPr>
              <w:t>: Support both alternatives</w:t>
            </w:r>
          </w:p>
          <w:p w14:paraId="27D63159" w14:textId="77777777" w:rsidR="00140ABC" w:rsidRDefault="00E9687C">
            <w:pPr>
              <w:spacing w:before="0" w:after="0" w:line="240" w:lineRule="auto"/>
              <w:contextualSpacing/>
            </w:pPr>
            <w:r>
              <w:t>Supported by:  ZTE, Xiaomi, Ericsson, Samsung, NTT(2)</w:t>
            </w:r>
          </w:p>
          <w:p w14:paraId="5F2FE617" w14:textId="77777777" w:rsidR="00140ABC" w:rsidRDefault="00140ABC">
            <w:pPr>
              <w:spacing w:before="0" w:after="0" w:line="240" w:lineRule="auto"/>
              <w:contextualSpacing/>
            </w:pPr>
          </w:p>
        </w:tc>
        <w:tc>
          <w:tcPr>
            <w:tcW w:w="3820" w:type="dxa"/>
          </w:tcPr>
          <w:p w14:paraId="4B9AFA7D"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lastRenderedPageBreak/>
              <w:t>Alt1</w:t>
            </w:r>
            <w:r>
              <w:rPr>
                <w:rFonts w:ascii="Times New Roman" w:hAnsi="Times New Roman"/>
                <w:sz w:val="20"/>
                <w:szCs w:val="20"/>
              </w:rPr>
              <w:t xml:space="preserve">: Huawei, </w:t>
            </w:r>
            <w:proofErr w:type="spellStart"/>
            <w:r>
              <w:rPr>
                <w:rFonts w:ascii="Times New Roman" w:hAnsi="Times New Roman"/>
                <w:sz w:val="20"/>
                <w:szCs w:val="20"/>
              </w:rPr>
              <w:t>Spreadtrum</w:t>
            </w:r>
            <w:proofErr w:type="spellEnd"/>
            <w:r>
              <w:rPr>
                <w:rFonts w:ascii="Times New Roman" w:hAnsi="Times New Roman"/>
                <w:sz w:val="20"/>
                <w:szCs w:val="20"/>
              </w:rPr>
              <w:t xml:space="preserve">, vivo, Lenovo, Google, CATT, CMCC, Apple, Qualcomm, NTT(1) </w:t>
            </w:r>
          </w:p>
          <w:p w14:paraId="13886A1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aff1"/>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lastRenderedPageBreak/>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ad"/>
        <w:spacing w:after="0" w:line="240" w:lineRule="auto"/>
        <w:ind w:firstLine="288"/>
        <w:contextualSpacing/>
        <w:rPr>
          <w:sz w:val="22"/>
          <w:szCs w:val="22"/>
          <w:lang w:val="en-GB"/>
        </w:rPr>
      </w:pPr>
    </w:p>
    <w:p w14:paraId="54A9F3A4" w14:textId="77777777" w:rsidR="00140ABC" w:rsidRDefault="00140ABC">
      <w:pPr>
        <w:pStyle w:val="ad"/>
        <w:spacing w:after="0" w:line="240" w:lineRule="auto"/>
        <w:contextualSpacing/>
        <w:rPr>
          <w:i/>
          <w:iCs/>
          <w:color w:val="000000"/>
          <w:szCs w:val="20"/>
        </w:rPr>
      </w:pPr>
    </w:p>
    <w:p w14:paraId="16F4C7FA" w14:textId="77777777" w:rsidR="00140ABC" w:rsidRDefault="00E9687C">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ad"/>
        <w:spacing w:after="0" w:line="240" w:lineRule="auto"/>
        <w:contextualSpacing/>
        <w:rPr>
          <w:i/>
          <w:iCs/>
          <w:color w:val="000000"/>
          <w:sz w:val="22"/>
          <w:szCs w:val="22"/>
        </w:rPr>
      </w:pPr>
    </w:p>
    <w:p w14:paraId="5F8E3A5C" w14:textId="77777777" w:rsidR="00140ABC" w:rsidRDefault="00140ABC">
      <w:pPr>
        <w:pStyle w:val="ad"/>
        <w:spacing w:after="0" w:line="240" w:lineRule="auto"/>
        <w:contextualSpacing/>
        <w:rPr>
          <w:b/>
          <w:bCs/>
          <w:i/>
          <w:iCs/>
          <w:color w:val="000000"/>
          <w:sz w:val="22"/>
          <w:szCs w:val="22"/>
          <w:highlight w:val="yellow"/>
        </w:rPr>
      </w:pPr>
    </w:p>
    <w:p w14:paraId="6E61C6A4" w14:textId="77777777" w:rsidR="00140ABC" w:rsidRDefault="00E9687C">
      <w:pPr>
        <w:pStyle w:val="ad"/>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ad"/>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ad"/>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ad"/>
        <w:spacing w:after="0" w:line="240" w:lineRule="auto"/>
        <w:contextualSpacing/>
        <w:rPr>
          <w:b/>
          <w:bCs/>
          <w:i/>
          <w:iCs/>
          <w:color w:val="000000"/>
          <w:szCs w:val="20"/>
          <w:highlight w:val="yellow"/>
        </w:rPr>
      </w:pPr>
    </w:p>
    <w:p w14:paraId="7E3740C8" w14:textId="77777777" w:rsidR="00140ABC" w:rsidRDefault="00140ABC">
      <w:pPr>
        <w:pStyle w:val="ad"/>
        <w:spacing w:after="0" w:line="240" w:lineRule="auto"/>
        <w:contextualSpacing/>
        <w:rPr>
          <w:b/>
          <w:bCs/>
          <w:i/>
          <w:iCs/>
          <w:color w:val="000000"/>
          <w:szCs w:val="20"/>
          <w:highlight w:val="yellow"/>
        </w:rPr>
      </w:pPr>
    </w:p>
    <w:p w14:paraId="28BD3ABC" w14:textId="77777777" w:rsidR="00140ABC" w:rsidRDefault="00E9687C">
      <w:pPr>
        <w:pStyle w:val="ad"/>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ad"/>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ad"/>
        <w:spacing w:after="0" w:line="240" w:lineRule="auto"/>
        <w:contextualSpacing/>
        <w:rPr>
          <w:rFonts w:ascii="Times New Roman" w:hAnsi="Times New Roman"/>
          <w:szCs w:val="20"/>
        </w:rPr>
      </w:pPr>
    </w:p>
    <w:p w14:paraId="4DE1122A" w14:textId="77777777" w:rsidR="00140ABC" w:rsidRDefault="00140ABC">
      <w:pPr>
        <w:pStyle w:val="ad"/>
        <w:spacing w:after="0" w:line="240" w:lineRule="auto"/>
        <w:contextualSpacing/>
        <w:rPr>
          <w:rFonts w:ascii="Times New Roman" w:hAnsi="Times New Roman"/>
          <w:szCs w:val="20"/>
          <w:lang w:val="en-GB"/>
        </w:rPr>
      </w:pPr>
    </w:p>
    <w:p w14:paraId="4E82B398"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 Companies’ views for FL proposals 3.1.A-C</w:t>
      </w:r>
    </w:p>
    <w:tbl>
      <w:tblPr>
        <w:tblStyle w:val="af9"/>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ad"/>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lastRenderedPageBreak/>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lastRenderedPageBreak/>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ad"/>
              <w:spacing w:after="0" w:line="240" w:lineRule="auto"/>
              <w:contextualSpacing/>
              <w:rPr>
                <w:b/>
                <w:bCs/>
                <w:i/>
                <w:iCs/>
                <w:color w:val="000000"/>
                <w:sz w:val="22"/>
                <w:szCs w:val="22"/>
                <w:highlight w:val="yellow"/>
              </w:rPr>
            </w:pPr>
          </w:p>
          <w:p w14:paraId="1FC9A7E7" w14:textId="77777777" w:rsidR="00FE44C6" w:rsidRDefault="00FE44C6" w:rsidP="00FE44C6">
            <w:pPr>
              <w:pStyle w:val="ad"/>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lastRenderedPageBreak/>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ab"/>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ab"/>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ab"/>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9B3EED" w:rsidRPr="009B3EED">
              <w:rPr>
                <w:noProof/>
                <w:position w:val="-12"/>
                <w:lang w:val="en-US"/>
              </w:rPr>
              <w:object w:dxaOrig="880" w:dyaOrig="360" w14:anchorId="1BA7D379">
                <v:shape id="_x0000_i1028" type="#_x0000_t75" alt="" style="width:43.7pt;height:16.8pt;mso-width-percent:0;mso-height-percent:0;mso-width-percent:0;mso-height-percent:0" o:ole="">
                  <v:imagedata r:id="rId23" o:title=""/>
                </v:shape>
                <o:OLEObject Type="Embed" ProgID="Equation.DSMT4" ShapeID="_x0000_i1028" DrawAspect="Content" ObjectID="_1727012962" r:id="rId24"/>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ad"/>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w:t>
            </w:r>
            <w:r w:rsidRPr="00CF51BA">
              <w:rPr>
                <w:color w:val="000000"/>
                <w:lang w:val="en-US" w:eastAsia="zh-CN"/>
              </w:rPr>
              <w:lastRenderedPageBreak/>
              <w:t xml:space="preserve">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微软雅黑"/>
                <w:szCs w:val="24"/>
                <w:lang w:eastAsia="zh-CN"/>
              </w:rPr>
            </w:pPr>
            <w:r>
              <w:rPr>
                <w:rFonts w:eastAsia="微软雅黑"/>
                <w:lang w:eastAsia="zh-CN"/>
              </w:rPr>
              <w:t>For SRS resource set(s) with usage ‘</w:t>
            </w:r>
            <w:proofErr w:type="spellStart"/>
            <w:r>
              <w:rPr>
                <w:rFonts w:eastAsia="微软雅黑"/>
                <w:lang w:eastAsia="zh-CN"/>
              </w:rPr>
              <w:t>nonCodebook</w:t>
            </w:r>
            <w:proofErr w:type="spellEnd"/>
            <w:r>
              <w:rPr>
                <w:rFonts w:eastAsia="微软雅黑"/>
                <w:lang w:eastAsia="zh-CN"/>
              </w:rPr>
              <w:t xml:space="preserve">’ support 8 1-port SRS resources in one or multiple OFDM symbols. </w:t>
            </w:r>
          </w:p>
          <w:p w14:paraId="455C3625" w14:textId="77777777" w:rsidR="008E24B0" w:rsidRDefault="008E24B0" w:rsidP="008E24B0">
            <w:pPr>
              <w:pStyle w:val="aff1"/>
              <w:numPr>
                <w:ilvl w:val="0"/>
                <w:numId w:val="34"/>
              </w:numPr>
              <w:spacing w:line="240" w:lineRule="auto"/>
              <w:contextualSpacing/>
              <w:rPr>
                <w:rFonts w:ascii="Times New Roman" w:eastAsia="微软雅黑" w:hAnsi="Times New Roman"/>
                <w:lang w:eastAsia="zh-CN"/>
              </w:rPr>
            </w:pPr>
            <w:r>
              <w:rPr>
                <w:rFonts w:ascii="Times New Roman" w:eastAsia="微软雅黑" w:hAnsi="Times New Roman"/>
                <w:lang w:eastAsia="zh-CN"/>
              </w:rPr>
              <w:t xml:space="preserve">Note: The maximum number of simultaneous SRS resources is determined via UE-capability </w:t>
            </w:r>
            <w:proofErr w:type="spellStart"/>
            <w:r>
              <w:rPr>
                <w:rFonts w:ascii="Times New Roman" w:eastAsia="微软雅黑" w:hAnsi="Times New Roman"/>
                <w:lang w:eastAsia="zh-CN"/>
              </w:rPr>
              <w:t>signalling</w:t>
            </w:r>
            <w:proofErr w:type="spellEnd"/>
            <w:r>
              <w:rPr>
                <w:rFonts w:ascii="Times New Roman" w:eastAsia="微软雅黑" w:hAnsi="Times New Roman"/>
                <w:lang w:eastAsia="zh-CN"/>
              </w:rPr>
              <w:t>.</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ad"/>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aff1"/>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ad"/>
              <w:numPr>
                <w:ilvl w:val="1"/>
                <w:numId w:val="16"/>
              </w:numPr>
              <w:spacing w:after="0" w:line="240" w:lineRule="auto"/>
              <w:contextualSpacing/>
              <w:rPr>
                <w:color w:val="000000"/>
                <w:lang w:eastAsia="zh-CN"/>
              </w:rPr>
            </w:pPr>
            <w:r>
              <w:rPr>
                <w:b/>
                <w:bCs/>
                <w:i/>
                <w:iCs/>
                <w:sz w:val="22"/>
                <w:szCs w:val="22"/>
                <w:highlight w:val="yellow"/>
              </w:rPr>
              <w:lastRenderedPageBreak/>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w:t>
            </w:r>
            <w:proofErr w:type="spellStart"/>
            <w:r>
              <w:rPr>
                <w:color w:val="000000"/>
                <w:lang w:val="en-US" w:eastAsia="zh-CN"/>
              </w:rPr>
              <w:t>STxMP</w:t>
            </w:r>
            <w:proofErr w:type="spellEnd"/>
            <w:r>
              <w:rPr>
                <w:color w:val="000000"/>
                <w:lang w:val="en-US" w:eastAsia="zh-CN"/>
              </w:rPr>
              <w:t xml:space="preserve"> (as well as already defined for M-TRP), and we think the </w:t>
            </w:r>
            <w:proofErr w:type="spellStart"/>
            <w:r>
              <w:rPr>
                <w:color w:val="000000"/>
                <w:lang w:val="en-US" w:eastAsia="zh-CN"/>
              </w:rPr>
              <w:t>STxMP</w:t>
            </w:r>
            <w:proofErr w:type="spellEnd"/>
            <w:r>
              <w:rPr>
                <w:color w:val="000000"/>
                <w:lang w:val="en-US" w:eastAsia="zh-CN"/>
              </w:rPr>
              <w:t xml:space="preserve"> and 8 </w:t>
            </w:r>
            <w:proofErr w:type="spellStart"/>
            <w:r>
              <w:rPr>
                <w:color w:val="000000"/>
                <w:lang w:val="en-US" w:eastAsia="zh-CN"/>
              </w:rPr>
              <w:t>Tx</w:t>
            </w:r>
            <w:proofErr w:type="spellEnd"/>
            <w:r>
              <w:rPr>
                <w:color w:val="000000"/>
                <w:lang w:val="en-US" w:eastAsia="zh-CN"/>
              </w:rPr>
              <w:t xml:space="preserve">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ad"/>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w:t>
            </w:r>
            <w:proofErr w:type="spellStart"/>
            <w:r>
              <w:rPr>
                <w:color w:val="000000"/>
                <w:lang w:val="en-US" w:eastAsia="zh-CN"/>
              </w:rPr>
              <w:t>STxMP</w:t>
            </w:r>
            <w:proofErr w:type="spellEnd"/>
            <w:r>
              <w:rPr>
                <w:color w:val="000000"/>
                <w:lang w:val="en-US" w:eastAsia="zh-CN"/>
              </w:rPr>
              <w:t xml:space="preserve">,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lastRenderedPageBreak/>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lastRenderedPageBreak/>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ad"/>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9D4CE5" w14:paraId="6847D5A6" w14:textId="77777777">
        <w:trPr>
          <w:trHeight w:val="90"/>
          <w:jc w:val="center"/>
        </w:trPr>
        <w:tc>
          <w:tcPr>
            <w:tcW w:w="1795" w:type="dxa"/>
          </w:tcPr>
          <w:p w14:paraId="0D1D85A8" w14:textId="4B3E0481" w:rsidR="009D4CE5" w:rsidRDefault="009D4CE5" w:rsidP="00EA4B7F">
            <w:pPr>
              <w:overflowPunct/>
              <w:spacing w:after="0" w:line="240" w:lineRule="auto"/>
              <w:contextualSpacing/>
              <w:textAlignment w:val="auto"/>
              <w:rPr>
                <w:lang w:val="en-US" w:eastAsia="zh-CN"/>
              </w:rPr>
            </w:pPr>
            <w:r>
              <w:rPr>
                <w:rFonts w:hint="eastAsia"/>
                <w:lang w:val="en-US" w:eastAsia="zh-CN"/>
              </w:rPr>
              <w:t>O</w:t>
            </w:r>
            <w:r>
              <w:rPr>
                <w:lang w:val="en-US" w:eastAsia="zh-CN"/>
              </w:rPr>
              <w:t>PPO</w:t>
            </w:r>
          </w:p>
        </w:tc>
        <w:tc>
          <w:tcPr>
            <w:tcW w:w="8015" w:type="dxa"/>
          </w:tcPr>
          <w:p w14:paraId="5CEB0446" w14:textId="30EB2214" w:rsidR="009D4CE5" w:rsidRDefault="009D4CE5" w:rsidP="005D0491">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the updated proposal 3.1.A and 3.1.C.</w:t>
            </w:r>
          </w:p>
          <w:p w14:paraId="67AC7F87" w14:textId="77777777" w:rsidR="009D4CE5" w:rsidRDefault="009D4CE5" w:rsidP="005D0491">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proposal 3.1.C, the version from ZTE could be better considering full power transmission still needs further discussion.</w:t>
            </w:r>
          </w:p>
          <w:p w14:paraId="409D2957" w14:textId="047CCAAA" w:rsidR="009D4CE5" w:rsidRDefault="009D4CE5" w:rsidP="005D0491">
            <w:pPr>
              <w:overflowPunct/>
              <w:spacing w:after="0" w:line="240" w:lineRule="auto"/>
              <w:contextualSpacing/>
              <w:textAlignment w:val="auto"/>
              <w:rPr>
                <w:color w:val="000000"/>
                <w:lang w:val="en-US" w:eastAsia="zh-CN"/>
              </w:rPr>
            </w:pPr>
            <w:r>
              <w:rPr>
                <w:color w:val="000000"/>
                <w:lang w:val="en-US" w:eastAsia="zh-CN"/>
              </w:rPr>
              <w:t>Regarding apple’s question: we support up to 2 resources for codebook-based transmission since Rel-15, e.g. for different beams in FR2, for 2/4 ports.</w:t>
            </w:r>
          </w:p>
        </w:tc>
      </w:tr>
      <w:tr w:rsidR="00B72B6C" w14:paraId="4DEBF8C0" w14:textId="77777777">
        <w:trPr>
          <w:trHeight w:val="90"/>
          <w:jc w:val="center"/>
        </w:trPr>
        <w:tc>
          <w:tcPr>
            <w:tcW w:w="1795" w:type="dxa"/>
          </w:tcPr>
          <w:p w14:paraId="59DFCFFF" w14:textId="04253002" w:rsidR="00B72B6C" w:rsidRDefault="00B72B6C" w:rsidP="00B72B6C">
            <w:pPr>
              <w:overflowPunct/>
              <w:spacing w:after="0" w:line="240" w:lineRule="auto"/>
              <w:contextualSpacing/>
              <w:textAlignment w:val="auto"/>
              <w:rPr>
                <w:rFonts w:hint="eastAsia"/>
                <w:lang w:val="en-US" w:eastAsia="zh-CN"/>
              </w:rPr>
            </w:pPr>
            <w:proofErr w:type="spellStart"/>
            <w:r>
              <w:rPr>
                <w:rFonts w:hint="eastAsia"/>
                <w:color w:val="000000"/>
                <w:lang w:val="en-US" w:eastAsia="zh-CN"/>
              </w:rPr>
              <w:t>Spreadtrum</w:t>
            </w:r>
            <w:proofErr w:type="spellEnd"/>
          </w:p>
        </w:tc>
        <w:tc>
          <w:tcPr>
            <w:tcW w:w="8015" w:type="dxa"/>
          </w:tcPr>
          <w:p w14:paraId="21AF7141" w14:textId="77777777" w:rsidR="00B72B6C" w:rsidRDefault="00B72B6C" w:rsidP="00B72B6C">
            <w:pPr>
              <w:overflowPunct/>
              <w:spacing w:before="0" w:after="0" w:line="240" w:lineRule="auto"/>
              <w:contextualSpacing/>
              <w:textAlignment w:val="auto"/>
              <w:rPr>
                <w:bCs/>
                <w:color w:val="000000"/>
                <w:lang w:val="en-US" w:eastAsia="zh-CN"/>
              </w:rPr>
            </w:pPr>
            <w:r w:rsidRPr="00557053">
              <w:rPr>
                <w:b/>
                <w:bCs/>
                <w:color w:val="000000"/>
                <w:lang w:val="en-US" w:eastAsia="zh-CN"/>
              </w:rPr>
              <w:t>Updated FL proposal 3.1.A</w:t>
            </w:r>
            <w:r>
              <w:rPr>
                <w:b/>
                <w:bCs/>
                <w:color w:val="000000"/>
                <w:lang w:val="en-US" w:eastAsia="zh-CN"/>
              </w:rPr>
              <w:t xml:space="preserve">: </w:t>
            </w:r>
            <w:r>
              <w:rPr>
                <w:bCs/>
                <w:color w:val="000000"/>
                <w:lang w:val="en-US" w:eastAsia="zh-CN"/>
              </w:rPr>
              <w:t xml:space="preserve">Support the updated proposal and the FFS can be removed based on majority views to </w:t>
            </w:r>
            <w:r>
              <w:rPr>
                <w:color w:val="000000"/>
                <w:lang w:eastAsia="zh-CN"/>
              </w:rPr>
              <w:t>reduce spec efforts</w:t>
            </w:r>
            <w:r>
              <w:rPr>
                <w:bCs/>
                <w:color w:val="000000"/>
                <w:lang w:val="en-US" w:eastAsia="zh-CN"/>
              </w:rPr>
              <w:t>.</w:t>
            </w:r>
          </w:p>
          <w:p w14:paraId="62988AC0" w14:textId="77777777" w:rsidR="00B72B6C" w:rsidRDefault="00B72B6C" w:rsidP="00B72B6C">
            <w:pPr>
              <w:overflowPunct/>
              <w:spacing w:before="0" w:after="0" w:line="240" w:lineRule="auto"/>
              <w:contextualSpacing/>
              <w:textAlignment w:val="auto"/>
              <w:rPr>
                <w:bCs/>
                <w:color w:val="000000"/>
                <w:lang w:val="en-US" w:eastAsia="zh-CN"/>
              </w:rPr>
            </w:pPr>
          </w:p>
          <w:p w14:paraId="110FD42D" w14:textId="77777777" w:rsidR="00B72B6C" w:rsidRDefault="00B72B6C" w:rsidP="00B72B6C">
            <w:pPr>
              <w:overflowPunct/>
              <w:spacing w:before="0" w:after="0" w:line="240" w:lineRule="auto"/>
              <w:contextualSpacing/>
              <w:textAlignment w:val="auto"/>
              <w:rPr>
                <w:bCs/>
                <w:color w:val="000000"/>
                <w:lang w:val="en-US" w:eastAsia="zh-CN"/>
              </w:rPr>
            </w:pPr>
            <w:r w:rsidRPr="00557053">
              <w:rPr>
                <w:b/>
                <w:bCs/>
                <w:color w:val="000000"/>
                <w:lang w:val="en-US" w:eastAsia="zh-CN"/>
              </w:rPr>
              <w:t>FL proposal 3.1.</w:t>
            </w:r>
            <w:r>
              <w:rPr>
                <w:b/>
                <w:bCs/>
                <w:color w:val="000000"/>
                <w:lang w:val="en-US" w:eastAsia="zh-CN"/>
              </w:rPr>
              <w:t xml:space="preserve">B: </w:t>
            </w:r>
            <w:r>
              <w:rPr>
                <w:bCs/>
                <w:color w:val="000000"/>
                <w:lang w:val="en-US" w:eastAsia="zh-CN"/>
              </w:rPr>
              <w:t>Support Alt1.</w:t>
            </w:r>
          </w:p>
          <w:p w14:paraId="274B6F75" w14:textId="77777777" w:rsidR="00B72B6C" w:rsidRDefault="00B72B6C" w:rsidP="00B72B6C">
            <w:pPr>
              <w:overflowPunct/>
              <w:spacing w:before="0" w:after="0" w:line="240" w:lineRule="auto"/>
              <w:contextualSpacing/>
              <w:textAlignment w:val="auto"/>
              <w:rPr>
                <w:bCs/>
                <w:color w:val="000000"/>
                <w:lang w:val="en-US" w:eastAsia="zh-CN"/>
              </w:rPr>
            </w:pPr>
          </w:p>
          <w:p w14:paraId="7A3B3EFA" w14:textId="13FF9C52" w:rsidR="00B72B6C" w:rsidRDefault="00B72B6C" w:rsidP="00B72B6C">
            <w:pPr>
              <w:overflowPunct/>
              <w:spacing w:after="0" w:line="240" w:lineRule="auto"/>
              <w:contextualSpacing/>
              <w:textAlignment w:val="auto"/>
              <w:rPr>
                <w:rFonts w:hint="eastAsia"/>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8D6B14">
              <w:rPr>
                <w:bCs/>
                <w:color w:val="000000"/>
                <w:lang w:val="en-US" w:eastAsia="zh-CN"/>
              </w:rPr>
              <w:t>Support.</w:t>
            </w:r>
          </w:p>
        </w:tc>
      </w:tr>
    </w:tbl>
    <w:p w14:paraId="36CBF2B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ad"/>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ad"/>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aff1"/>
        <w:spacing w:line="240" w:lineRule="auto"/>
        <w:contextualSpacing/>
        <w:jc w:val="both"/>
        <w:rPr>
          <w:rFonts w:ascii="Times" w:hAnsi="Times" w:cs="Times"/>
          <w:highlight w:val="yellow"/>
        </w:rPr>
      </w:pPr>
    </w:p>
    <w:p w14:paraId="4D7BA09C"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 Companies’ views for FL proposals 3.2.A</w:t>
      </w:r>
    </w:p>
    <w:tbl>
      <w:tblPr>
        <w:tblStyle w:val="af9"/>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w:t>
            </w:r>
            <w:proofErr w:type="gramStart"/>
            <w:r>
              <w:rPr>
                <w:color w:val="000000"/>
                <w:lang w:val="en-US" w:eastAsia="zh-CN"/>
              </w:rPr>
              <w:t xml:space="preserve">handling </w:t>
            </w:r>
            <w:r>
              <w:rPr>
                <w:rFonts w:hint="eastAsia"/>
                <w:color w:val="000000"/>
                <w:lang w:val="en-US" w:eastAsia="zh-CN"/>
              </w:rPr>
              <w:t xml:space="preserve"> partial</w:t>
            </w:r>
            <w:proofErr w:type="gramEnd"/>
            <w:r>
              <w:rPr>
                <w:rFonts w:hint="eastAsia"/>
                <w:color w:val="000000"/>
                <w:lang w:val="en-US" w:eastAsia="zh-CN"/>
              </w:rPr>
              <w:t xml:space="preserve">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w:t>
            </w:r>
            <w:proofErr w:type="spellStart"/>
            <w:r w:rsidR="001F5D37">
              <w:rPr>
                <w:color w:val="000000"/>
                <w:lang w:val="en-US" w:eastAsia="zh-CN"/>
              </w:rPr>
              <w:t>codebooksubset</w:t>
            </w:r>
            <w:proofErr w:type="spellEnd"/>
            <w:r w:rsidR="001F5D37">
              <w:rPr>
                <w:color w:val="000000"/>
                <w:lang w:val="en-US" w:eastAsia="zh-CN"/>
              </w:rPr>
              <w:t xml:space="preserve">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 xml:space="preserve">discuss </w:t>
            </w:r>
            <w:proofErr w:type="spellStart"/>
            <w:r w:rsidR="00976D53">
              <w:rPr>
                <w:color w:val="000000"/>
                <w:lang w:val="en-US" w:eastAsia="zh-CN"/>
              </w:rPr>
              <w:t>codebooksubset</w:t>
            </w:r>
            <w:proofErr w:type="spellEnd"/>
            <w:r w:rsidR="00976D53">
              <w:rPr>
                <w:color w:val="000000"/>
                <w:lang w:val="en-US" w:eastAsia="zh-CN"/>
              </w:rPr>
              <w:t xml:space="preserve">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w:t>
            </w:r>
            <w:proofErr w:type="spellStart"/>
            <w:r>
              <w:rPr>
                <w:color w:val="000000"/>
                <w:lang w:val="en-US" w:eastAsia="zh-CN"/>
              </w:rPr>
              <w:t>codebooksubset</w:t>
            </w:r>
            <w:proofErr w:type="spellEnd"/>
            <w:r>
              <w:rPr>
                <w:color w:val="000000"/>
                <w:lang w:val="en-US" w:eastAsia="zh-CN"/>
              </w:rPr>
              <w:t xml:space="preserve">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aff1"/>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Support. We are open to discuss the </w:t>
            </w:r>
            <w:proofErr w:type="spellStart"/>
            <w:r>
              <w:rPr>
                <w:color w:val="000000"/>
                <w:lang w:val="en-US" w:eastAsia="zh-CN"/>
              </w:rPr>
              <w:t>codebooksubset</w:t>
            </w:r>
            <w:proofErr w:type="spellEnd"/>
            <w:r>
              <w:rPr>
                <w:color w:val="000000"/>
                <w:lang w:val="en-US" w:eastAsia="zh-CN"/>
              </w:rPr>
              <w:t xml:space="preserve"> </w:t>
            </w:r>
            <w:proofErr w:type="spellStart"/>
            <w:r>
              <w:rPr>
                <w:color w:val="000000"/>
                <w:lang w:val="en-US" w:eastAsia="zh-CN"/>
              </w:rPr>
              <w:t>configuraiton</w:t>
            </w:r>
            <w:proofErr w:type="spellEnd"/>
            <w:r>
              <w:rPr>
                <w:color w:val="000000"/>
                <w:lang w:val="en-US" w:eastAsia="zh-CN"/>
              </w:rPr>
              <w:t>.</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lastRenderedPageBreak/>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aff1"/>
              <w:numPr>
                <w:ilvl w:val="0"/>
                <w:numId w:val="28"/>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aff1"/>
              <w:numPr>
                <w:ilvl w:val="0"/>
                <w:numId w:val="28"/>
              </w:numPr>
              <w:spacing w:before="0" w:line="240" w:lineRule="auto"/>
              <w:contextualSpacing/>
              <w:rPr>
                <w:color w:val="000000"/>
                <w:lang w:eastAsia="zh-CN"/>
              </w:rPr>
            </w:pPr>
            <w:r>
              <w:rPr>
                <w:rFonts w:ascii="Times New Roman" w:eastAsia="宋体"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aff1"/>
              <w:numPr>
                <w:ilvl w:val="0"/>
                <w:numId w:val="29"/>
              </w:numPr>
              <w:spacing w:before="0" w:line="240" w:lineRule="auto"/>
              <w:contextualSpacing/>
              <w:rPr>
                <w:rFonts w:eastAsia="宋体"/>
                <w:color w:val="000000"/>
                <w:lang w:eastAsia="zh-CN"/>
              </w:rPr>
            </w:pPr>
            <w:r>
              <w:rPr>
                <w:rFonts w:ascii="Times New Roman" w:eastAsia="宋体" w:hAnsi="Times New Roman"/>
                <w:color w:val="000000"/>
                <w:sz w:val="20"/>
                <w:szCs w:val="20"/>
                <w:lang w:val="en-GB" w:eastAsia="zh-CN"/>
              </w:rPr>
              <w:t>w</w:t>
            </w:r>
            <w:proofErr w:type="spellStart"/>
            <w:r>
              <w:rPr>
                <w:rFonts w:ascii="Times New Roman" w:eastAsia="宋体" w:hAnsi="Times New Roman"/>
                <w:color w:val="000000"/>
                <w:sz w:val="20"/>
                <w:szCs w:val="20"/>
                <w:lang w:eastAsia="zh-CN"/>
              </w:rPr>
              <w:t>hether</w:t>
            </w:r>
            <w:proofErr w:type="spellEnd"/>
            <w:r>
              <w:rPr>
                <w:rFonts w:ascii="Times New Roman" w:eastAsia="宋体" w:hAnsi="Times New Roman"/>
                <w:color w:val="000000"/>
                <w:sz w:val="20"/>
                <w:szCs w:val="20"/>
                <w:lang w:eastAsia="zh-CN"/>
              </w:rPr>
              <w:t xml:space="preserve"> the higher coherency level codebook includes precoding matrices of lower coherency level coherent codebooks;</w:t>
            </w:r>
          </w:p>
          <w:p w14:paraId="6968F878" w14:textId="77777777" w:rsidR="009608DF" w:rsidRDefault="009608DF" w:rsidP="009608DF">
            <w:pPr>
              <w:pStyle w:val="aff1"/>
              <w:numPr>
                <w:ilvl w:val="0"/>
                <w:numId w:val="29"/>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aff1"/>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aff1"/>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E25233" w:rsidP="00D165EB">
            <w:pPr>
              <w:pStyle w:val="aff1"/>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aff1"/>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1</m:t>
                  </m:r>
                </m:sub>
              </m:sSub>
            </m:oMath>
            <w:r w:rsidRPr="000A5851">
              <w:rPr>
                <w:rFonts w:ascii="Times New Roman" w:eastAsia="宋体" w:hAnsi="Times New Roman"/>
                <w:lang w:val="en-AU"/>
              </w:rPr>
              <w:t xml:space="preserve"> and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2</m:t>
                  </m:r>
                </m:sub>
              </m:sSub>
            </m:oMath>
            <w:r w:rsidRPr="000A5851">
              <w:rPr>
                <w:rFonts w:ascii="Times New Roman" w:eastAsia="宋体" w:hAnsi="Times New Roman"/>
                <w:lang w:val="en-AU"/>
              </w:rPr>
              <w:t xml:space="preserve"> are selected from </w:t>
            </w:r>
            <w:r w:rsidRPr="000A5851">
              <w:rPr>
                <w:rFonts w:ascii="Times New Roman" w:hAnsi="Times New Roman"/>
                <w:lang w:val="en-AU"/>
              </w:rPr>
              <w:t>partially/</w:t>
            </w:r>
            <w:r w:rsidRPr="000A5851">
              <w:rPr>
                <w:rFonts w:ascii="Times New Roman" w:eastAsia="宋体"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aff1"/>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宋体" w:hAnsi="Times New Roman"/>
              </w:rPr>
              <w:t>If the number of antenna ports in one SRS resource is increased to 8</w:t>
            </w:r>
            <w:r>
              <w:rPr>
                <w:rFonts w:ascii="Times New Roman" w:eastAsia="宋体" w:hAnsi="Times New Roman"/>
              </w:rPr>
              <w:t xml:space="preserve">, legacy SRI is fine. If </w:t>
            </w:r>
            <w:r w:rsidRPr="008373AD">
              <w:rPr>
                <w:rFonts w:ascii="Times New Roman" w:eastAsia="宋体" w:hAnsi="Times New Roman"/>
              </w:rPr>
              <w:t>two 4-port SRS resources are used for channel sounding of 8TX</w:t>
            </w:r>
            <w:r>
              <w:rPr>
                <w:rFonts w:ascii="Times New Roman" w:eastAsia="宋体" w:hAnsi="Times New Roman"/>
              </w:rPr>
              <w:t>, TRP can indicate one SRI or two SRI</w:t>
            </w:r>
            <w:r>
              <w:rPr>
                <w:rFonts w:ascii="Times New Roman" w:eastAsia="宋体" w:hAnsi="Times New Roman" w:hint="eastAsia"/>
                <w:lang w:eastAsia="zh-CN"/>
              </w:rPr>
              <w:t>.</w:t>
            </w:r>
          </w:p>
          <w:p w14:paraId="1B45A521" w14:textId="77777777" w:rsidR="00D165EB" w:rsidRPr="00E94C24" w:rsidRDefault="00D165EB" w:rsidP="00D165EB">
            <w:pPr>
              <w:pStyle w:val="aff1"/>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宋体" w:hAnsi="Times New Roman"/>
                <w:lang w:eastAsia="zh-CN"/>
              </w:rPr>
              <w:t xml:space="preserve">We prefer to study both </w:t>
            </w:r>
            <w:r>
              <w:rPr>
                <w:rFonts w:ascii="Times New Roman" w:eastAsia="宋体" w:hAnsi="Times New Roman" w:hint="eastAsia"/>
                <w:lang w:eastAsia="zh-CN"/>
              </w:rPr>
              <w:t>s</w:t>
            </w:r>
            <w:r w:rsidRPr="00F35B57">
              <w:rPr>
                <w:rFonts w:ascii="Times New Roman" w:eastAsia="宋体" w:hAnsi="Times New Roman"/>
                <w:lang w:eastAsia="zh-CN"/>
              </w:rPr>
              <w:t>eparate</w:t>
            </w:r>
            <w:r>
              <w:rPr>
                <w:rFonts w:ascii="Times New Roman" w:eastAsia="宋体" w:hAnsi="Times New Roman"/>
                <w:lang w:eastAsia="zh-CN"/>
              </w:rPr>
              <w:t xml:space="preserve"> and joint</w:t>
            </w:r>
            <w:r w:rsidRPr="00F35B57">
              <w:rPr>
                <w:rFonts w:ascii="Times New Roman" w:eastAsia="宋体" w:hAnsi="Times New Roman"/>
                <w:lang w:eastAsia="zh-CN"/>
              </w:rPr>
              <w:t xml:space="preserve"> indication of </w:t>
            </w:r>
            <w:r>
              <w:rPr>
                <w:rFonts w:ascii="Times New Roman" w:eastAsia="宋体" w:hAnsi="Times New Roman"/>
                <w:lang w:eastAsia="zh-CN"/>
              </w:rPr>
              <w:t>TRI</w:t>
            </w:r>
            <w:r w:rsidRPr="00F35B57">
              <w:rPr>
                <w:rFonts w:ascii="Times New Roman" w:eastAsia="宋体" w:hAnsi="Times New Roman"/>
                <w:lang w:eastAsia="zh-CN"/>
              </w:rPr>
              <w:t xml:space="preserve"> and </w:t>
            </w:r>
            <w:r>
              <w:rPr>
                <w:rFonts w:ascii="Times New Roman" w:eastAsia="宋体" w:hAnsi="Times New Roman"/>
                <w:lang w:eastAsia="zh-CN"/>
              </w:rPr>
              <w:t>TPMI. For separate indication, t</w:t>
            </w:r>
            <w:r w:rsidRPr="00F35B57">
              <w:rPr>
                <w:rFonts w:ascii="Times New Roman" w:eastAsia="宋体" w:hAnsi="Times New Roman"/>
                <w:lang w:eastAsia="zh-CN"/>
              </w:rPr>
              <w:t xml:space="preserve">here </w:t>
            </w:r>
            <w:r>
              <w:rPr>
                <w:rFonts w:ascii="Times New Roman" w:eastAsia="宋体" w:hAnsi="Times New Roman"/>
                <w:lang w:eastAsia="zh-CN"/>
              </w:rPr>
              <w:t>may</w:t>
            </w:r>
            <w:r w:rsidRPr="00F35B57">
              <w:rPr>
                <w:rFonts w:ascii="Times New Roman" w:eastAsia="宋体" w:hAnsi="Times New Roman"/>
                <w:lang w:eastAsia="zh-CN"/>
              </w:rPr>
              <w:t xml:space="preserve"> be </w:t>
            </w:r>
            <w:r>
              <w:rPr>
                <w:rFonts w:ascii="Times New Roman" w:eastAsia="宋体" w:hAnsi="Times New Roman"/>
                <w:lang w:eastAsia="zh-CN"/>
              </w:rPr>
              <w:t>DCI blind detection</w:t>
            </w:r>
            <w:r w:rsidRPr="00F35B57">
              <w:rPr>
                <w:rFonts w:ascii="Times New Roman" w:eastAsia="宋体" w:hAnsi="Times New Roman"/>
                <w:lang w:eastAsia="zh-CN"/>
              </w:rPr>
              <w:t xml:space="preserve"> issues</w:t>
            </w:r>
            <w:r>
              <w:rPr>
                <w:rFonts w:ascii="Times New Roman" w:eastAsia="宋体" w:hAnsi="Times New Roman"/>
                <w:lang w:eastAsia="zh-CN"/>
              </w:rPr>
              <w:t xml:space="preserve"> because the number of codewords for each rank is typically different.</w:t>
            </w:r>
          </w:p>
          <w:p w14:paraId="59DC9F4E" w14:textId="77777777" w:rsidR="00D165EB" w:rsidRPr="00F35B57" w:rsidRDefault="00D165EB" w:rsidP="00D165EB">
            <w:pPr>
              <w:pStyle w:val="aff1"/>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E25233"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t>
            </w:r>
            <w:r w:rsidRPr="00EA6B9A">
              <w:rPr>
                <w:rFonts w:ascii="Times" w:hAnsi="Times" w:cs="Times"/>
              </w:rPr>
              <w:lastRenderedPageBreak/>
              <w:t xml:space="preserve">where 0.2 is a typical value of </w:t>
            </w:r>
            <w:proofErr w:type="spellStart"/>
            <w:r w:rsidRPr="00EA6B9A">
              <w:rPr>
                <w:rFonts w:ascii="Times" w:hAnsi="Times" w:cs="Times"/>
              </w:rPr>
              <w:t>coderate</w:t>
            </w:r>
            <w:proofErr w:type="spellEnd"/>
            <w:r w:rsidRPr="00EA6B9A">
              <w:rPr>
                <w:rFonts w:ascii="Times" w:hAnsi="Times" w:cs="Times"/>
              </w:rPr>
              <w:t xml:space="preserv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roofErr w:type="gramStart"/>
            <w:r>
              <w:rPr>
                <w:color w:val="000000"/>
                <w:lang w:val="en-US" w:eastAsia="zh-CN"/>
              </w:rPr>
              <w:t>..</w:t>
            </w:r>
            <w:proofErr w:type="gramEnd"/>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proofErr w:type="spellStart"/>
            <w:r w:rsidRPr="00574CE3">
              <w:rPr>
                <w:b/>
                <w:bCs/>
                <w:i/>
                <w:iCs/>
                <w:color w:val="0000FF"/>
              </w:rPr>
              <w:t>codebooksubset</w:t>
            </w:r>
            <w:proofErr w:type="spellEnd"/>
            <w:r w:rsidRPr="00574CE3">
              <w:rPr>
                <w:b/>
                <w:bCs/>
                <w:i/>
                <w:iCs/>
                <w:color w:val="0000FF"/>
              </w:rPr>
              <w:t xml:space="preserve">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 xml:space="preserve">Our suggestion on separate indication of number of antenna groups is missed, suggest to include it in the </w:t>
            </w:r>
            <w:proofErr w:type="spellStart"/>
            <w:r>
              <w:rPr>
                <w:color w:val="000000"/>
                <w:lang w:val="en-US" w:eastAsia="zh-CN"/>
              </w:rPr>
              <w:t>stuty</w:t>
            </w:r>
            <w:proofErr w:type="spellEnd"/>
            <w:r>
              <w:rPr>
                <w:color w:val="000000"/>
                <w:lang w:val="en-US" w:eastAsia="zh-CN"/>
              </w:rPr>
              <w:t>.</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lastRenderedPageBreak/>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B34B3E" w14:paraId="209F29BF" w14:textId="77777777">
        <w:trPr>
          <w:trHeight w:val="90"/>
          <w:jc w:val="center"/>
        </w:trPr>
        <w:tc>
          <w:tcPr>
            <w:tcW w:w="1795" w:type="dxa"/>
          </w:tcPr>
          <w:p w14:paraId="2696184F" w14:textId="0ED3292B" w:rsidR="00B34B3E" w:rsidRDefault="00B34B3E" w:rsidP="00551BEA">
            <w:pPr>
              <w:overflowPunct/>
              <w:spacing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672F676A" w14:textId="0AD6DADB" w:rsidR="00B34B3E" w:rsidRDefault="00B34B3E" w:rsidP="00551BE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are fine with the updated proposal. </w:t>
            </w:r>
          </w:p>
        </w:tc>
      </w:tr>
      <w:tr w:rsidR="00B72B6C" w14:paraId="28C64917" w14:textId="77777777">
        <w:trPr>
          <w:trHeight w:val="90"/>
          <w:jc w:val="center"/>
        </w:trPr>
        <w:tc>
          <w:tcPr>
            <w:tcW w:w="1795" w:type="dxa"/>
          </w:tcPr>
          <w:p w14:paraId="1613E809" w14:textId="1A7D07A3" w:rsidR="00B72B6C" w:rsidRDefault="00B72B6C" w:rsidP="00B72B6C">
            <w:pPr>
              <w:overflowPunct/>
              <w:spacing w:after="0" w:line="240" w:lineRule="auto"/>
              <w:contextualSpacing/>
              <w:textAlignment w:val="auto"/>
              <w:rPr>
                <w:rFonts w:hint="eastAsia"/>
                <w:color w:val="000000"/>
                <w:lang w:val="en-US" w:eastAsia="zh-CN"/>
              </w:rPr>
            </w:pPr>
            <w:proofErr w:type="spellStart"/>
            <w:r>
              <w:rPr>
                <w:rFonts w:hint="eastAsia"/>
                <w:color w:val="000000"/>
                <w:lang w:val="en-US" w:eastAsia="zh-CN"/>
              </w:rPr>
              <w:t>Spreadtrum</w:t>
            </w:r>
            <w:proofErr w:type="spellEnd"/>
          </w:p>
        </w:tc>
        <w:tc>
          <w:tcPr>
            <w:tcW w:w="8015" w:type="dxa"/>
          </w:tcPr>
          <w:p w14:paraId="14B96E39" w14:textId="499ABE7F" w:rsidR="00B72B6C" w:rsidRDefault="00B72B6C" w:rsidP="00B72B6C">
            <w:pPr>
              <w:overflowPunct/>
              <w:spacing w:after="0" w:line="240" w:lineRule="auto"/>
              <w:contextualSpacing/>
              <w:textAlignment w:val="auto"/>
              <w:rPr>
                <w:rFonts w:hint="eastAsia"/>
                <w:color w:val="000000"/>
                <w:lang w:val="en-US" w:eastAsia="zh-CN"/>
              </w:rPr>
            </w:pPr>
            <w:r>
              <w:rPr>
                <w:color w:val="000000"/>
                <w:lang w:val="en-US" w:eastAsia="zh-CN"/>
              </w:rPr>
              <w:t>F</w:t>
            </w:r>
            <w:r>
              <w:rPr>
                <w:rFonts w:hint="eastAsia"/>
                <w:color w:val="000000"/>
                <w:lang w:val="en-US" w:eastAsia="zh-CN"/>
              </w:rPr>
              <w:t>ine w</w:t>
            </w:r>
            <w:r>
              <w:rPr>
                <w:color w:val="000000"/>
                <w:lang w:val="en-US" w:eastAsia="zh-CN"/>
              </w:rPr>
              <w:t>i</w:t>
            </w:r>
            <w:r>
              <w:rPr>
                <w:rFonts w:hint="eastAsia"/>
                <w:color w:val="000000"/>
                <w:lang w:val="en-US" w:eastAsia="zh-CN"/>
              </w:rPr>
              <w:t xml:space="preserve">th updated </w:t>
            </w:r>
            <w:r>
              <w:rPr>
                <w:color w:val="000000"/>
                <w:lang w:val="en-US" w:eastAsia="zh-CN"/>
              </w:rPr>
              <w:t>FL proposal 3.2.A. We prefer the s</w:t>
            </w:r>
            <w:r w:rsidRPr="00557FD1">
              <w:rPr>
                <w:color w:val="000000"/>
                <w:lang w:val="en-US" w:eastAsia="zh-CN"/>
              </w:rPr>
              <w:t>ingle filed or separate fields for codebook-based transmission should be decided after codebook design is stable.</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w:t>
      </w:r>
      <w:bookmarkStart w:id="14" w:name="_GoBack"/>
      <w:bookmarkEnd w:id="14"/>
      <w:r>
        <w:rPr>
          <w:b w:val="0"/>
          <w:bCs w:val="0"/>
          <w:sz w:val="22"/>
          <w:szCs w:val="22"/>
        </w:rPr>
        <w:t>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 Companies’ views for FL proposals 3.3.A</w:t>
      </w:r>
    </w:p>
    <w:tbl>
      <w:tblPr>
        <w:tblStyle w:val="af9"/>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aff1"/>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lastRenderedPageBreak/>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 xml:space="preserve">We agree with earlier comments that it is too early to </w:t>
            </w:r>
            <w:proofErr w:type="spellStart"/>
            <w:r>
              <w:rPr>
                <w:color w:val="000000"/>
                <w:lang w:val="en-US" w:eastAsia="zh-CN"/>
              </w:rPr>
              <w:t>downselect</w:t>
            </w:r>
            <w:proofErr w:type="spellEnd"/>
            <w:r>
              <w:rPr>
                <w:color w:val="000000"/>
                <w:lang w:val="en-US" w:eastAsia="zh-CN"/>
              </w:rPr>
              <w:t xml:space="preserve">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not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lastRenderedPageBreak/>
        <w:t>Round1</w:t>
      </w:r>
    </w:p>
    <w:p w14:paraId="7C2E41E2" w14:textId="77777777" w:rsidR="00140ABC" w:rsidRDefault="00140ABC">
      <w:pPr>
        <w:spacing w:after="0" w:line="240" w:lineRule="auto"/>
        <w:contextualSpacing/>
        <w:rPr>
          <w:lang w:val="en-US"/>
        </w:rPr>
      </w:pPr>
    </w:p>
    <w:p w14:paraId="15A2668D" w14:textId="77777777" w:rsidR="00140ABC" w:rsidRDefault="00E9687C">
      <w:pPr>
        <w:pStyle w:val="ad"/>
        <w:spacing w:after="0" w:line="240" w:lineRule="auto"/>
        <w:contextualSpacing/>
        <w:rPr>
          <w:b/>
          <w:bCs/>
          <w:sz w:val="22"/>
          <w:szCs w:val="22"/>
        </w:rPr>
      </w:pPr>
      <w:r>
        <w:rPr>
          <w:b/>
          <w:bCs/>
          <w:sz w:val="22"/>
          <w:szCs w:val="22"/>
        </w:rPr>
        <w:t>TBD</w:t>
      </w:r>
    </w:p>
    <w:p w14:paraId="1244F4FC" w14:textId="77777777" w:rsidR="00140ABC" w:rsidRDefault="00140ABC">
      <w:pPr>
        <w:pStyle w:val="ad"/>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ad"/>
        <w:spacing w:after="0" w:line="240" w:lineRule="auto"/>
        <w:contextualSpacing/>
        <w:rPr>
          <w:b/>
          <w:bCs/>
          <w:sz w:val="22"/>
          <w:szCs w:val="22"/>
        </w:rPr>
      </w:pPr>
      <w:r>
        <w:rPr>
          <w:b/>
          <w:bCs/>
          <w:sz w:val="22"/>
          <w:szCs w:val="22"/>
        </w:rPr>
        <w:t>TBD</w:t>
      </w:r>
    </w:p>
    <w:p w14:paraId="560577C8" w14:textId="77777777" w:rsidR="00140ABC" w:rsidRDefault="00140ABC">
      <w:pPr>
        <w:pStyle w:val="ad"/>
        <w:spacing w:after="0" w:line="240" w:lineRule="auto"/>
        <w:contextualSpacing/>
        <w:rPr>
          <w:b/>
          <w:bCs/>
          <w:sz w:val="22"/>
          <w:szCs w:val="22"/>
        </w:rPr>
      </w:pPr>
    </w:p>
    <w:p w14:paraId="2AD1119E" w14:textId="77777777" w:rsidR="00140ABC" w:rsidRDefault="00140ABC">
      <w:pPr>
        <w:pStyle w:val="ad"/>
        <w:spacing w:after="0" w:line="240" w:lineRule="auto"/>
        <w:ind w:left="1080"/>
        <w:contextualSpacing/>
        <w:rPr>
          <w:b/>
          <w:bCs/>
          <w:sz w:val="22"/>
          <w:szCs w:val="22"/>
        </w:rPr>
      </w:pPr>
    </w:p>
    <w:p w14:paraId="319DABB2"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ad"/>
        <w:spacing w:after="0" w:line="240" w:lineRule="auto"/>
        <w:contextualSpacing/>
        <w:rPr>
          <w:b/>
          <w:bCs/>
          <w:sz w:val="22"/>
          <w:szCs w:val="22"/>
        </w:rPr>
      </w:pPr>
      <w:r>
        <w:rPr>
          <w:b/>
          <w:bCs/>
          <w:sz w:val="22"/>
          <w:szCs w:val="22"/>
        </w:rPr>
        <w:t>TBD</w:t>
      </w:r>
    </w:p>
    <w:p w14:paraId="755CB1AC" w14:textId="77777777" w:rsidR="00140ABC" w:rsidRDefault="00140ABC">
      <w:pPr>
        <w:pStyle w:val="ad"/>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E25233">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E25233">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ad"/>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proofErr w:type="spellStart"/>
            <w:r>
              <w:rPr>
                <w:b/>
                <w:bCs/>
              </w:rPr>
              <w:t>InterDigital</w:t>
            </w:r>
            <w:proofErr w:type="spellEnd"/>
            <w:r>
              <w:rPr>
                <w:b/>
                <w:bCs/>
              </w:rPr>
              <w:t>,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w:t>
            </w:r>
            <w:proofErr w:type="gramStart"/>
            <w:r>
              <w:rPr>
                <w:i/>
                <w:iCs/>
                <w:lang w:val="en-US"/>
              </w:rPr>
              <w:t>a</w:t>
            </w:r>
            <w:proofErr w:type="gramEnd"/>
            <w:r>
              <w:rPr>
                <w:i/>
                <w:iCs/>
                <w:lang w:val="en-US"/>
              </w:rPr>
              <w:t xml:space="preserve">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ad"/>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3:</w:t>
            </w:r>
            <w:r>
              <w:rPr>
                <w:i/>
                <w:iCs/>
                <w:color w:val="000000"/>
                <w:lang w:val="en-US"/>
              </w:rPr>
              <w:t xml:space="preserve"> Regarding partial-coherent codebook based on NR Rel-15 UL 4-Tx/2-Tx UL codebooks, </w:t>
            </w:r>
          </w:p>
          <w:p w14:paraId="6E3C3F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w:t>
            </w:r>
            <w:proofErr w:type="spellStart"/>
            <w:r>
              <w:rPr>
                <w:i/>
                <w:iCs/>
                <w:color w:val="000000"/>
                <w:szCs w:val="20"/>
              </w:rPr>
              <w:t>full+partial+non</w:t>
            </w:r>
            <w:proofErr w:type="spellEnd"/>
            <w:r>
              <w:rPr>
                <w:i/>
                <w:iCs/>
                <w:color w:val="000000"/>
                <w:szCs w:val="20"/>
              </w:rPr>
              <w:t xml:space="preserve">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4 port </w:t>
            </w:r>
            <w:proofErr w:type="gramStart"/>
            <w:r>
              <w:rPr>
                <w:i/>
                <w:iCs/>
                <w:color w:val="000000"/>
                <w:szCs w:val="20"/>
              </w:rPr>
              <w:t>groups</w:t>
            </w:r>
            <w:proofErr w:type="gramEnd"/>
            <w:r>
              <w:rPr>
                <w:i/>
                <w:iCs/>
                <w:color w:val="000000"/>
                <w:szCs w:val="20"/>
              </w:rPr>
              <w:t xml:space="preserve">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w:t>
            </w:r>
            <w:proofErr w:type="spellStart"/>
            <w:r>
              <w:rPr>
                <w:i/>
                <w:iCs/>
                <w:color w:val="000000"/>
                <w:szCs w:val="20"/>
              </w:rPr>
              <w:t>rank+TPMI</w:t>
            </w:r>
            <w:proofErr w:type="spellEnd"/>
            <w:r>
              <w:rPr>
                <w:i/>
                <w:iCs/>
                <w:color w:val="000000"/>
                <w:szCs w:val="20"/>
              </w:rPr>
              <w:t xml:space="preserve">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proofErr w:type="spellStart"/>
            <w:r>
              <w:rPr>
                <w:b/>
                <w:bCs/>
              </w:rPr>
              <w:lastRenderedPageBreak/>
              <w:t>Spreadtrum</w:t>
            </w:r>
            <w:proofErr w:type="spellEnd"/>
            <w:r>
              <w:rPr>
                <w:b/>
                <w:bCs/>
              </w:rPr>
              <w:t xml:space="preserve">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w:t>
            </w:r>
            <w:proofErr w:type="spellStart"/>
            <w:r>
              <w:rPr>
                <w:rFonts w:ascii="Times" w:hAnsi="Times" w:cs="Times"/>
                <w:i/>
                <w:iCs/>
                <w:sz w:val="20"/>
                <w:szCs w:val="20"/>
              </w:rPr>
              <w:t>contructed</w:t>
            </w:r>
            <w:proofErr w:type="spellEnd"/>
            <w:r>
              <w:rPr>
                <w:rFonts w:ascii="Times" w:hAnsi="Times" w:cs="Times"/>
                <w:i/>
                <w:iCs/>
                <w:sz w:val="20"/>
                <w:szCs w:val="20"/>
              </w:rPr>
              <w:t xml:space="preserve"> by the following methods:</w:t>
            </w:r>
          </w:p>
          <w:p w14:paraId="519962D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w:t>
            </w:r>
            <w:proofErr w:type="spellStart"/>
            <w:r>
              <w:rPr>
                <w:rFonts w:ascii="Times" w:hAnsi="Times" w:cs="Times"/>
                <w:i/>
                <w:iCs/>
                <w:sz w:val="20"/>
                <w:szCs w:val="20"/>
              </w:rPr>
              <w:t>paramters</w:t>
            </w:r>
            <w:proofErr w:type="spellEnd"/>
            <w:r>
              <w:rPr>
                <w:rFonts w:ascii="Times" w:hAnsi="Times" w:cs="Times"/>
                <w:i/>
                <w:iCs/>
                <w:sz w:val="20"/>
                <w:szCs w:val="20"/>
              </w:rPr>
              <w:t xml:space="preserve">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Up to 8 SRS resources with single port can be configured in the SRS resource set for </w:t>
            </w:r>
            <w:proofErr w:type="spellStart"/>
            <w:r>
              <w:rPr>
                <w:i/>
                <w:iCs/>
                <w:color w:val="000000"/>
                <w:szCs w:val="20"/>
              </w:rPr>
              <w:t>nCB</w:t>
            </w:r>
            <w:proofErr w:type="spellEnd"/>
            <w:r>
              <w:rPr>
                <w:i/>
                <w:iCs/>
                <w:color w:val="000000"/>
                <w:szCs w:val="20"/>
              </w:rPr>
              <w:t xml:space="preserve">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full-coherent codebook, NR DL 8Tx Type 1 CB (wideband beam and co-phasing) with smaller (O1</w:t>
            </w:r>
            <w:proofErr w:type="gramStart"/>
            <w:r>
              <w:rPr>
                <w:i/>
                <w:iCs/>
                <w:color w:val="000000"/>
                <w:szCs w:val="20"/>
              </w:rPr>
              <w:t>,O2</w:t>
            </w:r>
            <w:proofErr w:type="gramEnd"/>
            <w:r>
              <w:rPr>
                <w:i/>
                <w:iCs/>
                <w:color w:val="000000"/>
                <w:szCs w:val="20"/>
              </w:rPr>
              <w:t xml:space="preserve">) is used as baseline. </w:t>
            </w:r>
          </w:p>
          <w:p w14:paraId="362B6B0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 xml:space="preserve">Opt.1: Introduce SRI indication to select 5-8 SRS resources from a SRS resource set for </w:t>
            </w:r>
            <w:proofErr w:type="spellStart"/>
            <w:r>
              <w:rPr>
                <w:i/>
                <w:iCs/>
                <w:color w:val="000000"/>
                <w:szCs w:val="20"/>
              </w:rPr>
              <w:t>Lmax</w:t>
            </w:r>
            <w:proofErr w:type="spellEnd"/>
            <w:r>
              <w:rPr>
                <w:i/>
                <w:iCs/>
                <w:color w:val="000000"/>
                <w:szCs w:val="20"/>
              </w:rPr>
              <w:t xml:space="preserve">=5-8, where the legacy indication is reused for 1-4 layers. </w:t>
            </w:r>
          </w:p>
          <w:p w14:paraId="68ED8F9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=5-8 similar to Rel-15. </w:t>
            </w:r>
          </w:p>
          <w:p w14:paraId="485DAD0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ad"/>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lastRenderedPageBreak/>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lastRenderedPageBreak/>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lastRenderedPageBreak/>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proofErr w:type="spellStart"/>
            <w:r>
              <w:rPr>
                <w:b/>
                <w:bCs/>
              </w:rPr>
              <w:t>xiaomi</w:t>
            </w:r>
            <w:proofErr w:type="spellEnd"/>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proofErr w:type="gramStart"/>
            <w:r>
              <w:rPr>
                <w:i/>
              </w:rPr>
              <w:t>,N</w:t>
            </w:r>
            <w:r>
              <w:rPr>
                <w:i/>
                <w:vertAlign w:val="subscript"/>
              </w:rPr>
              <w:t>2</w:t>
            </w:r>
            <w:r>
              <w:rPr>
                <w:i/>
              </w:rPr>
              <w:t>,O</w:t>
            </w:r>
            <w:r>
              <w:rPr>
                <w:i/>
                <w:vertAlign w:val="subscript"/>
              </w:rPr>
              <w:t>1</w:t>
            </w:r>
            <w:r>
              <w:rPr>
                <w:i/>
              </w:rPr>
              <w:t>,O</w:t>
            </w:r>
            <w:r>
              <w:rPr>
                <w:i/>
                <w:vertAlign w:val="subscript"/>
              </w:rPr>
              <w:t>2</w:t>
            </w:r>
            <w:proofErr w:type="gramEnd"/>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lastRenderedPageBreak/>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w:t>
            </w:r>
            <w:proofErr w:type="spellStart"/>
            <w:r>
              <w:rPr>
                <w:i/>
                <w:iCs/>
                <w:color w:val="000000"/>
                <w:lang w:val="en-US"/>
              </w:rPr>
              <w:t>codebooksubset</w:t>
            </w:r>
            <w:proofErr w:type="spellEnd"/>
            <w:r>
              <w:rPr>
                <w:i/>
                <w:iCs/>
                <w:color w:val="000000"/>
                <w:lang w:val="en-US"/>
              </w:rPr>
              <w:t xml:space="preserve"> as follows. </w:t>
            </w:r>
          </w:p>
          <w:p w14:paraId="7E3135D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lastRenderedPageBreak/>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ad"/>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ad"/>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ad"/>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lastRenderedPageBreak/>
              <w:t xml:space="preserve">support Alt1-b </w:t>
            </w:r>
          </w:p>
          <w:p w14:paraId="6585685D"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2: based on efficient </w:t>
            </w:r>
            <w:proofErr w:type="spellStart"/>
            <w:r>
              <w:rPr>
                <w:rFonts w:ascii="Times New Roman" w:hAnsi="Times New Roman"/>
                <w:i/>
                <w:lang w:eastAsia="ko-KR"/>
              </w:rPr>
              <w:t>signalling</w:t>
            </w:r>
            <w:proofErr w:type="spellEnd"/>
            <w:r>
              <w:rPr>
                <w:rFonts w:ascii="Times New Roman" w:hAnsi="Times New Roman"/>
                <w:i/>
                <w:lang w:eastAsia="ko-KR"/>
              </w:rPr>
              <w:t xml:space="preserve">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aff1"/>
              <w:numPr>
                <w:ilvl w:val="0"/>
                <w:numId w:val="19"/>
              </w:numPr>
              <w:spacing w:before="0" w:line="240" w:lineRule="auto"/>
              <w:contextualSpacing/>
              <w:rPr>
                <w:rFonts w:ascii="Times New Roman" w:hAnsi="Times New Roman"/>
                <w:i/>
                <w:sz w:val="20"/>
              </w:rPr>
            </w:pPr>
            <w:r>
              <w:rPr>
                <w:rFonts w:ascii="Times New Roman" w:hAnsi="Times New Roman"/>
                <w:i/>
                <w:sz w:val="20"/>
              </w:rPr>
              <w:t xml:space="preserve">Case 1 (1 PUSCH): one SRI indicating a pair of SRS resources (e.g. STx2P to </w:t>
            </w:r>
            <w:proofErr w:type="spellStart"/>
            <w:r>
              <w:rPr>
                <w:rFonts w:ascii="Times New Roman" w:hAnsi="Times New Roman"/>
                <w:i/>
                <w:sz w:val="20"/>
              </w:rPr>
              <w:t>sTRP</w:t>
            </w:r>
            <w:proofErr w:type="spellEnd"/>
            <w:r>
              <w:rPr>
                <w:rFonts w:ascii="Times New Roman" w:hAnsi="Times New Roman"/>
                <w:i/>
                <w:sz w:val="20"/>
              </w:rPr>
              <w:t>)</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a SRS resource for a TRP (e.g. STx2P to </w:t>
            </w:r>
            <w:proofErr w:type="spellStart"/>
            <w:r>
              <w:rPr>
                <w:rFonts w:cs="Times New Roman"/>
                <w:i/>
              </w:rPr>
              <w:t>mTRP</w:t>
            </w:r>
            <w:proofErr w:type="spellEnd"/>
            <w:r>
              <w:rPr>
                <w:rFonts w:cs="Times New Roman"/>
                <w:i/>
              </w:rPr>
              <w:t>)</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afd"/>
                <w:rFonts w:cs="Times New Roman"/>
                <w:b/>
              </w:rPr>
              <w:t>Proposal 7</w:t>
            </w:r>
            <w:r>
              <w:rPr>
                <w:rStyle w:val="afd"/>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proofErr w:type="gramStart"/>
            <w:r>
              <w:rPr>
                <w:b/>
                <w:bCs/>
                <w:i/>
                <w:iCs/>
                <w:lang w:val="en-US" w:eastAsia="zh-CN"/>
              </w:rPr>
              <w:t>:</w:t>
            </w:r>
            <w:r>
              <w:rPr>
                <w:i/>
                <w:iCs/>
                <w:lang w:val="en-US" w:eastAsia="zh-CN"/>
              </w:rPr>
              <w:t>For</w:t>
            </w:r>
            <w:proofErr w:type="gramEnd"/>
            <w:r>
              <w:rPr>
                <w:i/>
                <w:iCs/>
                <w:lang w:val="en-US" w:eastAsia="zh-CN"/>
              </w:rPr>
              <w:t xml:space="preserve"> 8TX UL codebook design, support Alt1-b.</w:t>
            </w:r>
          </w:p>
          <w:p w14:paraId="53E58985"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w:t>
            </w:r>
            <w:proofErr w:type="gramStart"/>
            <w:r>
              <w:rPr>
                <w:i/>
                <w:iCs/>
                <w:color w:val="000000"/>
                <w:szCs w:val="20"/>
              </w:rPr>
              <w:t>)=</w:t>
            </w:r>
            <w:proofErr w:type="gramEnd"/>
            <w:r>
              <w:rPr>
                <w:i/>
                <w:iCs/>
                <w:color w:val="000000"/>
                <w:szCs w:val="20"/>
              </w:rPr>
              <w:t>(4,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w:t>
            </w:r>
            <w:proofErr w:type="spellStart"/>
            <w:r>
              <w:rPr>
                <w:i/>
                <w:iCs/>
                <w:lang w:val="en-US" w:eastAsia="zh-CN"/>
              </w:rPr>
              <w:t>fullyAndPartialAndNonCoherent</w:t>
            </w:r>
            <w:proofErr w:type="spellEnd"/>
            <w:r>
              <w:rPr>
                <w:i/>
                <w:iCs/>
                <w:lang w:val="en-US" w:eastAsia="zh-CN"/>
              </w:rPr>
              <w:t>' codebook subset; partially-coherent UEs can be configured with '</w:t>
            </w:r>
            <w:proofErr w:type="spellStart"/>
            <w:r>
              <w:rPr>
                <w:i/>
                <w:iCs/>
                <w:lang w:val="en-US" w:eastAsia="zh-CN"/>
              </w:rPr>
              <w:t>partialAndNonCoherent</w:t>
            </w:r>
            <w:proofErr w:type="spellEnd"/>
            <w:r>
              <w:rPr>
                <w:i/>
                <w:iCs/>
                <w:lang w:val="en-US" w:eastAsia="zh-CN"/>
              </w:rPr>
              <w: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aff1"/>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 xml:space="preserve">Prioritize the specification of the following two cases. o Concatenate two 4 Tx precoders to build an 8 Tx precoder. </w:t>
            </w:r>
          </w:p>
          <w:p w14:paraId="50B013E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w:t>
            </w:r>
            <w:proofErr w:type="spellStart"/>
            <w:r>
              <w:rPr>
                <w:rFonts w:ascii="Times New Roman" w:hAnsi="Times New Roman"/>
                <w:i/>
                <w:sz w:val="20"/>
                <w:szCs w:val="20"/>
              </w:rPr>
              <w:t>signalling</w:t>
            </w:r>
            <w:proofErr w:type="spellEnd"/>
            <w:r>
              <w:rPr>
                <w:rFonts w:ascii="Times New Roman" w:hAnsi="Times New Roman"/>
                <w:i/>
                <w:sz w:val="20"/>
                <w:szCs w:val="20"/>
              </w:rPr>
              <w:t xml:space="preserve"> to reuse and concatenate existing Rel-15 precoders. </w:t>
            </w:r>
          </w:p>
          <w:p w14:paraId="08A654B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aff1"/>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w:t>
            </w:r>
            <w:proofErr w:type="spellStart"/>
            <w:r>
              <w:rPr>
                <w:rFonts w:ascii="Times New Roman" w:eastAsia="Malgun Gothic" w:hAnsi="Times New Roman"/>
                <w:i/>
                <w:iCs/>
                <w:sz w:val="20"/>
                <w:szCs w:val="20"/>
                <w:lang w:eastAsia="zh-CN"/>
              </w:rPr>
              <w:t>i-th</w:t>
            </w:r>
            <w:proofErr w:type="spellEnd"/>
            <w:r>
              <w:rPr>
                <w:rFonts w:ascii="Times New Roman" w:eastAsia="Malgun Gothic" w:hAnsi="Times New Roman"/>
                <w:i/>
                <w:iCs/>
                <w:sz w:val="20"/>
                <w:szCs w:val="20"/>
                <w:lang w:eastAsia="zh-CN"/>
              </w:rPr>
              <w:t xml:space="preserve"> </w:t>
            </w:r>
            <w:proofErr w:type="spellStart"/>
            <w:r>
              <w:rPr>
                <w:rFonts w:ascii="Times New Roman" w:eastAsia="Malgun Gothic" w:hAnsi="Times New Roman"/>
                <w:i/>
                <w:iCs/>
                <w:sz w:val="20"/>
                <w:szCs w:val="20"/>
                <w:lang w:eastAsia="zh-CN"/>
              </w:rPr>
              <w:t>Tx</w:t>
            </w:r>
            <w:proofErr w:type="spellEnd"/>
            <w:r>
              <w:rPr>
                <w:rFonts w:ascii="Times New Roman" w:eastAsia="Malgun Gothic" w:hAnsi="Times New Roman"/>
                <w:i/>
                <w:iCs/>
                <w:sz w:val="20"/>
                <w:szCs w:val="20"/>
                <w:lang w:eastAsia="zh-CN"/>
              </w:rPr>
              <w:t xml:space="preserve">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ad"/>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w:t>
      </w:r>
      <w:proofErr w:type="spellStart"/>
      <w:r>
        <w:rPr>
          <w:rFonts w:eastAsia="Calibri" w:cs="Times"/>
          <w:szCs w:val="20"/>
        </w:rPr>
        <w:t>InterDigital</w:t>
      </w:r>
      <w:proofErr w:type="spellEnd"/>
      <w:r>
        <w:rPr>
          <w:rFonts w:eastAsia="Calibri" w:cs="Times"/>
          <w:szCs w:val="20"/>
        </w:rPr>
        <w:t>), 3GPP TSG RAN WG1 Meeting #110, August 2022</w:t>
      </w: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15809DB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 xml:space="preserve">Enhanced SRI/TPMI for 8TX UE, </w:t>
      </w:r>
      <w:proofErr w:type="spellStart"/>
      <w:r>
        <w:rPr>
          <w:rFonts w:ascii="Times New Roman" w:hAnsi="Times New Roman"/>
          <w:szCs w:val="20"/>
        </w:rPr>
        <w:t>InterDigital</w:t>
      </w:r>
      <w:proofErr w:type="spellEnd"/>
      <w:r>
        <w:rPr>
          <w:rFonts w:ascii="Times New Roman" w:hAnsi="Times New Roman"/>
          <w:szCs w:val="20"/>
        </w:rPr>
        <w:t>, Inc.</w:t>
      </w:r>
    </w:p>
    <w:p w14:paraId="6B98733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A057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R1-2209326,</w:t>
      </w:r>
      <w:r>
        <w:rPr>
          <w:rFonts w:ascii="Times New Roman" w:hAnsi="Times New Roman"/>
          <w:szCs w:val="20"/>
        </w:rPr>
        <w:tab/>
        <w:t>Discussion on SRI/TPMI enhancement for enabling 8 TX UL transmission, CMCC</w:t>
      </w:r>
    </w:p>
    <w:p w14:paraId="064E38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ad"/>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1A582" w14:textId="77777777" w:rsidR="00E25233" w:rsidRDefault="00E25233">
      <w:pPr>
        <w:spacing w:after="0" w:line="240" w:lineRule="auto"/>
      </w:pPr>
      <w:r>
        <w:separator/>
      </w:r>
    </w:p>
  </w:endnote>
  <w:endnote w:type="continuationSeparator" w:id="0">
    <w:p w14:paraId="66EC6752" w14:textId="77777777" w:rsidR="00E25233" w:rsidRDefault="00E25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Microsoft YaHei"/>
    <w:charset w:val="86"/>
    <w:family w:val="modern"/>
    <w:pitch w:val="fixed"/>
    <w:sig w:usb0="00000001" w:usb1="080E0000" w:usb2="0000001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4BBB" w14:textId="026204F2" w:rsidR="00D65FA1" w:rsidRDefault="00D65FA1">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14:paraId="13751902" w14:textId="77777777" w:rsidR="00D65FA1" w:rsidRDefault="00D65FA1">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E0AC1" w14:textId="25D4028B" w:rsidR="00D65FA1" w:rsidRDefault="00D65FA1">
    <w:pPr>
      <w:pStyle w:val="af0"/>
      <w:ind w:right="360"/>
    </w:pPr>
    <w:r>
      <w:rPr>
        <w:rStyle w:val="afb"/>
      </w:rPr>
      <w:fldChar w:fldCharType="begin"/>
    </w:r>
    <w:r>
      <w:rPr>
        <w:rStyle w:val="afb"/>
      </w:rPr>
      <w:instrText xml:space="preserve"> PAGE </w:instrText>
    </w:r>
    <w:r>
      <w:rPr>
        <w:rStyle w:val="afb"/>
      </w:rPr>
      <w:fldChar w:fldCharType="separate"/>
    </w:r>
    <w:r w:rsidR="00B72B6C">
      <w:rPr>
        <w:rStyle w:val="afb"/>
        <w:noProof/>
      </w:rPr>
      <w:t>25</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B72B6C">
      <w:rPr>
        <w:rStyle w:val="afb"/>
        <w:noProof/>
      </w:rPr>
      <w:t>37</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18982" w14:textId="77777777" w:rsidR="00E25233" w:rsidRDefault="00E25233">
      <w:pPr>
        <w:spacing w:after="0" w:line="240" w:lineRule="auto"/>
      </w:pPr>
      <w:r>
        <w:separator/>
      </w:r>
    </w:p>
  </w:footnote>
  <w:footnote w:type="continuationSeparator" w:id="0">
    <w:p w14:paraId="0B5CFA54" w14:textId="77777777" w:rsidR="00E25233" w:rsidRDefault="00E25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5338A" w14:textId="77777777" w:rsidR="00D65FA1" w:rsidRDefault="00D65FA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3876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9"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8"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2"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4"/>
  </w:num>
  <w:num w:numId="6">
    <w:abstractNumId w:val="20"/>
    <w:lvlOverride w:ilvl="0">
      <w:startOverride w:val="1"/>
    </w:lvlOverride>
  </w:num>
  <w:num w:numId="7">
    <w:abstractNumId w:val="30"/>
  </w:num>
  <w:num w:numId="8">
    <w:abstractNumId w:val="10"/>
  </w:num>
  <w:num w:numId="9">
    <w:abstractNumId w:val="11"/>
  </w:num>
  <w:num w:numId="10">
    <w:abstractNumId w:val="13"/>
  </w:num>
  <w:num w:numId="11">
    <w:abstractNumId w:val="17"/>
  </w:num>
  <w:num w:numId="12">
    <w:abstractNumId w:val="29"/>
  </w:num>
  <w:num w:numId="13">
    <w:abstractNumId w:val="18"/>
  </w:num>
  <w:num w:numId="14">
    <w:abstractNumId w:val="31"/>
  </w:num>
  <w:num w:numId="15">
    <w:abstractNumId w:val="4"/>
  </w:num>
  <w:num w:numId="16">
    <w:abstractNumId w:val="6"/>
  </w:num>
  <w:num w:numId="17">
    <w:abstractNumId w:val="21"/>
  </w:num>
  <w:num w:numId="18">
    <w:abstractNumId w:val="5"/>
  </w:num>
  <w:num w:numId="19">
    <w:abstractNumId w:val="12"/>
  </w:num>
  <w:num w:numId="20">
    <w:abstractNumId w:val="1"/>
  </w:num>
  <w:num w:numId="21">
    <w:abstractNumId w:val="0"/>
  </w:num>
  <w:num w:numId="22">
    <w:abstractNumId w:val="8"/>
  </w:num>
  <w:num w:numId="23">
    <w:abstractNumId w:val="14"/>
  </w:num>
  <w:num w:numId="24">
    <w:abstractNumId w:val="26"/>
  </w:num>
  <w:num w:numId="25">
    <w:abstractNumId w:val="25"/>
  </w:num>
  <w:num w:numId="26">
    <w:abstractNumId w:val="2"/>
  </w:num>
  <w:num w:numId="27">
    <w:abstractNumId w:val="0"/>
  </w:num>
  <w:num w:numId="28">
    <w:abstractNumId w:val="19"/>
  </w:num>
  <w:num w:numId="29">
    <w:abstractNumId w:val="9"/>
  </w:num>
  <w:num w:numId="30">
    <w:abstractNumId w:val="12"/>
  </w:num>
  <w:num w:numId="31">
    <w:abstractNumId w:val="28"/>
  </w:num>
  <w:num w:numId="32">
    <w:abstractNumId w:val="22"/>
  </w:num>
  <w:num w:numId="33">
    <w:abstractNumId w:val="27"/>
  </w:num>
  <w:num w:numId="34">
    <w:abstractNumId w:val="16"/>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CD8"/>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D53"/>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84"/>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E9F"/>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248"/>
    <w:rsid w:val="008B33D2"/>
    <w:rsid w:val="008B35ED"/>
    <w:rsid w:val="008B41EF"/>
    <w:rsid w:val="008B4230"/>
    <w:rsid w:val="008B42D2"/>
    <w:rsid w:val="008B447F"/>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CE5"/>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4B3E"/>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B6C"/>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5FA1"/>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233"/>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4">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11,P"/>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2">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__1.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2.vsdx"/><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D01126D-A35C-4628-B275-D8F121A8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64</TotalTime>
  <Pages>37</Pages>
  <Words>17532</Words>
  <Characters>99935</Characters>
  <Application>Microsoft Office Word</Application>
  <DocSecurity>0</DocSecurity>
  <Lines>832</Lines>
  <Paragraphs>234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Intel</Company>
  <LinksUpToDate>false</LinksUpToDate>
  <CharactersWithSpaces>117233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杨宇 (Yu Yang/14554)</cp:lastModifiedBy>
  <cp:revision>10</cp:revision>
  <cp:lastPrinted>2011-11-09T07:49:00Z</cp:lastPrinted>
  <dcterms:created xsi:type="dcterms:W3CDTF">2022-10-11T03:46:00Z</dcterms:created>
  <dcterms:modified xsi:type="dcterms:W3CDTF">2022-10-11T09:03:00Z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