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BEE" w14:textId="6E5ADA5D" w:rsidR="00140ABC" w:rsidRDefault="00E9687C">
      <w:pPr>
        <w:pStyle w:val="afe"/>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afe"/>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e"/>
        <w:spacing w:after="0" w:line="240" w:lineRule="auto"/>
        <w:contextualSpacing/>
        <w:jc w:val="both"/>
        <w:rPr>
          <w:rFonts w:eastAsiaTheme="minorEastAsia"/>
          <w:b/>
          <w:sz w:val="24"/>
          <w:szCs w:val="24"/>
          <w:lang w:eastAsia="zh-CN"/>
        </w:rPr>
      </w:pPr>
    </w:p>
    <w:p w14:paraId="461694B5"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0492196F" w14:textId="16193DF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b"/>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b"/>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bookmarkStart w:id="3" w:name="_GoBack"/>
      <w:bookmarkEnd w:id="3"/>
      <w:r>
        <w:rPr>
          <w:rFonts w:ascii="Times New Roman" w:hAnsi="Times New Roman"/>
          <w:smallCaps/>
          <w:lang w:val="en-US"/>
        </w:rPr>
        <w:t xml:space="preserve">Codebook Design for UL Transmission for 8TX UE </w:t>
      </w:r>
    </w:p>
    <w:p w14:paraId="157E5E3C"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b"/>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b"/>
        <w:numPr>
          <w:ilvl w:val="0"/>
          <w:numId w:val="10"/>
        </w:numPr>
        <w:spacing w:line="240" w:lineRule="auto"/>
        <w:contextualSpacing/>
        <w:jc w:val="both"/>
        <w:rPr>
          <w:rFonts w:ascii="Times New Roman" w:hAnsi="Times New Roman"/>
          <w:lang w:val="en-GB"/>
        </w:rPr>
      </w:pPr>
      <w:bookmarkStart w:id="4"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b"/>
        <w:spacing w:line="240" w:lineRule="auto"/>
        <w:contextualSpacing/>
        <w:jc w:val="both"/>
        <w:rPr>
          <w:rFonts w:ascii="Times New Roman" w:hAnsi="Times New Roman"/>
          <w:lang w:val="en-GB"/>
        </w:rPr>
      </w:pPr>
    </w:p>
    <w:p w14:paraId="78C64BA0" w14:textId="77777777" w:rsidR="00140ABC" w:rsidRDefault="00E9687C">
      <w:pPr>
        <w:pStyle w:val="afb"/>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4"/>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b"/>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3"/>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5"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b"/>
              <w:spacing w:before="0" w:line="240" w:lineRule="auto"/>
              <w:ind w:left="694"/>
              <w:contextualSpacing/>
              <w:rPr>
                <w:rFonts w:ascii="Times New Roman" w:hAnsi="Times New Roman"/>
                <w:color w:val="000000"/>
                <w:sz w:val="20"/>
                <w:szCs w:val="20"/>
              </w:rPr>
            </w:pPr>
          </w:p>
          <w:bookmarkEnd w:id="5"/>
          <w:p w14:paraId="1673973F"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b"/>
              <w:spacing w:before="0" w:line="240" w:lineRule="auto"/>
              <w:ind w:left="345"/>
              <w:contextualSpacing/>
              <w:rPr>
                <w:rFonts w:ascii="Times" w:eastAsia="Times New Roman" w:hAnsi="Times" w:cs="Times"/>
                <w:sz w:val="20"/>
                <w:szCs w:val="20"/>
              </w:rPr>
            </w:pPr>
          </w:p>
          <w:p w14:paraId="64FAB372" w14:textId="77777777" w:rsidR="00140ABC" w:rsidRDefault="00140ABC">
            <w:pPr>
              <w:pStyle w:val="afb"/>
              <w:spacing w:before="0" w:line="240" w:lineRule="auto"/>
              <w:ind w:left="345"/>
              <w:contextualSpacing/>
              <w:rPr>
                <w:rFonts w:ascii="Times" w:eastAsia="Times New Roman" w:hAnsi="Times" w:cs="Times"/>
                <w:sz w:val="20"/>
                <w:szCs w:val="20"/>
              </w:rPr>
            </w:pPr>
          </w:p>
          <w:p w14:paraId="00C3029F"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b"/>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6" w:name="_Ref115969355"/>
      <w:r>
        <w:t xml:space="preserve">Table </w:t>
      </w:r>
      <w:r>
        <w:fldChar w:fldCharType="begin"/>
      </w:r>
      <w:r>
        <w:instrText xml:space="preserve"> SEQ Table \* ARABIC </w:instrText>
      </w:r>
      <w:r>
        <w:fldChar w:fldCharType="separate"/>
      </w:r>
      <w:r w:rsidR="004805E2">
        <w:rPr>
          <w:noProof/>
        </w:rPr>
        <w:t>2</w:t>
      </w:r>
      <w:r>
        <w:fldChar w:fldCharType="end"/>
      </w:r>
      <w:bookmarkEnd w:id="6"/>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afb"/>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afb"/>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maxRank=1, the performance of full coherent precoders by Alt2-a and Alt1-b are almost the same. For maxRank=4,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b"/>
              <w:spacing w:line="240" w:lineRule="auto"/>
              <w:ind w:left="344"/>
              <w:contextualSpacing/>
              <w:jc w:val="both"/>
              <w:rPr>
                <w:rFonts w:ascii="Times New Roman" w:hAnsi="Times New Roman"/>
                <w:sz w:val="20"/>
                <w:szCs w:val="20"/>
              </w:rPr>
            </w:pPr>
          </w:p>
          <w:p w14:paraId="512174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b"/>
              <w:spacing w:line="240" w:lineRule="auto"/>
              <w:ind w:left="344"/>
              <w:contextualSpacing/>
              <w:jc w:val="both"/>
              <w:rPr>
                <w:rFonts w:ascii="Times New Roman" w:hAnsi="Times New Roman"/>
                <w:sz w:val="20"/>
                <w:szCs w:val="20"/>
              </w:rPr>
            </w:pPr>
          </w:p>
          <w:p w14:paraId="7EFEAC8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b"/>
              <w:spacing w:line="240" w:lineRule="auto"/>
              <w:ind w:left="344"/>
              <w:contextualSpacing/>
              <w:jc w:val="both"/>
              <w:rPr>
                <w:rFonts w:ascii="Times New Roman" w:hAnsi="Times New Roman"/>
                <w:sz w:val="20"/>
                <w:szCs w:val="20"/>
              </w:rPr>
            </w:pPr>
          </w:p>
          <w:p w14:paraId="7E2996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b"/>
              <w:spacing w:line="240" w:lineRule="auto"/>
              <w:ind w:left="344"/>
              <w:contextualSpacing/>
              <w:jc w:val="both"/>
              <w:rPr>
                <w:rFonts w:ascii="Times New Roman" w:hAnsi="Times New Roman"/>
                <w:sz w:val="20"/>
                <w:szCs w:val="20"/>
              </w:rPr>
            </w:pPr>
          </w:p>
          <w:p w14:paraId="377F4F5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7"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b"/>
              <w:spacing w:line="240" w:lineRule="auto"/>
              <w:ind w:left="344"/>
              <w:contextualSpacing/>
              <w:jc w:val="both"/>
              <w:rPr>
                <w:rFonts w:ascii="Times New Roman" w:hAnsi="Times New Roman"/>
                <w:sz w:val="20"/>
                <w:szCs w:val="20"/>
              </w:rPr>
            </w:pPr>
          </w:p>
          <w:p w14:paraId="2AABD5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b"/>
              <w:spacing w:line="240" w:lineRule="auto"/>
              <w:ind w:left="344"/>
              <w:contextualSpacing/>
              <w:jc w:val="both"/>
              <w:rPr>
                <w:rFonts w:ascii="Times New Roman" w:hAnsi="Times New Roman"/>
                <w:sz w:val="20"/>
                <w:szCs w:val="20"/>
              </w:rPr>
            </w:pPr>
          </w:p>
          <w:p w14:paraId="0294390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 real world, there is random phase error across Tx. The phase error is a i.i.d.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b"/>
              <w:spacing w:line="240" w:lineRule="auto"/>
              <w:ind w:left="344"/>
              <w:contextualSpacing/>
              <w:jc w:val="both"/>
              <w:rPr>
                <w:rFonts w:ascii="Times New Roman" w:hAnsi="Times New Roman"/>
                <w:sz w:val="20"/>
                <w:szCs w:val="20"/>
              </w:rPr>
            </w:pPr>
          </w:p>
          <w:p w14:paraId="6A369907"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b"/>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b"/>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Alt2a: Huawei, Spreadtrum,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b"/>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8" w:name="_Hlk115969044"/>
      <w:r>
        <w:rPr>
          <w:b/>
          <w:bCs/>
          <w:i/>
          <w:iCs/>
          <w:color w:val="000000"/>
          <w:sz w:val="22"/>
          <w:szCs w:val="22"/>
          <w:highlight w:val="yellow"/>
          <w:lang w:val="en-US"/>
        </w:rPr>
        <w:t>Intel, ZTE, Lenovo, OPPO, CATT, Sharp, IDC, MediaTek, NEC, Apple, LG, Xiaomi, Qualcomm, Nokia, Samsung</w:t>
      </w:r>
      <w:bookmarkEnd w:id="8"/>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b"/>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9" w:name="_Ref102632607"/>
      <w:bookmarkStart w:id="10" w:name="_Hlk102723427"/>
      <w:r>
        <w:t xml:space="preserve">Table </w:t>
      </w:r>
      <w:r>
        <w:fldChar w:fldCharType="begin"/>
      </w:r>
      <w:r>
        <w:instrText xml:space="preserve"> SEQ Table \* ARABIC </w:instrText>
      </w:r>
      <w:r>
        <w:fldChar w:fldCharType="separate"/>
      </w:r>
      <w:r w:rsidR="004805E2">
        <w:rPr>
          <w:noProof/>
        </w:rPr>
        <w:t>3</w:t>
      </w:r>
      <w:r>
        <w:fldChar w:fldCharType="end"/>
      </w:r>
      <w:bookmarkEnd w:id="9"/>
      <w:r>
        <w:t xml:space="preserve"> - Companies’ views for FL Proposals 2.1.A-D</w:t>
      </w:r>
    </w:p>
    <w:tbl>
      <w:tblPr>
        <w:tblStyle w:val="af3"/>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10"/>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Port indexing for UL 8Tx does need discussion. If Alt1-b is adopted, DL codebook based scheme is used for fully coherent case, but UL codebook based scheme is used for partially and non coherent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ko-KR"/>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8C58B5" w:rsidP="00E55963">
            <w:pPr>
              <w:overflowPunct/>
              <w:spacing w:before="0" w:after="0" w:line="240" w:lineRule="auto"/>
              <w:contextualSpacing/>
              <w:textAlignment w:val="auto"/>
            </w:pPr>
            <w:r>
              <w:rPr>
                <w:noProof/>
              </w:rPr>
              <w:object w:dxaOrig="3191" w:dyaOrig="1961" w14:anchorId="1B168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2pt;height:106.8pt;mso-width-percent:0;mso-height-percent:0;mso-width-percent:0;mso-height-percent:0" o:ole="">
                  <v:imagedata r:id="rId17" o:title=""/>
                </v:shape>
                <o:OLEObject Type="Embed" ProgID="Visio.Drawing.15" ShapeID="_x0000_i1025" DrawAspect="Content" ObjectID="_1727619431" r:id="rId18"/>
              </w:object>
            </w:r>
            <w:r>
              <w:rPr>
                <w:noProof/>
              </w:rPr>
              <w:object w:dxaOrig="3191" w:dyaOrig="1961" w14:anchorId="3971CB0D">
                <v:shape id="_x0000_i1026" type="#_x0000_t75" alt="" style="width:175.2pt;height:106.8pt;mso-width-percent:0;mso-height-percent:0;mso-width-percent:0;mso-height-percent:0" o:ole="">
                  <v:imagedata r:id="rId19" o:title=""/>
                </v:shape>
                <o:OLEObject Type="Embed" ProgID="Visio.Drawing.15" ShapeID="_x0000_i1026" DrawAspect="Content" ObjectID="_172761943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8C58B5"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19D8C1FC">
                <v:shape id="_x0000_i1027" type="#_x0000_t75" alt="" style="width:147.6pt;height:127.8pt;mso-width-percent:0;mso-height-percent:0;mso-width-percent:0;mso-height-percent:0" o:ole="">
                  <v:imagedata r:id="rId21" o:title=""/>
                </v:shape>
                <o:OLEObject Type="Embed" ProgID="Visio.Drawing.15" ShapeID="_x0000_i1027" DrawAspect="Content" ObjectID="_172761943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B</w:t>
            </w:r>
            <w:r w:rsidRPr="00FA21DB">
              <w:rPr>
                <w:rFonts w:eastAsia="맑은 고딕"/>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C</w:t>
            </w:r>
            <w:r w:rsidRPr="00FA21DB">
              <w:rPr>
                <w:rFonts w:eastAsia="맑은 고딕"/>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맑은 고딕"/>
                <w:b/>
                <w:bCs/>
                <w:color w:val="000000"/>
                <w:u w:val="single"/>
                <w:lang w:val="en-US" w:eastAsia="ko-KR"/>
              </w:rPr>
            </w:pPr>
            <w:r w:rsidRPr="00FA21DB">
              <w:rPr>
                <w:rFonts w:eastAsia="맑은 고딕"/>
                <w:b/>
                <w:bCs/>
                <w:color w:val="000000"/>
                <w:u w:val="single"/>
                <w:lang w:val="en-US" w:eastAsia="ko-KR"/>
              </w:rPr>
              <w:t>Re Proposal 2.1.</w:t>
            </w:r>
            <w:r>
              <w:rPr>
                <w:rFonts w:eastAsia="맑은 고딕"/>
                <w:b/>
                <w:bCs/>
                <w:color w:val="000000"/>
                <w:u w:val="single"/>
                <w:lang w:val="en-US" w:eastAsia="ko-KR"/>
              </w:rPr>
              <w:t>D</w:t>
            </w:r>
            <w:r w:rsidRPr="00FA21DB">
              <w:rPr>
                <w:rFonts w:eastAsia="맑은 고딕"/>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맑은 고딕"/>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afb"/>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afb"/>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afb"/>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11" w:name="_Toc21344346"/>
            <w:r>
              <w:rPr>
                <w:rFonts w:eastAsia="Times New Roman"/>
              </w:rPr>
              <w:t>6.4D.3        Time alignment error for UL MIMO</w:t>
            </w:r>
            <w:bookmarkEnd w:id="11"/>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맑은 고딕"/>
                <w:color w:val="000000"/>
                <w:lang w:val="en-US" w:eastAsia="ko-KR"/>
              </w:rPr>
            </w:pPr>
            <w:r w:rsidRPr="00A52D83">
              <w:rPr>
                <w:rFonts w:eastAsia="맑은 고딕"/>
                <w:b/>
                <w:bCs/>
                <w:color w:val="000000"/>
                <w:lang w:val="en-US" w:eastAsia="ko-KR"/>
              </w:rPr>
              <w:t>Proposal 2.1.</w:t>
            </w:r>
            <w:r>
              <w:rPr>
                <w:rFonts w:eastAsia="맑은 고딕"/>
                <w:b/>
                <w:bCs/>
                <w:color w:val="000000"/>
                <w:lang w:val="en-US" w:eastAsia="ko-KR"/>
              </w:rPr>
              <w:t xml:space="preserve"> </w:t>
            </w:r>
            <w:r w:rsidRPr="00A52D83">
              <w:rPr>
                <w:rFonts w:eastAsia="맑은 고딕"/>
                <w:b/>
                <w:bCs/>
                <w:color w:val="000000"/>
                <w:lang w:val="en-US" w:eastAsia="ko-KR"/>
              </w:rPr>
              <w:t>B/C:</w:t>
            </w:r>
            <w:r w:rsidRPr="00A52D83">
              <w:rPr>
                <w:rFonts w:eastAsia="맑은 고딕"/>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맑은 고딕"/>
                <w:b/>
                <w:bCs/>
                <w:color w:val="000000"/>
                <w:lang w:val="en-US" w:eastAsia="ko-KR"/>
              </w:rPr>
              <w:t>Proposal 2.1.D:</w:t>
            </w:r>
            <w:r>
              <w:rPr>
                <w:rFonts w:eastAsia="맑은 고딕"/>
                <w:color w:val="000000"/>
                <w:lang w:val="en-US" w:eastAsia="ko-KR"/>
              </w:rPr>
              <w:t xml:space="preserve"> </w:t>
            </w:r>
            <w:r w:rsidRPr="00A52D83">
              <w:rPr>
                <w:rFonts w:eastAsia="맑은 고딕"/>
                <w:color w:val="000000"/>
                <w:lang w:val="en-US" w:eastAsia="ko-KR"/>
              </w:rPr>
              <w:t>We support ZTE</w:t>
            </w:r>
            <w:r>
              <w:rPr>
                <w:rFonts w:eastAsia="맑은 고딕"/>
                <w:color w:val="000000"/>
                <w:lang w:val="en-US" w:eastAsia="ko-KR"/>
              </w:rPr>
              <w:t>/OPPOs</w:t>
            </w:r>
            <w:r w:rsidRPr="00A52D83">
              <w:rPr>
                <w:rFonts w:eastAsia="맑은 고딕"/>
                <w:color w:val="000000"/>
                <w:lang w:val="en-US" w:eastAsia="ko-KR"/>
              </w:rPr>
              <w:t xml:space="preserve"> updated proposal</w:t>
            </w:r>
            <w:r>
              <w:rPr>
                <w:rFonts w:eastAsia="맑은 고딕"/>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맑은 고딕"/>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맑은 고딕"/>
                <w:color w:val="000000"/>
                <w:lang w:val="en-US" w:eastAsia="ko-KR"/>
              </w:rPr>
            </w:pPr>
            <w:r>
              <w:rPr>
                <w:rFonts w:eastAsia="맑은 고딕" w:hint="eastAsia"/>
                <w:color w:val="000000"/>
                <w:lang w:val="en-US" w:eastAsia="ko-KR"/>
              </w:rPr>
              <w:t>Support Proposal 2.1A/</w:t>
            </w:r>
            <w:r>
              <w:rPr>
                <w:rFonts w:eastAsia="맑은 고딕"/>
                <w:color w:val="000000"/>
                <w:lang w:val="en-US" w:eastAsia="ko-KR"/>
              </w:rPr>
              <w:t>B/</w:t>
            </w:r>
            <w:r>
              <w:rPr>
                <w:rFonts w:eastAsia="맑은 고딕"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맑은 고딕"/>
                <w:color w:val="000000"/>
                <w:lang w:val="en-US" w:eastAsia="ko-KR"/>
              </w:rPr>
            </w:pPr>
            <w:r>
              <w:rPr>
                <w:rFonts w:eastAsia="맑은 고딕" w:hint="eastAsia"/>
                <w:color w:val="000000"/>
                <w:lang w:val="en-US" w:eastAsia="ko-KR"/>
              </w:rPr>
              <w:t xml:space="preserve">For Proposal 2.1D, </w:t>
            </w:r>
            <w:r>
              <w:rPr>
                <w:rFonts w:eastAsia="맑은 고딕"/>
                <w:color w:val="000000"/>
                <w:lang w:val="en-US" w:eastAsia="ko-KR"/>
              </w:rPr>
              <w:t>i</w:t>
            </w:r>
            <w:r w:rsidRPr="006E68A7">
              <w:rPr>
                <w:rFonts w:eastAsia="맑은 고딕"/>
                <w:color w:val="000000"/>
                <w:lang w:val="en-US" w:eastAsia="ko-KR"/>
              </w:rPr>
              <w:t xml:space="preserve">s this assumption of consistency intended to be </w:t>
            </w:r>
            <w:r>
              <w:rPr>
                <w:rFonts w:eastAsia="맑은 고딕"/>
                <w:color w:val="000000"/>
                <w:lang w:val="en-US" w:eastAsia="ko-KR"/>
              </w:rPr>
              <w:t>specified</w:t>
            </w:r>
            <w:r w:rsidRPr="006E68A7">
              <w:rPr>
                <w:rFonts w:eastAsia="맑은 고딕"/>
                <w:color w:val="000000"/>
                <w:lang w:val="en-US" w:eastAsia="ko-KR"/>
              </w:rPr>
              <w:t>?</w:t>
            </w:r>
            <w:r>
              <w:rPr>
                <w:rFonts w:eastAsia="맑은 고딕"/>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a"/>
              <w:spacing w:before="0" w:after="120"/>
              <w:rPr>
                <w:color w:val="000000"/>
                <w:lang w:val="en-US"/>
              </w:rPr>
            </w:pPr>
            <w:r>
              <w:rPr>
                <w:color w:val="000000"/>
                <w:lang w:val="en-US"/>
              </w:rPr>
              <w:t>FL Proposal 2.1.A: Support.</w:t>
            </w:r>
          </w:p>
          <w:p w14:paraId="40A4F197" w14:textId="77777777" w:rsidR="009608DF" w:rsidRDefault="009608DF">
            <w:pPr>
              <w:pStyle w:val="aa"/>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a"/>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afb"/>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afb"/>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b"/>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afb"/>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afb"/>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b"/>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맑은 고딕"/>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b"/>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b"/>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afb"/>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ab"/>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ab"/>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ab"/>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b"/>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3"/>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b"/>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b"/>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b"/>
        <w:spacing w:after="0" w:line="240" w:lineRule="auto"/>
        <w:ind w:firstLine="288"/>
        <w:contextualSpacing/>
      </w:pPr>
    </w:p>
    <w:p w14:paraId="1AE27730" w14:textId="2418A411" w:rsidR="009B5621" w:rsidRDefault="004805E2" w:rsidP="004805E2">
      <w:pPr>
        <w:pStyle w:val="ab"/>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b"/>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afb"/>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afb"/>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afb"/>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b"/>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3"/>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2"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afb"/>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afb"/>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afb"/>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afb"/>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afb"/>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afb"/>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afb"/>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2"/>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맑은 고딕"/>
                <w:b w:val="0"/>
                <w:bCs w:val="0"/>
                <w:lang w:val="en-US" w:eastAsia="ko-KR"/>
              </w:rPr>
            </w:pPr>
            <w:r>
              <w:rPr>
                <w:rFonts w:eastAsia="맑은 고딕"/>
                <w:b w:val="0"/>
                <w:bCs w:val="0"/>
                <w:lang w:val="en-US" w:eastAsia="ko-KR"/>
              </w:rPr>
              <w:t>In our view, if Type 1 DL codebook is designed with lower O1, O2 (e.g., 1), there is not much difference from Alt2a.  So, w</w:t>
            </w:r>
            <w:r w:rsidRPr="00B01CD3">
              <w:rPr>
                <w:rFonts w:eastAsia="맑은 고딕"/>
                <w:b w:val="0"/>
                <w:bCs w:val="0"/>
                <w:lang w:val="en-US" w:eastAsia="ko-KR"/>
              </w:rPr>
              <w:t>e can discuss later whether it is based on the UE capability or not.</w:t>
            </w:r>
            <w:r>
              <w:rPr>
                <w:rFonts w:eastAsia="맑은 고딕"/>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맑은 고딕"/>
                <w:lang w:val="en-US" w:eastAsia="ko-KR"/>
              </w:rPr>
            </w:pPr>
            <w:r>
              <w:rPr>
                <w:rFonts w:eastAsia="맑은 고딕"/>
                <w:b w:val="0"/>
                <w:bCs w:val="0"/>
                <w:lang w:val="en-US" w:eastAsia="ko-KR"/>
              </w:rPr>
              <w:lastRenderedPageBreak/>
              <w:t xml:space="preserve">Alternatively, we can agree on the first bullet and discuss full coherent case in this or next meeting. </w:t>
            </w:r>
            <w:r>
              <w:rPr>
                <w:rFonts w:eastAsia="맑은 고딕"/>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a8"/>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a8"/>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a8"/>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a8"/>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ko-KR"/>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afb"/>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afb"/>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afb"/>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afb"/>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ko-KR"/>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afb"/>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afb"/>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afb"/>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afb"/>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a8"/>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a8"/>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a8"/>
              <w:spacing w:before="0" w:after="0" w:line="240" w:lineRule="auto"/>
              <w:contextualSpacing/>
              <w:rPr>
                <w:b w:val="0"/>
                <w:bCs w:val="0"/>
                <w:color w:val="000000"/>
                <w:lang w:val="en-US"/>
              </w:rPr>
            </w:pPr>
          </w:p>
          <w:p w14:paraId="03046E7B" w14:textId="5B0FED59" w:rsidR="005432E3" w:rsidRPr="00BF5EE2" w:rsidRDefault="005432E3" w:rsidP="005432E3">
            <w:pPr>
              <w:pStyle w:val="a8"/>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afb"/>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afb"/>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afb"/>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afb"/>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a8"/>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a8"/>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afb"/>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a8"/>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a8"/>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a8"/>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a8"/>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a8"/>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a8"/>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a8"/>
              <w:tabs>
                <w:tab w:val="left" w:pos="1452"/>
              </w:tabs>
              <w:spacing w:before="0" w:after="0" w:line="240" w:lineRule="auto"/>
              <w:contextualSpacing/>
              <w:rPr>
                <w:b w:val="0"/>
                <w:bCs w:val="0"/>
                <w:lang w:val="en-US" w:eastAsia="zh-CN"/>
              </w:rPr>
            </w:pPr>
          </w:p>
          <w:p w14:paraId="1FD47090" w14:textId="77777777" w:rsidR="00E54EE1" w:rsidRDefault="00E54EE1" w:rsidP="00E54EE1">
            <w:pPr>
              <w:pStyle w:val="a8"/>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a8"/>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afb"/>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afb"/>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afb"/>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afb"/>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afb"/>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a8"/>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a8"/>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afb"/>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afb"/>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a8"/>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a8"/>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a8"/>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a8"/>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a8"/>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a8"/>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a8"/>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a8"/>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a8"/>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a8"/>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a8"/>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a8"/>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a8"/>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a8"/>
              <w:tabs>
                <w:tab w:val="left" w:pos="1452"/>
              </w:tabs>
              <w:spacing w:before="0" w:after="0" w:line="240" w:lineRule="auto"/>
              <w:contextualSpacing/>
              <w:rPr>
                <w:b w:val="0"/>
                <w:bCs w:val="0"/>
                <w:lang w:val="en-US" w:eastAsia="zh-CN"/>
              </w:rPr>
            </w:pPr>
            <w:r>
              <w:rPr>
                <w:b w:val="0"/>
                <w:bCs w:val="0"/>
                <w:lang w:val="en-US" w:eastAsia="zh-CN"/>
              </w:rPr>
              <w:t>Thank FL for the effort to reach and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According to RAN4 relative phase requirement, the phase offset (relative phase) is not fixed. From RAN4 spec, it is 40 degree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a8"/>
              <w:tabs>
                <w:tab w:val="left" w:pos="1452"/>
              </w:tabs>
              <w:spacing w:before="0" w:after="0" w:line="240" w:lineRule="auto"/>
              <w:contextualSpacing/>
              <w:rPr>
                <w:b w:val="0"/>
                <w:bCs w:val="0"/>
                <w:lang w:val="en-US" w:eastAsia="zh-CN"/>
              </w:rPr>
            </w:pPr>
          </w:p>
        </w:tc>
      </w:tr>
      <w:tr w:rsidR="006E16AF" w14:paraId="7988ABC0" w14:textId="77777777" w:rsidTr="00C45263">
        <w:trPr>
          <w:trHeight w:val="90"/>
          <w:jc w:val="center"/>
        </w:trPr>
        <w:tc>
          <w:tcPr>
            <w:tcW w:w="1795" w:type="dxa"/>
          </w:tcPr>
          <w:p w14:paraId="0AF33036" w14:textId="799D33C7" w:rsidR="006E16AF" w:rsidRPr="006E16AF" w:rsidRDefault="006E16AF" w:rsidP="00F65E6D">
            <w:pPr>
              <w:pStyle w:val="a8"/>
              <w:tabs>
                <w:tab w:val="left" w:pos="1452"/>
              </w:tabs>
              <w:spacing w:before="0" w:after="0" w:line="240" w:lineRule="auto"/>
              <w:contextualSpacing/>
              <w:rPr>
                <w:b w:val="0"/>
                <w:bCs w:val="0"/>
                <w:lang w:eastAsia="zh-CN"/>
              </w:rPr>
            </w:pPr>
            <w:r>
              <w:rPr>
                <w:rFonts w:hint="eastAsia"/>
                <w:b w:val="0"/>
                <w:bCs w:val="0"/>
                <w:lang w:eastAsia="zh-CN"/>
              </w:rPr>
              <w:lastRenderedPageBreak/>
              <w:t>X</w:t>
            </w:r>
            <w:r>
              <w:rPr>
                <w:b w:val="0"/>
                <w:bCs w:val="0"/>
                <w:lang w:eastAsia="zh-CN"/>
              </w:rPr>
              <w:t>iaomi</w:t>
            </w:r>
          </w:p>
        </w:tc>
        <w:tc>
          <w:tcPr>
            <w:tcW w:w="7925" w:type="dxa"/>
          </w:tcPr>
          <w:p w14:paraId="2E8D3074" w14:textId="30E93A68" w:rsidR="006E16AF" w:rsidRDefault="006E16AF" w:rsidP="006D6CC8">
            <w:pPr>
              <w:pStyle w:val="a8"/>
              <w:tabs>
                <w:tab w:val="left" w:pos="1452"/>
              </w:tabs>
              <w:spacing w:before="0" w:after="0" w:line="240" w:lineRule="auto"/>
              <w:contextualSpacing/>
              <w:rPr>
                <w:b w:val="0"/>
                <w:bCs w:val="0"/>
                <w:lang w:val="en-US" w:eastAsia="zh-CN"/>
              </w:rPr>
            </w:pPr>
            <w:r>
              <w:rPr>
                <w:b w:val="0"/>
                <w:bCs w:val="0"/>
                <w:lang w:val="en-US" w:eastAsia="zh-CN"/>
              </w:rPr>
              <w:t xml:space="preserve">We understand QC’s concern on full coherent codebook, </w:t>
            </w:r>
            <w:r w:rsidR="00EB11EE">
              <w:rPr>
                <w:b w:val="0"/>
                <w:bCs w:val="0"/>
                <w:lang w:val="en-US" w:eastAsia="zh-CN"/>
              </w:rPr>
              <w:t>and we are fine</w:t>
            </w:r>
            <w:r>
              <w:rPr>
                <w:b w:val="0"/>
                <w:bCs w:val="0"/>
                <w:lang w:val="en-US" w:eastAsia="zh-CN"/>
              </w:rPr>
              <w:t xml:space="preserve"> with FL proposal or WF1 from QC. </w:t>
            </w:r>
            <w:r w:rsidR="009C7AC2">
              <w:rPr>
                <w:b w:val="0"/>
                <w:bCs w:val="0"/>
                <w:lang w:val="en-US" w:eastAsia="zh-CN"/>
              </w:rPr>
              <w:t>It is okay to send a LS to RAN4, but we</w:t>
            </w:r>
            <w:r w:rsidR="006D6CC8">
              <w:rPr>
                <w:b w:val="0"/>
                <w:bCs w:val="0"/>
                <w:lang w:val="en-US" w:eastAsia="zh-CN"/>
              </w:rPr>
              <w:t xml:space="preserve"> should</w:t>
            </w:r>
            <w:r>
              <w:rPr>
                <w:b w:val="0"/>
                <w:bCs w:val="0"/>
                <w:lang w:val="en-US" w:eastAsia="zh-CN"/>
              </w:rPr>
              <w:t xml:space="preserve"> prioritize the evaluation</w:t>
            </w:r>
            <w:r w:rsidR="006D6CC8">
              <w:rPr>
                <w:b w:val="0"/>
                <w:bCs w:val="0"/>
                <w:lang w:val="en-US" w:eastAsia="zh-CN"/>
              </w:rPr>
              <w:t xml:space="preserve"> in </w:t>
            </w:r>
            <w:r>
              <w:rPr>
                <w:b w:val="0"/>
                <w:bCs w:val="0"/>
                <w:lang w:val="en-US" w:eastAsia="zh-CN"/>
              </w:rPr>
              <w:t xml:space="preserve">RAN1 and </w:t>
            </w:r>
            <w:r w:rsidR="006D6CC8">
              <w:rPr>
                <w:b w:val="0"/>
                <w:bCs w:val="0"/>
                <w:lang w:val="en-US" w:eastAsia="zh-CN"/>
              </w:rPr>
              <w:t>it would be better if promptly</w:t>
            </w:r>
            <w:r>
              <w:rPr>
                <w:b w:val="0"/>
                <w:bCs w:val="0"/>
                <w:lang w:val="en-US" w:eastAsia="zh-CN"/>
              </w:rPr>
              <w:t xml:space="preserve"> RAN4 reply </w:t>
            </w:r>
            <w:r w:rsidR="006D6CC8">
              <w:rPr>
                <w:b w:val="0"/>
                <w:bCs w:val="0"/>
                <w:lang w:val="en-US" w:eastAsia="zh-CN"/>
              </w:rPr>
              <w:t xml:space="preserve">on feasibility can be got all together </w:t>
            </w:r>
            <w:r>
              <w:rPr>
                <w:b w:val="0"/>
                <w:bCs w:val="0"/>
                <w:lang w:val="en-US" w:eastAsia="zh-CN"/>
              </w:rPr>
              <w:t>to make a more cautious decision on this issue.</w:t>
            </w:r>
          </w:p>
        </w:tc>
      </w:tr>
      <w:tr w:rsidR="00F27620" w14:paraId="2ACA4297" w14:textId="77777777" w:rsidTr="00C45263">
        <w:trPr>
          <w:trHeight w:val="90"/>
          <w:jc w:val="center"/>
        </w:trPr>
        <w:tc>
          <w:tcPr>
            <w:tcW w:w="1795" w:type="dxa"/>
          </w:tcPr>
          <w:p w14:paraId="4FBD4C38" w14:textId="7C71155A" w:rsidR="00F27620" w:rsidRDefault="00F27620" w:rsidP="00F65E6D">
            <w:pPr>
              <w:pStyle w:val="a8"/>
              <w:tabs>
                <w:tab w:val="left" w:pos="1452"/>
              </w:tabs>
              <w:spacing w:before="0" w:after="0" w:line="240" w:lineRule="auto"/>
              <w:contextualSpacing/>
              <w:rPr>
                <w:b w:val="0"/>
                <w:bCs w:val="0"/>
                <w:lang w:eastAsia="zh-CN"/>
              </w:rPr>
            </w:pPr>
            <w:r>
              <w:rPr>
                <w:b w:val="0"/>
                <w:bCs w:val="0"/>
                <w:lang w:eastAsia="zh-CN"/>
              </w:rPr>
              <w:t>Apple</w:t>
            </w:r>
          </w:p>
        </w:tc>
        <w:tc>
          <w:tcPr>
            <w:tcW w:w="7925" w:type="dxa"/>
          </w:tcPr>
          <w:p w14:paraId="75C084B9" w14:textId="77777777" w:rsidR="00F27620" w:rsidRDefault="00F27620" w:rsidP="006D6CC8">
            <w:pPr>
              <w:pStyle w:val="a8"/>
              <w:tabs>
                <w:tab w:val="left" w:pos="1452"/>
              </w:tabs>
              <w:spacing w:before="0" w:after="0" w:line="240" w:lineRule="auto"/>
              <w:contextualSpacing/>
              <w:rPr>
                <w:b w:val="0"/>
                <w:bCs w:val="0"/>
                <w:lang w:val="en-US" w:eastAsia="zh-CN"/>
              </w:rPr>
            </w:pPr>
            <w:r>
              <w:rPr>
                <w:b w:val="0"/>
                <w:bCs w:val="0"/>
                <w:lang w:val="en-US" w:eastAsia="zh-CN"/>
              </w:rPr>
              <w:t>We are generally fine with FL proposal</w:t>
            </w:r>
            <w:r w:rsidR="003D3D2D">
              <w:rPr>
                <w:b w:val="0"/>
                <w:bCs w:val="0"/>
                <w:lang w:val="en-US" w:eastAsia="zh-CN"/>
              </w:rPr>
              <w:t>.</w:t>
            </w:r>
            <w:r>
              <w:rPr>
                <w:b w:val="0"/>
                <w:bCs w:val="0"/>
                <w:lang w:val="en-US" w:eastAsia="zh-CN"/>
              </w:rPr>
              <w:t xml:space="preserve"> </w:t>
            </w:r>
            <w:r w:rsidR="003D3D2D">
              <w:rPr>
                <w:b w:val="0"/>
                <w:bCs w:val="0"/>
                <w:lang w:val="en-US" w:eastAsia="zh-CN"/>
              </w:rPr>
              <w:t>B</w:t>
            </w:r>
            <w:r>
              <w:rPr>
                <w:b w:val="0"/>
                <w:bCs w:val="0"/>
                <w:lang w:val="en-US" w:eastAsia="zh-CN"/>
              </w:rPr>
              <w:t xml:space="preserve">ut </w:t>
            </w:r>
            <w:r w:rsidR="003D3D2D">
              <w:rPr>
                <w:b w:val="0"/>
                <w:bCs w:val="0"/>
                <w:lang w:val="en-US" w:eastAsia="zh-CN"/>
              </w:rPr>
              <w:t xml:space="preserve">similar to many other companies, we are </w:t>
            </w:r>
            <w:r>
              <w:rPr>
                <w:b w:val="0"/>
                <w:bCs w:val="0"/>
                <w:lang w:val="en-US" w:eastAsia="zh-CN"/>
              </w:rPr>
              <w:t xml:space="preserve">a bit concerned on </w:t>
            </w:r>
            <w:r w:rsidR="003D3D2D">
              <w:rPr>
                <w:b w:val="0"/>
                <w:bCs w:val="0"/>
                <w:lang w:val="en-US" w:eastAsia="zh-CN"/>
              </w:rPr>
              <w:t>when we will be able to get response from RAN4 and how that would impact the timeline for RAN1 decision. This should be clarified.</w:t>
            </w:r>
          </w:p>
          <w:p w14:paraId="2C21E13A" w14:textId="13A26F2D" w:rsidR="009136FF" w:rsidRPr="009136FF" w:rsidRDefault="009136FF" w:rsidP="009136FF">
            <w:pPr>
              <w:rPr>
                <w:lang w:val="en-US" w:eastAsia="zh-CN"/>
              </w:rPr>
            </w:pPr>
            <w:r>
              <w:rPr>
                <w:lang w:val="en-US" w:eastAsia="zh-CN"/>
              </w:rPr>
              <w:t>If that is not agreeable, as a compromise, we could be fine with QC’s WF1. But we still have the same concern on LS to RAN4</w:t>
            </w:r>
            <w:r w:rsidR="00314F4D">
              <w:rPr>
                <w:lang w:val="en-US" w:eastAsia="zh-CN"/>
              </w:rPr>
              <w:t xml:space="preserve"> which needs to be addressed</w:t>
            </w:r>
            <w:r>
              <w:rPr>
                <w:lang w:val="en-US" w:eastAsia="zh-CN"/>
              </w:rPr>
              <w:t>.</w:t>
            </w:r>
          </w:p>
        </w:tc>
      </w:tr>
      <w:tr w:rsidR="001C1C14" w14:paraId="0D189E73" w14:textId="77777777" w:rsidTr="00C45263">
        <w:trPr>
          <w:trHeight w:val="90"/>
          <w:jc w:val="center"/>
        </w:trPr>
        <w:tc>
          <w:tcPr>
            <w:tcW w:w="1795" w:type="dxa"/>
          </w:tcPr>
          <w:p w14:paraId="22791F1B" w14:textId="3F085DAA" w:rsidR="001C1C14" w:rsidRDefault="001C1C14" w:rsidP="001C1C14">
            <w:pPr>
              <w:pStyle w:val="a8"/>
              <w:tabs>
                <w:tab w:val="left" w:pos="1452"/>
              </w:tabs>
              <w:spacing w:before="0" w:after="0" w:line="240" w:lineRule="auto"/>
              <w:contextualSpacing/>
              <w:rPr>
                <w:b w:val="0"/>
                <w:bCs w:val="0"/>
                <w:lang w:eastAsia="zh-CN"/>
              </w:rPr>
            </w:pPr>
            <w:r>
              <w:rPr>
                <w:b w:val="0"/>
                <w:bCs w:val="0"/>
                <w:lang w:eastAsia="zh-CN"/>
              </w:rPr>
              <w:t>FL</w:t>
            </w:r>
          </w:p>
        </w:tc>
        <w:tc>
          <w:tcPr>
            <w:tcW w:w="7925" w:type="dxa"/>
          </w:tcPr>
          <w:p w14:paraId="245C41D6" w14:textId="77777777" w:rsidR="001C1C14" w:rsidRPr="00AF2D76" w:rsidRDefault="001C1C14" w:rsidP="001C1C14">
            <w:pPr>
              <w:pStyle w:val="a8"/>
              <w:tabs>
                <w:tab w:val="left" w:pos="1452"/>
              </w:tabs>
              <w:spacing w:before="0" w:after="0" w:line="240" w:lineRule="auto"/>
              <w:contextualSpacing/>
              <w:rPr>
                <w:b w:val="0"/>
                <w:bCs w:val="0"/>
                <w:lang w:val="en-US" w:eastAsia="zh-CN"/>
              </w:rPr>
            </w:pPr>
            <w:r w:rsidRPr="00AF2D76">
              <w:rPr>
                <w:b w:val="0"/>
                <w:bCs w:val="0"/>
                <w:lang w:val="en-US" w:eastAsia="zh-CN"/>
              </w:rPr>
              <w:t>Thank you very much all for your comments.</w:t>
            </w:r>
          </w:p>
          <w:p w14:paraId="02567FAB" w14:textId="77777777" w:rsidR="001C1C14" w:rsidRDefault="001C1C14" w:rsidP="001C1C14">
            <w:pPr>
              <w:spacing w:before="0" w:after="0" w:line="240" w:lineRule="auto"/>
              <w:contextualSpacing/>
              <w:rPr>
                <w:lang w:val="en-US" w:eastAsia="zh-CN"/>
              </w:rPr>
            </w:pPr>
          </w:p>
          <w:p w14:paraId="4B6C7D31" w14:textId="77777777" w:rsidR="001C1C14" w:rsidRDefault="001C1C14" w:rsidP="001C1C14">
            <w:pPr>
              <w:spacing w:before="0" w:after="0" w:line="240" w:lineRule="auto"/>
              <w:contextualSpacing/>
              <w:rPr>
                <w:lang w:val="en-US" w:eastAsia="zh-CN"/>
              </w:rPr>
            </w:pPr>
            <w:r>
              <w:rPr>
                <w:lang w:val="en-US" w:eastAsia="zh-CN"/>
              </w:rPr>
              <w:t>Since several companies have raised the very valid concern about the timeline, and how the decision process would be, I updated the proposal to address such comments.</w:t>
            </w:r>
          </w:p>
          <w:p w14:paraId="1C0B91E1" w14:textId="77777777" w:rsidR="001C1C14" w:rsidRDefault="001C1C14" w:rsidP="001C1C14">
            <w:pPr>
              <w:spacing w:before="0" w:after="0" w:line="240" w:lineRule="auto"/>
              <w:contextualSpacing/>
              <w:rPr>
                <w:lang w:val="en-US" w:eastAsia="zh-CN"/>
              </w:rPr>
            </w:pPr>
          </w:p>
          <w:p w14:paraId="02E81D63" w14:textId="77777777" w:rsidR="001C1C14" w:rsidRPr="00BA68C9" w:rsidRDefault="001C1C14" w:rsidP="001C1C14">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1DBC1EBB" w14:textId="77777777" w:rsidR="001C1C14" w:rsidRPr="00BA68C9" w:rsidRDefault="001C1C14" w:rsidP="001C1C14">
            <w:pPr>
              <w:pStyle w:val="afb"/>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54F3B584" w14:textId="77777777" w:rsidR="001C1C14" w:rsidRPr="00BA68C9" w:rsidRDefault="001C1C14" w:rsidP="001C1C14">
            <w:pPr>
              <w:pStyle w:val="afb"/>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248761AC" w14:textId="77777777" w:rsidR="001C1C14" w:rsidRPr="00BA68C9" w:rsidRDefault="001C1C14" w:rsidP="001C1C14">
            <w:pPr>
              <w:pStyle w:val="afb"/>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BA68C9">
              <w:rPr>
                <w:rFonts w:ascii="Times New Roman" w:eastAsia="Times New Roman" w:hAnsi="Times New Roman"/>
                <w:i/>
                <w:iCs/>
                <w:color w:val="FF0000"/>
              </w:rPr>
              <w:t xml:space="preserve"> 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78BAB95B" w14:textId="77777777" w:rsidR="001C1C14" w:rsidRPr="00BA68C9" w:rsidRDefault="001C1C14" w:rsidP="001C1C14">
            <w:pPr>
              <w:pStyle w:val="afb"/>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2E65C8E7" w14:textId="77777777" w:rsidR="001C1C14" w:rsidRPr="00BA68C9" w:rsidRDefault="001C1C14" w:rsidP="001C1C14">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11D90EAD" w14:textId="77777777" w:rsidR="001C1C14" w:rsidRPr="00BA68C9" w:rsidRDefault="001C1C14" w:rsidP="001C1C14">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45, NR Rel-15 UL 2TX/4TX codebooks and/or 8x1 antenna selection vector(s) can be used as the starting point for design of the codebook.</w:t>
            </w:r>
          </w:p>
          <w:p w14:paraId="4F14C4A2" w14:textId="77777777" w:rsidR="001C1C14" w:rsidRPr="00BA68C9" w:rsidRDefault="001C1C14" w:rsidP="001C1C14">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6AC8671F" w14:textId="77777777" w:rsidR="001C1C14" w:rsidRPr="00BA68C9" w:rsidRDefault="001C1C14" w:rsidP="001C1C14">
            <w:pPr>
              <w:pStyle w:val="afb"/>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2528FC29" w14:textId="77777777" w:rsidR="001C1C14" w:rsidRPr="00BA68C9" w:rsidRDefault="001C1C14" w:rsidP="001C1C14">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305E79F3" w14:textId="77777777" w:rsidR="001C1C14" w:rsidRPr="00BA68C9" w:rsidRDefault="001C1C14" w:rsidP="001C1C14">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33793CF0" w14:textId="77777777" w:rsidR="001C1C14" w:rsidRDefault="001C1C14" w:rsidP="001C1C14">
            <w:pPr>
              <w:spacing w:before="0" w:after="0" w:line="240" w:lineRule="auto"/>
              <w:contextualSpacing/>
              <w:rPr>
                <w:lang w:val="en-US" w:eastAsia="zh-CN"/>
              </w:rPr>
            </w:pPr>
          </w:p>
          <w:p w14:paraId="4D239EF9" w14:textId="77777777" w:rsidR="001C1C14" w:rsidRDefault="001C1C14" w:rsidP="001C1C14">
            <w:pPr>
              <w:spacing w:before="0" w:after="0" w:line="240" w:lineRule="auto"/>
              <w:contextualSpacing/>
              <w:rPr>
                <w:lang w:val="en-US" w:eastAsia="zh-CN"/>
              </w:rPr>
            </w:pPr>
          </w:p>
          <w:p w14:paraId="6A96A3DA" w14:textId="77777777" w:rsidR="001C1C14" w:rsidRDefault="001C1C14" w:rsidP="001C1C14">
            <w:pPr>
              <w:spacing w:before="0" w:after="0" w:line="240" w:lineRule="auto"/>
              <w:contextualSpacing/>
              <w:rPr>
                <w:lang w:val="en-US" w:eastAsia="zh-CN"/>
              </w:rPr>
            </w:pPr>
          </w:p>
          <w:p w14:paraId="3018C387" w14:textId="77777777" w:rsidR="001C1C14" w:rsidRPr="00AF2D76" w:rsidRDefault="001C1C14" w:rsidP="001C1C14">
            <w:pPr>
              <w:spacing w:before="0" w:after="0" w:line="240" w:lineRule="auto"/>
              <w:contextualSpacing/>
              <w:rPr>
                <w:lang w:val="en-US" w:eastAsia="zh-CN"/>
              </w:rPr>
            </w:pPr>
            <w:r>
              <w:rPr>
                <w:lang w:val="en-US" w:eastAsia="zh-CN"/>
              </w:rPr>
              <w:t xml:space="preserve">@Nokia: Thanks very much for your comment. The phase misalignment for this discussion, is the phase misalignment due to impairment in implementation that can be assumed very slow changing. The existing RAN4 phase tolerance is per antenna port and it is defined for a time span of 20 ms, however the phase misalignment proposed by Qualcomm is to describe how much phase difference can be assumed from one antenna port to another at a given fixed point in time.   </w:t>
            </w:r>
          </w:p>
          <w:p w14:paraId="1BAB1385" w14:textId="77777777" w:rsidR="001C1C14" w:rsidRDefault="001C1C14" w:rsidP="001C1C14">
            <w:pPr>
              <w:pStyle w:val="a8"/>
              <w:tabs>
                <w:tab w:val="left" w:pos="1452"/>
              </w:tabs>
              <w:spacing w:before="0" w:after="0" w:line="240" w:lineRule="auto"/>
              <w:contextualSpacing/>
              <w:rPr>
                <w:b w:val="0"/>
                <w:bCs w:val="0"/>
                <w:lang w:val="en-US" w:eastAsia="zh-CN"/>
              </w:rPr>
            </w:pPr>
          </w:p>
        </w:tc>
      </w:tr>
      <w:tr w:rsidR="00851CB3" w14:paraId="13E7778E" w14:textId="77777777" w:rsidTr="00C45263">
        <w:trPr>
          <w:trHeight w:val="90"/>
          <w:jc w:val="center"/>
        </w:trPr>
        <w:tc>
          <w:tcPr>
            <w:tcW w:w="1795" w:type="dxa"/>
          </w:tcPr>
          <w:p w14:paraId="62848072" w14:textId="606DEB4A" w:rsidR="00851CB3" w:rsidRDefault="00851CB3" w:rsidP="001C1C14">
            <w:pPr>
              <w:pStyle w:val="a8"/>
              <w:tabs>
                <w:tab w:val="left" w:pos="1452"/>
              </w:tabs>
              <w:spacing w:before="0" w:after="0" w:line="240" w:lineRule="auto"/>
              <w:contextualSpacing/>
              <w:rPr>
                <w:b w:val="0"/>
                <w:bCs w:val="0"/>
                <w:lang w:eastAsia="zh-CN"/>
              </w:rPr>
            </w:pPr>
            <w:r>
              <w:rPr>
                <w:b w:val="0"/>
                <w:bCs w:val="0"/>
                <w:lang w:eastAsia="zh-CN"/>
              </w:rPr>
              <w:lastRenderedPageBreak/>
              <w:t>Samsung</w:t>
            </w:r>
          </w:p>
        </w:tc>
        <w:tc>
          <w:tcPr>
            <w:tcW w:w="7925" w:type="dxa"/>
          </w:tcPr>
          <w:p w14:paraId="34768671" w14:textId="50F72D3A" w:rsidR="00851CB3" w:rsidRDefault="00851CB3" w:rsidP="001C1C14">
            <w:pPr>
              <w:pStyle w:val="a8"/>
              <w:tabs>
                <w:tab w:val="left" w:pos="1452"/>
              </w:tabs>
              <w:spacing w:before="0" w:after="0" w:line="240" w:lineRule="auto"/>
              <w:contextualSpacing/>
              <w:rPr>
                <w:b w:val="0"/>
                <w:bCs w:val="0"/>
                <w:lang w:val="en-US" w:eastAsia="zh-CN"/>
              </w:rPr>
            </w:pPr>
            <w:r>
              <w:rPr>
                <w:b w:val="0"/>
                <w:bCs w:val="0"/>
                <w:lang w:val="en-US" w:eastAsia="zh-CN"/>
              </w:rPr>
              <w:t>Re the FL updated proposal</w:t>
            </w:r>
          </w:p>
          <w:p w14:paraId="62E56503" w14:textId="01973933" w:rsidR="00851CB3" w:rsidRDefault="00851CB3" w:rsidP="00851CB3">
            <w:pPr>
              <w:pStyle w:val="a8"/>
              <w:numPr>
                <w:ilvl w:val="0"/>
                <w:numId w:val="39"/>
              </w:numPr>
              <w:tabs>
                <w:tab w:val="left" w:pos="1452"/>
              </w:tabs>
              <w:spacing w:before="0" w:after="0" w:line="240" w:lineRule="auto"/>
              <w:contextualSpacing/>
              <w:rPr>
                <w:b w:val="0"/>
                <w:bCs w:val="0"/>
                <w:lang w:val="en-US" w:eastAsia="zh-CN"/>
              </w:rPr>
            </w:pPr>
            <w:r>
              <w:rPr>
                <w:b w:val="0"/>
                <w:bCs w:val="0"/>
                <w:lang w:val="en-US" w:eastAsia="zh-CN"/>
              </w:rPr>
              <w:t>We suggest</w:t>
            </w:r>
            <w:r w:rsidR="00AA360F">
              <w:rPr>
                <w:b w:val="0"/>
                <w:bCs w:val="0"/>
                <w:lang w:val="en-US" w:eastAsia="zh-CN"/>
              </w:rPr>
              <w:t xml:space="preserve"> to</w:t>
            </w:r>
            <w:r>
              <w:rPr>
                <w:b w:val="0"/>
                <w:bCs w:val="0"/>
                <w:lang w:val="en-US" w:eastAsia="zh-CN"/>
              </w:rPr>
              <w:t xml:space="preserve"> add lower values for the phase as commented previously, but not captured. Our view is that a more capable UE (e.g. a UE like a small gNB), this phase value can be compensated and kept low. So, we suggest to add 0 (for performance bound) and 15.</w:t>
            </w:r>
          </w:p>
          <w:p w14:paraId="1461AF50" w14:textId="34FF1EB8" w:rsidR="00851CB3" w:rsidRDefault="00851CB3" w:rsidP="00851CB3">
            <w:pPr>
              <w:pStyle w:val="afb"/>
              <w:numPr>
                <w:ilvl w:val="0"/>
                <w:numId w:val="39"/>
              </w:numPr>
              <w:rPr>
                <w:lang w:eastAsia="zh-CN"/>
              </w:rPr>
            </w:pPr>
            <w:r>
              <w:rPr>
                <w:lang w:eastAsia="zh-CN"/>
              </w:rPr>
              <w:t xml:space="preserve">The </w:t>
            </w:r>
            <w:r w:rsidR="00AA360F">
              <w:rPr>
                <w:lang w:eastAsia="zh-CN"/>
              </w:rPr>
              <w:t>2</w:t>
            </w:r>
            <w:r w:rsidR="00AA360F" w:rsidRPr="00AA360F">
              <w:rPr>
                <w:vertAlign w:val="superscript"/>
                <w:lang w:eastAsia="zh-CN"/>
              </w:rPr>
              <w:t>nd</w:t>
            </w:r>
            <w:r w:rsidR="00AA360F">
              <w:rPr>
                <w:lang w:eastAsia="zh-CN"/>
              </w:rPr>
              <w:t xml:space="preserve"> </w:t>
            </w:r>
            <w:r>
              <w:rPr>
                <w:lang w:eastAsia="zh-CN"/>
              </w:rPr>
              <w:t>sub-bullet in 3</w:t>
            </w:r>
            <w:r w:rsidRPr="00851CB3">
              <w:rPr>
                <w:vertAlign w:val="superscript"/>
                <w:lang w:eastAsia="zh-CN"/>
              </w:rPr>
              <w:t>rd</w:t>
            </w:r>
            <w:r>
              <w:rPr>
                <w:lang w:eastAsia="zh-CN"/>
              </w:rPr>
              <w:t xml:space="preserve"> bullet, the min value </w:t>
            </w:r>
            <w:r w:rsidR="00AA360F">
              <w:rPr>
                <w:lang w:eastAsia="zh-CN"/>
              </w:rPr>
              <w:t xml:space="preserve">should be </w:t>
            </w:r>
            <w:r>
              <w:rPr>
                <w:lang w:eastAsia="zh-CN"/>
              </w:rPr>
              <w:t>replaced (from 45) to 15.</w:t>
            </w:r>
          </w:p>
          <w:p w14:paraId="6AADFF2E" w14:textId="7A13B859" w:rsidR="00851CB3" w:rsidRPr="00851CB3" w:rsidRDefault="00AA360F" w:rsidP="00851CB3">
            <w:pPr>
              <w:pStyle w:val="afb"/>
              <w:numPr>
                <w:ilvl w:val="0"/>
                <w:numId w:val="39"/>
              </w:numPr>
              <w:rPr>
                <w:lang w:eastAsia="zh-CN"/>
              </w:rPr>
            </w:pPr>
            <w:r>
              <w:rPr>
                <w:lang w:eastAsia="zh-CN"/>
              </w:rPr>
              <w:t>If 2</w:t>
            </w:r>
            <w:r w:rsidRPr="00AA360F">
              <w:rPr>
                <w:vertAlign w:val="superscript"/>
                <w:lang w:eastAsia="zh-CN"/>
              </w:rPr>
              <w:t>nd</w:t>
            </w:r>
            <w:r>
              <w:rPr>
                <w:lang w:eastAsia="zh-CN"/>
              </w:rPr>
              <w:t xml:space="preserve"> sub-bullet of the 3</w:t>
            </w:r>
            <w:r w:rsidRPr="00AA360F">
              <w:rPr>
                <w:vertAlign w:val="superscript"/>
                <w:lang w:eastAsia="zh-CN"/>
              </w:rPr>
              <w:t>rd</w:t>
            </w:r>
            <w:r>
              <w:rPr>
                <w:lang w:eastAsia="zh-CN"/>
              </w:rPr>
              <w:t xml:space="preserve"> bullet is confirmed by a majority of the companies, we prefer to down-select from AltA and AltB, where AltB is basically Alt2-a, and AltA is based on Alt1-b, but we will use the codebook for (N1,N2)=(2,2) case (i.e. only 1 codebook needs to be designed), and it is used for both (N1,N2)=(2,2) and (4,1) layouts. Technically, AltA codebook is based on two 2x1 DFT vectors (for two antenna groups of N1 and N2 antennae) +1 co-phase across two groups. This is essentially the same as R15 UL 4TX codebook</w:t>
            </w:r>
            <w:r w:rsidR="00F405E5">
              <w:rPr>
                <w:lang w:eastAsia="zh-CN"/>
              </w:rPr>
              <w:t xml:space="preserve"> (if UL 4TX codebook is used)</w:t>
            </w:r>
            <w:r>
              <w:rPr>
                <w:lang w:eastAsia="zh-CN"/>
              </w:rPr>
              <w:t xml:space="preserve">, which also requires two 2x1 DFT vectors and 1 co-phase (e.g. base on 2Tx codebook). So, the AltA and AltB (based on UL 4TX codebook) have similar design. </w:t>
            </w:r>
          </w:p>
          <w:p w14:paraId="6B48E3B7" w14:textId="77777777" w:rsidR="00851CB3" w:rsidRPr="00851CB3" w:rsidRDefault="00851CB3" w:rsidP="00851CB3">
            <w:pPr>
              <w:rPr>
                <w:lang w:val="en-US" w:eastAsia="zh-CN"/>
              </w:rPr>
            </w:pPr>
          </w:p>
          <w:p w14:paraId="191C7626" w14:textId="77777777" w:rsidR="00851CB3" w:rsidRPr="00BA68C9" w:rsidRDefault="00851CB3" w:rsidP="00851CB3">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73ED5509" w14:textId="77777777" w:rsidR="00851CB3" w:rsidRPr="00BA68C9" w:rsidRDefault="00851CB3" w:rsidP="00851CB3">
            <w:pPr>
              <w:pStyle w:val="afb"/>
              <w:numPr>
                <w:ilvl w:val="0"/>
                <w:numId w:val="3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72E4342D" w14:textId="77777777" w:rsidR="00851CB3" w:rsidRPr="00BA68C9" w:rsidRDefault="00851CB3" w:rsidP="00851CB3">
            <w:pPr>
              <w:pStyle w:val="afb"/>
              <w:numPr>
                <w:ilvl w:val="0"/>
                <w:numId w:val="3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 xml:space="preserve">#111 evaluates performance of NR Rel-15 single panel DL Type I codebook with unequal fixed phase offset applied across the antenna ports </w:t>
            </w:r>
          </w:p>
          <w:p w14:paraId="37B29091" w14:textId="4D4EDC0D" w:rsidR="00851CB3" w:rsidRPr="00BA68C9" w:rsidRDefault="00851CB3" w:rsidP="00851CB3">
            <w:pPr>
              <w:pStyle w:val="afb"/>
              <w:numPr>
                <w:ilvl w:val="1"/>
                <w:numId w:val="38"/>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5860EC02" w14:textId="77777777" w:rsidR="00851CB3" w:rsidRPr="00BA68C9" w:rsidRDefault="00851CB3" w:rsidP="00851CB3">
            <w:pPr>
              <w:pStyle w:val="afb"/>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194AE0B2" w14:textId="77777777" w:rsidR="00851CB3" w:rsidRPr="00BA68C9" w:rsidRDefault="00851CB3" w:rsidP="00851CB3">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only for </w:t>
            </w:r>
            <w:r w:rsidRPr="00BA68C9">
              <w:rPr>
                <w:rFonts w:eastAsia="Times New Roman"/>
                <w:i/>
                <w:iCs/>
                <w:color w:val="FF0000"/>
              </w:rPr>
              <w:t xml:space="preserve">φ </w:t>
            </w:r>
            <w:r w:rsidRPr="00BA68C9">
              <w:rPr>
                <w:rFonts w:ascii="Times New Roman" w:hAnsi="Times New Roman"/>
                <w:i/>
                <w:iCs/>
                <w:color w:val="FF0000"/>
              </w:rPr>
              <w:t>= 180, then the Working Assumption is confirmed.</w:t>
            </w:r>
          </w:p>
          <w:p w14:paraId="2FA0F20E" w14:textId="38D6814F" w:rsidR="00851CB3" w:rsidRDefault="00851CB3" w:rsidP="00851CB3">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a notable performance loss is observed even with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 </w:t>
            </w:r>
            <w:r w:rsidRPr="00851CB3">
              <w:rPr>
                <w:rFonts w:ascii="Times New Roman" w:hAnsi="Times New Roman"/>
                <w:i/>
                <w:iCs/>
                <w:color w:val="00B0F0"/>
              </w:rPr>
              <w:t xml:space="preserve">15 </w:t>
            </w:r>
            <w:r w:rsidRPr="00851CB3">
              <w:rPr>
                <w:rFonts w:ascii="Times New Roman" w:hAnsi="Times New Roman"/>
                <w:i/>
                <w:iCs/>
                <w:strike/>
                <w:color w:val="00B0F0"/>
              </w:rPr>
              <w:t>45</w:t>
            </w:r>
            <w:r w:rsidRPr="00851CB3">
              <w:rPr>
                <w:rFonts w:ascii="Times New Roman" w:hAnsi="Times New Roman"/>
                <w:i/>
                <w:iCs/>
                <w:color w:val="00B0F0"/>
              </w:rPr>
              <w:t>, down-select</w:t>
            </w:r>
          </w:p>
          <w:p w14:paraId="2413B4AD" w14:textId="4F85A4B7" w:rsidR="00851CB3" w:rsidRPr="00851CB3" w:rsidRDefault="00851CB3" w:rsidP="00851CB3">
            <w:pPr>
              <w:pStyle w:val="afb"/>
              <w:numPr>
                <w:ilvl w:val="2"/>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Alt</w:t>
            </w:r>
            <w:r w:rsidR="00AA360F">
              <w:rPr>
                <w:rFonts w:ascii="Times New Roman" w:hAnsi="Times New Roman"/>
                <w:i/>
                <w:iCs/>
                <w:color w:val="00B0F0"/>
              </w:rPr>
              <w:t>A</w:t>
            </w:r>
            <w:r w:rsidRPr="00851CB3">
              <w:rPr>
                <w:rFonts w:ascii="Times New Roman" w:hAnsi="Times New Roman"/>
                <w:i/>
                <w:iCs/>
                <w:color w:val="00B0F0"/>
              </w:rPr>
              <w:t xml:space="preserve">: </w:t>
            </w:r>
            <w:r w:rsidRPr="00851CB3">
              <w:rPr>
                <w:rFonts w:eastAsia="Times New Roman"/>
                <w:i/>
                <w:iCs/>
                <w:color w:val="00B0F0"/>
              </w:rPr>
              <w:t xml:space="preserve">NR Rel-15 single panel DL Type I codebook </w:t>
            </w:r>
            <w:r>
              <w:rPr>
                <w:rFonts w:eastAsia="Times New Roman"/>
                <w:i/>
                <w:iCs/>
                <w:color w:val="00B0F0"/>
              </w:rPr>
              <w:t xml:space="preserve">for (N1,N2)=(2,2) is used </w:t>
            </w:r>
            <w:r w:rsidRPr="00851CB3">
              <w:rPr>
                <w:rFonts w:ascii="Times New Roman" w:hAnsi="Times New Roman"/>
                <w:i/>
                <w:iCs/>
                <w:color w:val="00B0F0"/>
              </w:rPr>
              <w:t>as the starting point for design of the codebook</w:t>
            </w:r>
          </w:p>
          <w:p w14:paraId="4F65191B" w14:textId="3B4DF347" w:rsidR="00851CB3" w:rsidRPr="00851CB3" w:rsidRDefault="00851CB3" w:rsidP="00851CB3">
            <w:pPr>
              <w:pStyle w:val="afb"/>
              <w:numPr>
                <w:ilvl w:val="3"/>
                <w:numId w:val="37"/>
              </w:numPr>
              <w:spacing w:before="0" w:line="240" w:lineRule="auto"/>
              <w:contextualSpacing/>
              <w:rPr>
                <w:rFonts w:ascii="Times New Roman" w:hAnsi="Times New Roman"/>
                <w:i/>
                <w:iCs/>
                <w:color w:val="00B0F0"/>
              </w:rPr>
            </w:pPr>
            <w:r w:rsidRPr="00851CB3">
              <w:rPr>
                <w:rFonts w:ascii="Times New Roman" w:hAnsi="Times New Roman"/>
                <w:i/>
                <w:iCs/>
                <w:color w:val="00B0F0"/>
              </w:rPr>
              <w:t xml:space="preserve">Note: this regardless whether the </w:t>
            </w:r>
            <w:r>
              <w:rPr>
                <w:rFonts w:ascii="Times New Roman" w:hAnsi="Times New Roman"/>
                <w:i/>
                <w:iCs/>
                <w:color w:val="00B0F0"/>
              </w:rPr>
              <w:t xml:space="preserve">UE </w:t>
            </w:r>
            <w:r w:rsidRPr="00851CB3">
              <w:rPr>
                <w:rFonts w:ascii="Times New Roman" w:hAnsi="Times New Roman"/>
                <w:i/>
                <w:iCs/>
                <w:color w:val="00B0F0"/>
              </w:rPr>
              <w:t>supports (N1,N2)=(2,2) or (4,1)</w:t>
            </w:r>
          </w:p>
          <w:p w14:paraId="689AC994" w14:textId="01ABFAB9" w:rsidR="00851CB3" w:rsidRPr="00BA68C9" w:rsidRDefault="00851CB3" w:rsidP="00851CB3">
            <w:pPr>
              <w:pStyle w:val="afb"/>
              <w:numPr>
                <w:ilvl w:val="2"/>
                <w:numId w:val="37"/>
              </w:numPr>
              <w:spacing w:before="0" w:line="240" w:lineRule="auto"/>
              <w:contextualSpacing/>
              <w:rPr>
                <w:rFonts w:ascii="Times New Roman" w:hAnsi="Times New Roman"/>
                <w:i/>
                <w:iCs/>
                <w:color w:val="FF0000"/>
              </w:rPr>
            </w:pPr>
            <w:r w:rsidRPr="00851CB3">
              <w:rPr>
                <w:rFonts w:ascii="Times New Roman" w:hAnsi="Times New Roman"/>
                <w:i/>
                <w:iCs/>
                <w:color w:val="00B0F0"/>
              </w:rPr>
              <w:t>Alt</w:t>
            </w:r>
            <w:r w:rsidR="00AA360F">
              <w:rPr>
                <w:rFonts w:ascii="Times New Roman" w:hAnsi="Times New Roman"/>
                <w:i/>
                <w:iCs/>
                <w:color w:val="00B0F0"/>
              </w:rPr>
              <w:t>B</w:t>
            </w:r>
            <w:r w:rsidRPr="00851CB3">
              <w:rPr>
                <w:rFonts w:ascii="Times New Roman" w:hAnsi="Times New Roman"/>
                <w:i/>
                <w:iCs/>
                <w:color w:val="00B0F0"/>
              </w:rPr>
              <w:t xml:space="preserve">: </w:t>
            </w:r>
            <w:r w:rsidRPr="00BA68C9">
              <w:rPr>
                <w:rFonts w:ascii="Times New Roman" w:hAnsi="Times New Roman"/>
                <w:i/>
                <w:iCs/>
                <w:color w:val="FF0000"/>
              </w:rPr>
              <w:t>NR Rel-15 UL 2TX/4TX codebooks and/or 8x1 antenna selection vector(s) can be used as the starting point for design of the codebook.</w:t>
            </w:r>
          </w:p>
          <w:p w14:paraId="15342675" w14:textId="77777777" w:rsidR="00851CB3" w:rsidRPr="00BA68C9" w:rsidRDefault="00851CB3" w:rsidP="00851CB3">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lastRenderedPageBreak/>
              <w:t xml:space="preserve">If the performance sensitivity to phase misalignment is observed only for at </w:t>
            </w:r>
            <w:r w:rsidRPr="00BA68C9">
              <w:rPr>
                <w:rFonts w:ascii="Times New Roman" w:eastAsia="Times New Roman" w:hAnsi="Times New Roman"/>
                <w:i/>
                <w:iCs/>
                <w:color w:val="FF0000"/>
              </w:rPr>
              <w:t xml:space="preserve">φ </w:t>
            </w:r>
            <w:r w:rsidRPr="00BA68C9">
              <w:rPr>
                <w:rFonts w:ascii="Times New Roman" w:hAnsi="Times New Roman"/>
                <w:i/>
                <w:iCs/>
                <w:color w:val="FF0000"/>
              </w:rPr>
              <w:t xml:space="preserve">&gt; 90, postpone the decision to RAN1#112 to have RAN4 LS replay on typical range of </w:t>
            </w:r>
            <w:r w:rsidRPr="00BA68C9">
              <w:rPr>
                <w:rFonts w:ascii="Times New Roman" w:eastAsia="Times New Roman" w:hAnsi="Times New Roman"/>
                <w:i/>
                <w:iCs/>
                <w:color w:val="FF0000"/>
              </w:rPr>
              <w:t>φ</w:t>
            </w:r>
            <w:r w:rsidRPr="00BA68C9">
              <w:rPr>
                <w:rFonts w:ascii="Times New Roman" w:hAnsi="Times New Roman"/>
                <w:i/>
                <w:iCs/>
                <w:color w:val="FF0000"/>
              </w:rPr>
              <w:t>.</w:t>
            </w:r>
          </w:p>
          <w:p w14:paraId="0CB41B5E" w14:textId="77777777" w:rsidR="00851CB3" w:rsidRPr="00BA68C9" w:rsidRDefault="00851CB3" w:rsidP="00851CB3">
            <w:pPr>
              <w:pStyle w:val="afb"/>
              <w:numPr>
                <w:ilvl w:val="0"/>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748A95D9" w14:textId="77777777" w:rsidR="00851CB3" w:rsidRPr="00BA68C9" w:rsidRDefault="00851CB3" w:rsidP="00851CB3">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03A3A896" w14:textId="77777777" w:rsidR="00851CB3" w:rsidRPr="00BA68C9" w:rsidRDefault="00851CB3" w:rsidP="00851CB3">
            <w:pPr>
              <w:pStyle w:val="afb"/>
              <w:numPr>
                <w:ilvl w:val="1"/>
                <w:numId w:val="3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not available or not conclusive, fully-coherent precoder is not supported for 8TX UE in Rel-18. </w:t>
            </w:r>
          </w:p>
          <w:p w14:paraId="1040757A" w14:textId="59C7AF6B" w:rsidR="00851CB3" w:rsidRPr="00851CB3" w:rsidRDefault="00851CB3" w:rsidP="00851CB3">
            <w:pPr>
              <w:rPr>
                <w:lang w:val="en-US" w:eastAsia="zh-CN"/>
              </w:rPr>
            </w:pPr>
          </w:p>
        </w:tc>
      </w:tr>
      <w:tr w:rsidR="002E64E3" w14:paraId="17AD3BAC" w14:textId="77777777" w:rsidTr="00C45263">
        <w:trPr>
          <w:trHeight w:val="90"/>
          <w:jc w:val="center"/>
        </w:trPr>
        <w:tc>
          <w:tcPr>
            <w:tcW w:w="1795" w:type="dxa"/>
          </w:tcPr>
          <w:p w14:paraId="71014826" w14:textId="603EEBA6" w:rsidR="002E64E3" w:rsidRDefault="002E64E3" w:rsidP="001C1C14">
            <w:pPr>
              <w:pStyle w:val="a8"/>
              <w:tabs>
                <w:tab w:val="left" w:pos="1452"/>
              </w:tabs>
              <w:spacing w:before="0" w:after="0" w:line="240" w:lineRule="auto"/>
              <w:contextualSpacing/>
              <w:rPr>
                <w:b w:val="0"/>
                <w:bCs w:val="0"/>
                <w:lang w:eastAsia="zh-CN"/>
              </w:rPr>
            </w:pPr>
            <w:r>
              <w:rPr>
                <w:b w:val="0"/>
                <w:bCs w:val="0"/>
                <w:lang w:eastAsia="zh-CN"/>
              </w:rPr>
              <w:lastRenderedPageBreak/>
              <w:t>QC3</w:t>
            </w:r>
          </w:p>
        </w:tc>
        <w:tc>
          <w:tcPr>
            <w:tcW w:w="7925" w:type="dxa"/>
          </w:tcPr>
          <w:p w14:paraId="211540C1" w14:textId="77777777" w:rsidR="002E64E3" w:rsidRDefault="002E64E3" w:rsidP="001C1C14">
            <w:pPr>
              <w:pStyle w:val="a8"/>
              <w:tabs>
                <w:tab w:val="left" w:pos="1452"/>
              </w:tabs>
              <w:spacing w:before="0" w:after="0" w:line="240" w:lineRule="auto"/>
              <w:contextualSpacing/>
              <w:rPr>
                <w:b w:val="0"/>
                <w:bCs w:val="0"/>
                <w:lang w:val="en-US" w:eastAsia="zh-CN"/>
              </w:rPr>
            </w:pPr>
            <w:r>
              <w:rPr>
                <w:b w:val="0"/>
                <w:bCs w:val="0"/>
                <w:lang w:val="en-US" w:eastAsia="zh-CN"/>
              </w:rPr>
              <w:t xml:space="preserve">We sincerely thank FL for further effort to update the proposal. We also thank Samsung’s proposal. However, neither of the two proposals is acceptable to us. So our objection sustains, based on the following reasons. </w:t>
            </w:r>
          </w:p>
          <w:p w14:paraId="4ED6A4F9" w14:textId="77777777" w:rsidR="002E64E3" w:rsidRDefault="002E64E3" w:rsidP="002E64E3">
            <w:pPr>
              <w:pStyle w:val="a8"/>
              <w:numPr>
                <w:ilvl w:val="0"/>
                <w:numId w:val="40"/>
              </w:numPr>
              <w:tabs>
                <w:tab w:val="left" w:pos="1452"/>
              </w:tabs>
              <w:spacing w:before="0" w:after="0" w:line="240" w:lineRule="auto"/>
              <w:contextualSpacing/>
              <w:rPr>
                <w:b w:val="0"/>
                <w:bCs w:val="0"/>
                <w:lang w:val="en-US" w:eastAsia="zh-CN"/>
              </w:rPr>
            </w:pPr>
            <w:r>
              <w:rPr>
                <w:b w:val="0"/>
                <w:bCs w:val="0"/>
                <w:lang w:val="en-US" w:eastAsia="zh-CN"/>
              </w:rPr>
              <w:t xml:space="preserve">Same reason as mentioned in previous rounds of discussion, the proposals are technically incorrect. </w:t>
            </w:r>
            <w:r w:rsidRPr="002E64E3">
              <w:rPr>
                <w:b w:val="0"/>
                <w:bCs w:val="0"/>
                <w:lang w:val="en-US" w:eastAsia="zh-CN"/>
              </w:rPr>
              <w:t>NR Rel-15 single panel DL Type I codebook</w:t>
            </w:r>
            <w:r>
              <w:rPr>
                <w:b w:val="0"/>
                <w:bCs w:val="0"/>
                <w:lang w:val="en-US" w:eastAsia="zh-CN"/>
              </w:rPr>
              <w:t xml:space="preserve"> is not a coherent precoding codebook (only requires coherence in temporal domain). It is a super coherent precoding codebook (requires coherence in both temporal and spatial domain). </w:t>
            </w:r>
          </w:p>
          <w:p w14:paraId="4E9C4283" w14:textId="031EAFE5" w:rsidR="00E156A0" w:rsidRPr="00874873" w:rsidRDefault="002E64E3" w:rsidP="002E64E3">
            <w:pPr>
              <w:pStyle w:val="afb"/>
              <w:numPr>
                <w:ilvl w:val="0"/>
                <w:numId w:val="40"/>
              </w:numPr>
              <w:rPr>
                <w:rFonts w:ascii="Times New Roman" w:eastAsia="SimSun" w:hAnsi="Times New Roman"/>
                <w:sz w:val="20"/>
                <w:szCs w:val="20"/>
                <w:lang w:eastAsia="zh-CN"/>
              </w:rPr>
            </w:pPr>
            <w:r w:rsidRPr="002E64E3">
              <w:rPr>
                <w:rFonts w:ascii="Times New Roman" w:eastAsia="SimSun" w:hAnsi="Times New Roman"/>
                <w:sz w:val="20"/>
                <w:szCs w:val="20"/>
                <w:lang w:eastAsia="zh-CN"/>
              </w:rPr>
              <w:t>Regarding the range of phase error,</w:t>
            </w:r>
            <w:r w:rsidRPr="00E156A0">
              <w:rPr>
                <w:rFonts w:ascii="Times New Roman" w:eastAsia="SimSun" w:hAnsi="Times New Roman"/>
                <w:sz w:val="20"/>
                <w:szCs w:val="20"/>
                <w:lang w:eastAsia="zh-CN"/>
              </w:rPr>
              <w:t xml:space="preserve"> </w:t>
            </w:r>
            <w:r w:rsidRPr="002E64E3">
              <w:rPr>
                <w:rFonts w:ascii="Times New Roman" w:eastAsia="SimSun" w:hAnsi="Times New Roman"/>
                <w:sz w:val="20"/>
                <w:szCs w:val="20"/>
                <w:lang w:eastAsia="zh-CN"/>
              </w:rPr>
              <w:t>the small values does not make sense.</w:t>
            </w:r>
            <w:r w:rsidRPr="00E156A0">
              <w:rPr>
                <w:rFonts w:ascii="Times New Roman" w:eastAsia="SimSun" w:hAnsi="Times New Roman"/>
                <w:sz w:val="20"/>
                <w:szCs w:val="20"/>
                <w:lang w:eastAsia="zh-CN"/>
              </w:rPr>
              <w:t xml:space="preserve"> We can do the following rule-of-thumb calculation. </w:t>
            </w:r>
            <w:r w:rsidR="00E156A0" w:rsidRPr="00E156A0">
              <w:rPr>
                <w:rFonts w:ascii="Times New Roman" w:eastAsia="SimSun" w:hAnsi="Times New Roman"/>
                <w:sz w:val="20"/>
                <w:szCs w:val="20"/>
                <w:lang w:eastAsia="zh-CN"/>
              </w:rPr>
              <w:t xml:space="preserve">Consider 4Ghz RF band, 4GHz carrier freq is translated to 0.25ns or 250 pico second </w:t>
            </w:r>
            <w:r w:rsidR="00CA4662">
              <w:rPr>
                <w:rFonts w:ascii="Times New Roman" w:eastAsia="SimSun" w:hAnsi="Times New Roman"/>
                <w:sz w:val="20"/>
                <w:szCs w:val="20"/>
                <w:lang w:eastAsia="zh-CN"/>
              </w:rPr>
              <w:t>duration</w:t>
            </w:r>
            <w:r w:rsidR="00E156A0" w:rsidRPr="00E156A0">
              <w:rPr>
                <w:rFonts w:ascii="Times New Roman" w:eastAsia="SimSun" w:hAnsi="Times New Roman"/>
                <w:sz w:val="20"/>
                <w:szCs w:val="20"/>
                <w:lang w:eastAsia="zh-CN"/>
              </w:rPr>
              <w:t xml:space="preserve">. This means that the phase would change from [-180 degree, 180 degree] in [-125 pico second, 125 pico second]. </w:t>
            </w:r>
            <w:r w:rsidR="00E156A0" w:rsidRPr="00E156A0">
              <w:rPr>
                <w:rFonts w:ascii="Times New Roman" w:eastAsia="SimSun" w:hAnsi="Times New Roman"/>
                <w:b/>
                <w:bCs/>
                <w:sz w:val="20"/>
                <w:szCs w:val="20"/>
                <w:lang w:eastAsia="zh-CN"/>
              </w:rPr>
              <w:t>UE will need to do pico second or tens of pico second level time calibration to mitigate the signal delay difference across Tx</w:t>
            </w:r>
            <w:r w:rsidR="00E156A0">
              <w:rPr>
                <w:rFonts w:ascii="Times New Roman" w:eastAsia="SimSun" w:hAnsi="Times New Roman"/>
                <w:b/>
                <w:bCs/>
                <w:sz w:val="20"/>
                <w:szCs w:val="20"/>
                <w:lang w:eastAsia="zh-CN"/>
              </w:rPr>
              <w:t xml:space="preserve">, which is very challenge, if not impossible to do. </w:t>
            </w:r>
            <w:r w:rsidR="00874873" w:rsidRPr="00874873">
              <w:rPr>
                <w:rFonts w:ascii="Times New Roman" w:eastAsia="SimSun" w:hAnsi="Times New Roman"/>
                <w:sz w:val="20"/>
                <w:szCs w:val="20"/>
                <w:lang w:eastAsia="zh-CN"/>
              </w:rPr>
              <w:t xml:space="preserve">Here, we convert the phase calibration problem to time calibration, because phase and time are interchangeable. </w:t>
            </w:r>
          </w:p>
          <w:p w14:paraId="5F896C8D" w14:textId="712707CA" w:rsidR="002E64E3" w:rsidRDefault="003B0CEC" w:rsidP="003B0CEC">
            <w:pPr>
              <w:pStyle w:val="afb"/>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Therefore, </w:t>
            </w:r>
            <w:r w:rsidR="00E156A0" w:rsidRPr="00874873">
              <w:rPr>
                <w:rFonts w:ascii="Times New Roman" w:eastAsia="SimSun" w:hAnsi="Times New Roman"/>
                <w:sz w:val="20"/>
                <w:szCs w:val="20"/>
                <w:lang w:eastAsia="zh-CN"/>
              </w:rPr>
              <w:t>we think the phase difference across Tx would naturally be within [-180 degree, 180 degree]. [-45</w:t>
            </w:r>
            <w:r w:rsidR="00E156A0">
              <w:rPr>
                <w:rFonts w:ascii="Times New Roman" w:eastAsia="SimSun" w:hAnsi="Times New Roman"/>
                <w:sz w:val="20"/>
                <w:szCs w:val="20"/>
                <w:lang w:eastAsia="zh-CN"/>
              </w:rPr>
              <w:t xml:space="preserve"> degree, 45 degree] will require time calibration precision at 30 pico second level</w:t>
            </w:r>
            <w:r w:rsidR="00874873">
              <w:rPr>
                <w:rFonts w:ascii="Times New Roman" w:eastAsia="SimSun" w:hAnsi="Times New Roman"/>
                <w:sz w:val="20"/>
                <w:szCs w:val="20"/>
                <w:lang w:eastAsia="zh-CN"/>
              </w:rPr>
              <w:t xml:space="preserve">, while +/- 15 degree requires precision at 10 pico second level. </w:t>
            </w:r>
          </w:p>
          <w:p w14:paraId="5389892F" w14:textId="5DB8006D" w:rsidR="00874873" w:rsidRDefault="00874873" w:rsidP="00874873">
            <w:pPr>
              <w:pStyle w:val="afb"/>
              <w:ind w:left="770"/>
              <w:rPr>
                <w:rFonts w:ascii="Times New Roman" w:eastAsia="SimSun" w:hAnsi="Times New Roman"/>
                <w:sz w:val="20"/>
                <w:szCs w:val="20"/>
                <w:lang w:eastAsia="zh-CN"/>
              </w:rPr>
            </w:pPr>
            <w:r>
              <w:rPr>
                <w:rFonts w:ascii="Times New Roman" w:eastAsia="SimSun" w:hAnsi="Times New Roman"/>
                <w:sz w:val="20"/>
                <w:szCs w:val="20"/>
                <w:lang w:eastAsia="zh-CN"/>
              </w:rPr>
              <w:t xml:space="preserve">One should notice that, in current RAN4 spec, the time calibration precision for UL MIMO is only 130us (see the </w:t>
            </w:r>
            <w:r w:rsidRPr="003B0CEC">
              <w:rPr>
                <w:rFonts w:ascii="Times New Roman" w:eastAsia="SimSun" w:hAnsi="Times New Roman"/>
                <w:sz w:val="20"/>
                <w:szCs w:val="20"/>
                <w:highlight w:val="yellow"/>
                <w:lang w:eastAsia="zh-CN"/>
              </w:rPr>
              <w:t>highlighted</w:t>
            </w:r>
            <w:r>
              <w:rPr>
                <w:rFonts w:ascii="Times New Roman" w:eastAsia="SimSun" w:hAnsi="Times New Roman"/>
                <w:sz w:val="20"/>
                <w:szCs w:val="20"/>
                <w:lang w:eastAsia="zh-CN"/>
              </w:rPr>
              <w:t xml:space="preserve"> below), which is 1000~10000 times coarser than what is required here. </w:t>
            </w:r>
          </w:p>
          <w:p w14:paraId="76F5423E" w14:textId="12EEB110" w:rsidR="003B0CEC" w:rsidRPr="00E156A0" w:rsidRDefault="003B0CEC" w:rsidP="003B0CEC">
            <w:pPr>
              <w:pStyle w:val="afb"/>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 xml:space="preserve">Based on the above assessment on phase misalignment, we believe the phase misalignment is within [-180 degree, 180 degree]. </w:t>
            </w:r>
            <w:r w:rsidRPr="001E7AB0">
              <w:rPr>
                <w:rFonts w:ascii="Times New Roman" w:eastAsia="SimSun" w:hAnsi="Times New Roman"/>
                <w:b/>
                <w:bCs/>
                <w:sz w:val="20"/>
                <w:szCs w:val="20"/>
                <w:lang w:eastAsia="zh-CN"/>
              </w:rPr>
              <w:t xml:space="preserve">Therefore, we don’t agree with the proposed decision process </w:t>
            </w:r>
            <w:r w:rsidR="001E7AB0" w:rsidRPr="001E7AB0">
              <w:rPr>
                <w:rFonts w:ascii="Times New Roman" w:eastAsia="SimSun" w:hAnsi="Times New Roman"/>
                <w:b/>
                <w:bCs/>
                <w:sz w:val="20"/>
                <w:szCs w:val="20"/>
                <w:lang w:eastAsia="zh-CN"/>
              </w:rPr>
              <w:t>based on smaller phase misalignment, unless RAN4 tell us smaller misalignment is possible.</w:t>
            </w:r>
            <w:r w:rsidR="001E7AB0">
              <w:rPr>
                <w:rFonts w:ascii="Times New Roman" w:eastAsia="SimSun" w:hAnsi="Times New Roman"/>
                <w:sz w:val="20"/>
                <w:szCs w:val="20"/>
                <w:lang w:eastAsia="zh-CN"/>
              </w:rPr>
              <w:t xml:space="preserve"> In RAN1 simulations/study, we don’t object RAN1 to study performance of the codebook with smaller phase misalignment, although we question the value of such studies. </w:t>
            </w:r>
            <w:r>
              <w:rPr>
                <w:rFonts w:ascii="Times New Roman" w:eastAsia="SimSun" w:hAnsi="Times New Roman"/>
                <w:sz w:val="20"/>
                <w:szCs w:val="20"/>
                <w:lang w:eastAsia="zh-CN"/>
              </w:rPr>
              <w:t xml:space="preserve"> </w:t>
            </w:r>
          </w:p>
          <w:p w14:paraId="50ABDB62" w14:textId="77777777" w:rsidR="002E64E3" w:rsidRDefault="002E64E3" w:rsidP="00874873">
            <w:pPr>
              <w:rPr>
                <w:lang w:eastAsia="zh-CN"/>
              </w:rPr>
            </w:pPr>
          </w:p>
          <w:p w14:paraId="7FE53E2D" w14:textId="77777777" w:rsidR="00874873" w:rsidRDefault="00874873" w:rsidP="00874873">
            <w:pPr>
              <w:pStyle w:val="3"/>
              <w:ind w:left="0" w:firstLine="0"/>
              <w:outlineLvl w:val="2"/>
              <w:rPr>
                <w:rFonts w:eastAsia="Times New Roman"/>
                <w:lang w:eastAsia="ko-KR"/>
              </w:rPr>
            </w:pPr>
            <w:r>
              <w:rPr>
                <w:rFonts w:eastAsia="Times New Roman"/>
              </w:rPr>
              <w:t>6.4D.3        Time alignment error for UL MIMO</w:t>
            </w:r>
          </w:p>
          <w:p w14:paraId="188F405B" w14:textId="77777777" w:rsidR="00874873" w:rsidRDefault="00874873" w:rsidP="00874873">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4AA4AE36" w14:textId="77777777" w:rsidR="00874873" w:rsidRDefault="00874873" w:rsidP="00874873">
            <w:r>
              <w:t>The time alignment error (TAE) is defined as the average frame timing difference between any two transmissions on different transmit antenna connectors.</w:t>
            </w:r>
          </w:p>
          <w:p w14:paraId="5939C0FB" w14:textId="2C6C77DD" w:rsidR="00874873" w:rsidRPr="002E64E3" w:rsidRDefault="00874873" w:rsidP="00874873">
            <w:r w:rsidRPr="00874873">
              <w:rPr>
                <w:highlight w:val="yellow"/>
              </w:rPr>
              <w:t>For UE(s) with multiple transmit antenna connectors, the Time Alignment Error (TAE) shall not exceed 130 ns.</w:t>
            </w:r>
          </w:p>
        </w:tc>
      </w:tr>
      <w:tr w:rsidR="00AB0532" w14:paraId="609E8F19" w14:textId="77777777" w:rsidTr="00C45263">
        <w:trPr>
          <w:trHeight w:val="90"/>
          <w:jc w:val="center"/>
        </w:trPr>
        <w:tc>
          <w:tcPr>
            <w:tcW w:w="1795" w:type="dxa"/>
          </w:tcPr>
          <w:p w14:paraId="277B81B8" w14:textId="468A9F45" w:rsidR="00AB0532" w:rsidRDefault="00AB0532" w:rsidP="00AB0532">
            <w:pPr>
              <w:pStyle w:val="a8"/>
              <w:tabs>
                <w:tab w:val="left" w:pos="1452"/>
              </w:tabs>
              <w:spacing w:before="0" w:after="0" w:line="240" w:lineRule="auto"/>
              <w:contextualSpacing/>
              <w:rPr>
                <w:b w:val="0"/>
                <w:bCs w:val="0"/>
                <w:lang w:eastAsia="zh-CN"/>
              </w:rPr>
            </w:pPr>
            <w:r>
              <w:rPr>
                <w:b w:val="0"/>
                <w:bCs w:val="0"/>
                <w:lang w:eastAsia="zh-CN"/>
              </w:rPr>
              <w:lastRenderedPageBreak/>
              <w:t>Ericsson</w:t>
            </w:r>
          </w:p>
        </w:tc>
        <w:tc>
          <w:tcPr>
            <w:tcW w:w="7925" w:type="dxa"/>
          </w:tcPr>
          <w:p w14:paraId="4F0CF122" w14:textId="77777777" w:rsidR="00AB0532" w:rsidRDefault="00AB0532" w:rsidP="00AB0532">
            <w:pPr>
              <w:pStyle w:val="a8"/>
              <w:tabs>
                <w:tab w:val="left" w:pos="1452"/>
              </w:tabs>
              <w:spacing w:before="0" w:after="0" w:line="240" w:lineRule="auto"/>
              <w:contextualSpacing/>
              <w:rPr>
                <w:b w:val="0"/>
                <w:bCs w:val="0"/>
                <w:lang w:val="en-US" w:eastAsia="zh-CN"/>
              </w:rPr>
            </w:pPr>
            <w:r>
              <w:rPr>
                <w:b w:val="0"/>
                <w:bCs w:val="0"/>
                <w:lang w:val="en-US" w:eastAsia="zh-CN"/>
              </w:rPr>
              <w:t xml:space="preserve">FL’s general approach is sound, but too specific, in our view.  If we send an LS, it seems hard to reach a conclusion earlier than RAN1#112, trying to conclude in RAN1#111 without RAN4 input also makes sense, and we agree with FL that if no consensus can be reached, then a fully coherent 8Tx precoder can be precluded in Rel-18.  However, the rationale for the specific decision thresholds on phase error in RAN1#111 and their relation to UE impairment or calibration requirements is not clear.  So, we’d suggest looking at a range of phase errors and trying to decide in RAN1#111 based on the results available then.   We should also try to progress both designs during that meeting.  </w:t>
            </w:r>
          </w:p>
          <w:p w14:paraId="3E8B81BD" w14:textId="77777777" w:rsidR="00AB0532" w:rsidRDefault="00AB0532" w:rsidP="00AB0532">
            <w:pPr>
              <w:rPr>
                <w:lang w:val="en-US" w:eastAsia="zh-CN"/>
              </w:rPr>
            </w:pPr>
            <w:r>
              <w:rPr>
                <w:lang w:val="en-US" w:eastAsia="zh-CN"/>
              </w:rPr>
              <w:t xml:space="preserve">As others have commented, the phase error model should be further clarified.  Do I understand correctly that the phase error is between an antenna port and a reference antenna port?  If so, this should be added. Also, the phase error is described as ‘fixed’.  Can Qualcomm confirm that it is indeed fixed (at least for the purposes of simulation here)?  </w:t>
            </w:r>
          </w:p>
          <w:p w14:paraId="08FD0814" w14:textId="77777777" w:rsidR="00AB0532" w:rsidRPr="00BA68C9" w:rsidRDefault="00AB0532" w:rsidP="00AB0532">
            <w:pPr>
              <w:spacing w:before="0" w:after="0" w:line="240" w:lineRule="auto"/>
              <w:contextualSpacing/>
              <w:rPr>
                <w:rFonts w:eastAsia="Times New Roman"/>
                <w:i/>
                <w:iCs/>
                <w:sz w:val="22"/>
                <w:szCs w:val="22"/>
              </w:rPr>
            </w:pPr>
            <w:r w:rsidRPr="00BA68C9">
              <w:rPr>
                <w:rFonts w:eastAsia="Times New Roman"/>
                <w:b/>
                <w:bCs/>
                <w:i/>
                <w:iCs/>
                <w:sz w:val="22"/>
                <w:szCs w:val="22"/>
                <w:highlight w:val="yellow"/>
              </w:rPr>
              <w:t>FL Proposal 2.1.A.c</w:t>
            </w:r>
            <w:r w:rsidRPr="00BA68C9">
              <w:rPr>
                <w:rFonts w:eastAsia="Times New Roman"/>
                <w:i/>
                <w:iCs/>
                <w:sz w:val="22"/>
                <w:szCs w:val="22"/>
                <w:highlight w:val="yellow"/>
              </w:rPr>
              <w:t>: (</w:t>
            </w:r>
            <w:r w:rsidRPr="00BA68C9">
              <w:rPr>
                <w:rFonts w:eastAsia="Times New Roman"/>
                <w:b/>
                <w:bCs/>
                <w:i/>
                <w:iCs/>
                <w:sz w:val="22"/>
                <w:szCs w:val="22"/>
                <w:highlight w:val="yellow"/>
              </w:rPr>
              <w:t>Working Assumption</w:t>
            </w:r>
            <w:r w:rsidRPr="00BA68C9">
              <w:rPr>
                <w:rFonts w:eastAsia="Times New Roman"/>
                <w:i/>
                <w:iCs/>
                <w:sz w:val="22"/>
                <w:szCs w:val="22"/>
                <w:highlight w:val="yellow"/>
              </w:rPr>
              <w:t xml:space="preserve">) </w:t>
            </w:r>
            <w:r w:rsidRPr="00BA68C9">
              <w:rPr>
                <w:rFonts w:eastAsia="Times New Roman"/>
                <w:i/>
                <w:iCs/>
                <w:sz w:val="22"/>
                <w:szCs w:val="22"/>
              </w:rPr>
              <w:t>For fully-coherent precoding, support NR Rel-15 single panel DL Type I codebook as the starting point for design of the codebook</w:t>
            </w:r>
          </w:p>
          <w:p w14:paraId="6E2BA7A0" w14:textId="77777777" w:rsidR="00AB0532" w:rsidRPr="00BA68C9" w:rsidRDefault="00AB0532" w:rsidP="00AB0532">
            <w:pPr>
              <w:pStyle w:val="afb"/>
              <w:numPr>
                <w:ilvl w:val="0"/>
                <w:numId w:val="27"/>
              </w:numPr>
              <w:spacing w:before="0" w:line="240" w:lineRule="auto"/>
              <w:contextualSpacing/>
              <w:rPr>
                <w:rFonts w:ascii="Times New Roman" w:hAnsi="Times New Roman"/>
                <w:i/>
                <w:iCs/>
              </w:rPr>
            </w:pPr>
            <w:r w:rsidRPr="00BA68C9">
              <w:rPr>
                <w:rFonts w:ascii="Times New Roman" w:hAnsi="Times New Roman"/>
                <w:i/>
                <w:iCs/>
              </w:rPr>
              <w:t xml:space="preserve">Send an LS to RAN4 to inquire about the range of potential phase </w:t>
            </w:r>
            <w:r w:rsidRPr="00BA68C9">
              <w:rPr>
                <w:rFonts w:ascii="Times New Roman" w:hAnsi="Times New Roman"/>
                <w:i/>
                <w:iCs/>
                <w:color w:val="FF0000"/>
              </w:rPr>
              <w:t xml:space="preserve">and amplitude </w:t>
            </w:r>
            <w:r w:rsidRPr="00BA68C9">
              <w:rPr>
                <w:rFonts w:ascii="Times New Roman" w:hAnsi="Times New Roman"/>
                <w:i/>
                <w:iCs/>
              </w:rPr>
              <w:t>offset and feasibility of UE calibration for spatial phase misalignment</w:t>
            </w:r>
          </w:p>
          <w:p w14:paraId="1BCAA674" w14:textId="77777777" w:rsidR="00AB0532" w:rsidRPr="00BA68C9" w:rsidRDefault="00AB0532" w:rsidP="00AB0532">
            <w:pPr>
              <w:pStyle w:val="afb"/>
              <w:numPr>
                <w:ilvl w:val="0"/>
                <w:numId w:val="27"/>
              </w:numPr>
              <w:spacing w:before="0" w:line="240" w:lineRule="auto"/>
              <w:contextualSpacing/>
              <w:rPr>
                <w:rFonts w:ascii="Times New Roman" w:eastAsia="Times New Roman" w:hAnsi="Times New Roman"/>
                <w:i/>
                <w:iCs/>
                <w:color w:val="FF0000"/>
              </w:rPr>
            </w:pPr>
            <w:r w:rsidRPr="00BA68C9">
              <w:rPr>
                <w:rFonts w:ascii="Times New Roman" w:hAnsi="Times New Roman"/>
                <w:i/>
                <w:iCs/>
              </w:rPr>
              <w:t>RAN</w:t>
            </w:r>
            <w:r w:rsidRPr="00BA68C9">
              <w:rPr>
                <w:rFonts w:ascii="Times New Roman" w:hAnsi="Times New Roman"/>
                <w:i/>
                <w:iCs/>
                <w:color w:val="FF0000"/>
              </w:rPr>
              <w:t>1</w:t>
            </w:r>
            <w:r w:rsidRPr="00BA68C9">
              <w:rPr>
                <w:rFonts w:ascii="Times New Roman" w:hAnsi="Times New Roman"/>
                <w:i/>
                <w:iCs/>
              </w:rPr>
              <w:t>#111 evaluates performance of NR Rel-15 single panel DL Type I codebook with unequal fixed phase offset applied across the antenna port</w:t>
            </w:r>
            <w:r>
              <w:rPr>
                <w:rFonts w:ascii="Times New Roman" w:hAnsi="Times New Roman"/>
                <w:i/>
                <w:iCs/>
              </w:rPr>
              <w:t>s</w:t>
            </w:r>
            <w:r w:rsidRPr="00BA68C9">
              <w:rPr>
                <w:rFonts w:ascii="Times New Roman" w:hAnsi="Times New Roman"/>
                <w:i/>
                <w:iCs/>
              </w:rPr>
              <w:t xml:space="preserve"> </w:t>
            </w:r>
            <w:r>
              <w:rPr>
                <w:rFonts w:ascii="Times New Roman" w:hAnsi="Times New Roman"/>
                <w:i/>
                <w:iCs/>
                <w:color w:val="00B050"/>
                <w:u w:val="single"/>
              </w:rPr>
              <w:t>relative to a reference antenna port</w:t>
            </w:r>
          </w:p>
          <w:p w14:paraId="48607766" w14:textId="77777777" w:rsidR="00AB0532" w:rsidRDefault="00AB0532" w:rsidP="00AB0532">
            <w:pPr>
              <w:pStyle w:val="afb"/>
              <w:numPr>
                <w:ilvl w:val="1"/>
                <w:numId w:val="14"/>
              </w:numPr>
              <w:spacing w:before="0" w:line="240" w:lineRule="auto"/>
              <w:contextualSpacing/>
              <w:rPr>
                <w:rFonts w:ascii="Times New Roman" w:eastAsia="Times New Roman" w:hAnsi="Times New Roman"/>
                <w:i/>
                <w:iCs/>
                <w:color w:val="FF0000"/>
              </w:rPr>
            </w:pPr>
            <w:r w:rsidRPr="00BA68C9">
              <w:rPr>
                <w:rFonts w:ascii="Times New Roman" w:eastAsia="Times New Roman" w:hAnsi="Times New Roman"/>
                <w:i/>
                <w:iCs/>
              </w:rPr>
              <w:t xml:space="preserve">Phase offset values can be assumed uniformly distributed over </w:t>
            </w:r>
            <w:r w:rsidRPr="00BA68C9">
              <w:rPr>
                <w:rFonts w:ascii="Times New Roman" w:eastAsia="Times New Roman" w:hAnsi="Times New Roman"/>
                <w:i/>
                <w:iCs/>
                <w:color w:val="FF0000"/>
              </w:rPr>
              <w:t>[-</w:t>
            </w:r>
            <w:r w:rsidRPr="00BA68C9">
              <w:rPr>
                <w:rFonts w:eastAsia="Times New Roman"/>
                <w:i/>
                <w:iCs/>
                <w:color w:val="FF0000"/>
              </w:rPr>
              <w:t>φ</w:t>
            </w:r>
            <w:r w:rsidRPr="00BA68C9">
              <w:rPr>
                <w:rFonts w:ascii="Times New Roman" w:eastAsia="Times New Roman" w:hAnsi="Times New Roman"/>
                <w:i/>
                <w:iCs/>
                <w:color w:val="FF0000"/>
              </w:rPr>
              <w:t xml:space="preserve">, </w:t>
            </w:r>
            <w:r w:rsidRPr="00BA68C9">
              <w:rPr>
                <w:rFonts w:eastAsia="Times New Roman"/>
                <w:i/>
                <w:iCs/>
                <w:color w:val="FF0000"/>
              </w:rPr>
              <w:t>φ</w:t>
            </w:r>
            <w:r w:rsidRPr="00BA68C9">
              <w:rPr>
                <w:rFonts w:ascii="Times New Roman" w:eastAsia="Times New Roman" w:hAnsi="Times New Roman"/>
                <w:i/>
                <w:iCs/>
                <w:color w:val="FF0000"/>
              </w:rPr>
              <w:t xml:space="preserve">], where </w:t>
            </w:r>
            <w:r w:rsidRPr="00BA68C9">
              <w:rPr>
                <w:rFonts w:eastAsia="Times New Roman"/>
                <w:i/>
                <w:iCs/>
                <w:color w:val="FF0000"/>
              </w:rPr>
              <w:t>φ</w:t>
            </w:r>
            <w:r w:rsidRPr="00BA68C9">
              <w:rPr>
                <w:rFonts w:ascii="Times New Roman" w:eastAsia="Times New Roman" w:hAnsi="Times New Roman"/>
                <w:i/>
                <w:iCs/>
                <w:color w:val="FF0000"/>
              </w:rPr>
              <w:t xml:space="preserve"> can take </w:t>
            </w:r>
            <w:r w:rsidRPr="00BA68C9">
              <w:rPr>
                <w:rFonts w:ascii="Times New Roman" w:eastAsia="Times New Roman" w:hAnsi="Times New Roman"/>
                <w:i/>
                <w:iCs/>
                <w:strike/>
                <w:color w:val="FF0000"/>
              </w:rPr>
              <w:t>40, 80</w:t>
            </w:r>
            <w:r w:rsidRPr="00851CB3">
              <w:rPr>
                <w:rFonts w:ascii="Times New Roman" w:eastAsia="Times New Roman" w:hAnsi="Times New Roman"/>
                <w:i/>
                <w:iCs/>
                <w:color w:val="00B0F0"/>
              </w:rPr>
              <w:t xml:space="preserve"> 0, 15,</w:t>
            </w:r>
            <w:r>
              <w:rPr>
                <w:rFonts w:ascii="Times New Roman" w:eastAsia="Times New Roman" w:hAnsi="Times New Roman"/>
                <w:i/>
                <w:iCs/>
                <w:color w:val="FF0000"/>
              </w:rPr>
              <w:t xml:space="preserve"> </w:t>
            </w:r>
            <w:r w:rsidRPr="00BA68C9">
              <w:rPr>
                <w:rFonts w:ascii="Times New Roman" w:eastAsia="Times New Roman" w:hAnsi="Times New Roman"/>
                <w:i/>
                <w:iCs/>
                <w:color w:val="FF0000"/>
              </w:rPr>
              <w:t xml:space="preserve">45, 90, 135 and </w:t>
            </w:r>
            <w:r w:rsidRPr="00BA68C9">
              <w:rPr>
                <w:rFonts w:ascii="Times New Roman" w:eastAsia="Times New Roman" w:hAnsi="Times New Roman"/>
                <w:i/>
                <w:iCs/>
                <w:strike/>
                <w:color w:val="FF0000"/>
              </w:rPr>
              <w:t xml:space="preserve">160 </w:t>
            </w:r>
            <w:r w:rsidRPr="00BA68C9">
              <w:rPr>
                <w:rFonts w:ascii="Times New Roman" w:eastAsia="Times New Roman" w:hAnsi="Times New Roman"/>
                <w:i/>
                <w:iCs/>
                <w:color w:val="FF0000"/>
              </w:rPr>
              <w:t>180 degrees.</w:t>
            </w:r>
          </w:p>
          <w:p w14:paraId="37D153EE" w14:textId="77777777" w:rsidR="00AB0532" w:rsidRPr="00BA68C9" w:rsidRDefault="00AB0532" w:rsidP="00AB0532">
            <w:pPr>
              <w:pStyle w:val="afb"/>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RAN1#111:</w:t>
            </w:r>
          </w:p>
          <w:p w14:paraId="748D9D10" w14:textId="77777777" w:rsidR="00AB0532" w:rsidRDefault="00AB0532" w:rsidP="00AB0532">
            <w:pPr>
              <w:pStyle w:val="afb"/>
              <w:numPr>
                <w:ilvl w:val="1"/>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Further discuss design aspects of </w:t>
            </w:r>
          </w:p>
          <w:p w14:paraId="77CF5337" w14:textId="77777777" w:rsidR="00AB0532" w:rsidRDefault="00AB0532" w:rsidP="00AB0532">
            <w:pPr>
              <w:pStyle w:val="afb"/>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A: working assumption and </w:t>
            </w:r>
          </w:p>
          <w:p w14:paraId="67B84E1A" w14:textId="77777777" w:rsidR="00AB0532" w:rsidRDefault="00AB0532" w:rsidP="00AB0532">
            <w:pPr>
              <w:pStyle w:val="afb"/>
              <w:numPr>
                <w:ilvl w:val="2"/>
                <w:numId w:val="27"/>
              </w:numPr>
              <w:spacing w:before="0" w:line="240" w:lineRule="auto"/>
              <w:contextualSpacing/>
              <w:rPr>
                <w:rFonts w:ascii="Times New Roman" w:hAnsi="Times New Roman"/>
                <w:i/>
                <w:iCs/>
                <w:color w:val="00B050"/>
                <w:u w:val="single"/>
              </w:rPr>
            </w:pPr>
            <w:r>
              <w:rPr>
                <w:rFonts w:ascii="Times New Roman" w:hAnsi="Times New Roman"/>
                <w:i/>
                <w:iCs/>
                <w:color w:val="00B050"/>
                <w:u w:val="single"/>
              </w:rPr>
              <w:t xml:space="preserve">Alt B: </w:t>
            </w:r>
            <w:r w:rsidRPr="00A81079">
              <w:rPr>
                <w:rFonts w:ascii="Times New Roman" w:hAnsi="Times New Roman"/>
                <w:i/>
                <w:iCs/>
                <w:color w:val="00B050"/>
                <w:u w:val="single"/>
              </w:rPr>
              <w:t>NR Rel-15 UL 2TX/4TX codebooks and/or 8x1 antenna selection vector(s) used as the starting point for design of the codebook.</w:t>
            </w:r>
          </w:p>
          <w:p w14:paraId="249935A8" w14:textId="77777777" w:rsidR="00AB0532" w:rsidRDefault="00AB0532" w:rsidP="00AB0532">
            <w:pPr>
              <w:pStyle w:val="afb"/>
              <w:numPr>
                <w:ilvl w:val="1"/>
                <w:numId w:val="27"/>
              </w:numPr>
              <w:spacing w:before="0" w:line="240" w:lineRule="auto"/>
              <w:contextualSpacing/>
              <w:rPr>
                <w:rFonts w:ascii="Times New Roman" w:hAnsi="Times New Roman"/>
                <w:i/>
                <w:iCs/>
                <w:color w:val="00B050"/>
                <w:u w:val="single"/>
              </w:rPr>
            </w:pPr>
            <w:r w:rsidRPr="000B29F9">
              <w:rPr>
                <w:rFonts w:ascii="Times New Roman" w:hAnsi="Times New Roman"/>
                <w:i/>
                <w:iCs/>
                <w:color w:val="00B050"/>
                <w:u w:val="single"/>
              </w:rPr>
              <w:t xml:space="preserve">If performance losses with large phase misalignment are </w:t>
            </w:r>
            <w:r>
              <w:rPr>
                <w:rFonts w:ascii="Times New Roman" w:hAnsi="Times New Roman"/>
                <w:i/>
                <w:iCs/>
                <w:color w:val="00B050"/>
                <w:u w:val="single"/>
              </w:rPr>
              <w:t xml:space="preserve">agreed to be </w:t>
            </w:r>
            <w:r w:rsidRPr="000B29F9">
              <w:rPr>
                <w:rFonts w:ascii="Times New Roman" w:hAnsi="Times New Roman"/>
                <w:i/>
                <w:iCs/>
                <w:color w:val="00B050"/>
                <w:u w:val="single"/>
              </w:rPr>
              <w:t>sufficiently small, confirm the working assumption.</w:t>
            </w:r>
          </w:p>
          <w:p w14:paraId="24AC2B53" w14:textId="77777777" w:rsidR="00AB0532" w:rsidRDefault="00AB0532" w:rsidP="00AB0532">
            <w:pPr>
              <w:pStyle w:val="afb"/>
              <w:numPr>
                <w:ilvl w:val="1"/>
                <w:numId w:val="27"/>
              </w:numPr>
              <w:spacing w:before="0" w:line="240" w:lineRule="auto"/>
              <w:contextualSpacing/>
              <w:rPr>
                <w:rFonts w:ascii="Times New Roman" w:hAnsi="Times New Roman"/>
                <w:i/>
                <w:iCs/>
                <w:color w:val="00B050"/>
                <w:u w:val="single"/>
              </w:rPr>
            </w:pPr>
            <w:r w:rsidRPr="00CB40EA">
              <w:rPr>
                <w:rFonts w:ascii="Times New Roman" w:hAnsi="Times New Roman"/>
                <w:i/>
                <w:iCs/>
                <w:color w:val="00B050"/>
                <w:u w:val="single"/>
              </w:rPr>
              <w:t xml:space="preserve">If performance losses with </w:t>
            </w:r>
            <w:r>
              <w:rPr>
                <w:rFonts w:ascii="Times New Roman" w:hAnsi="Times New Roman"/>
                <w:i/>
                <w:iCs/>
                <w:color w:val="00B050"/>
                <w:u w:val="single"/>
              </w:rPr>
              <w:t xml:space="preserve">small </w:t>
            </w:r>
            <w:r w:rsidRPr="00CB40EA">
              <w:rPr>
                <w:rFonts w:ascii="Times New Roman" w:hAnsi="Times New Roman"/>
                <w:i/>
                <w:iCs/>
                <w:color w:val="00B050"/>
                <w:u w:val="single"/>
              </w:rPr>
              <w:t xml:space="preserve">phase misalignment are </w:t>
            </w:r>
            <w:r>
              <w:rPr>
                <w:rFonts w:ascii="Times New Roman" w:hAnsi="Times New Roman"/>
                <w:i/>
                <w:iCs/>
                <w:color w:val="00B050"/>
                <w:u w:val="single"/>
              </w:rPr>
              <w:t>agreed to be excessively high</w:t>
            </w:r>
            <w:r w:rsidRPr="00CB40EA">
              <w:rPr>
                <w:rFonts w:ascii="Times New Roman" w:hAnsi="Times New Roman"/>
                <w:i/>
                <w:iCs/>
                <w:color w:val="00B050"/>
                <w:u w:val="single"/>
              </w:rPr>
              <w:t xml:space="preserve">, </w:t>
            </w:r>
            <w:r>
              <w:rPr>
                <w:rFonts w:ascii="Times New Roman" w:hAnsi="Times New Roman"/>
                <w:i/>
                <w:iCs/>
                <w:color w:val="00B050"/>
                <w:u w:val="single"/>
              </w:rPr>
              <w:t>replace the working assumption with ‘Alt B’</w:t>
            </w:r>
            <w:r w:rsidRPr="00734D92">
              <w:rPr>
                <w:rFonts w:ascii="Times New Roman" w:hAnsi="Times New Roman"/>
                <w:i/>
                <w:iCs/>
                <w:color w:val="00B050"/>
                <w:u w:val="single"/>
              </w:rPr>
              <w:t>.</w:t>
            </w:r>
          </w:p>
          <w:p w14:paraId="7C06D8F4" w14:textId="77777777" w:rsidR="00AB0532" w:rsidRPr="000B29F9" w:rsidRDefault="00AB0532" w:rsidP="00AB0532">
            <w:pPr>
              <w:pStyle w:val="afb"/>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only for </w:t>
            </w:r>
            <w:r w:rsidRPr="000B29F9">
              <w:rPr>
                <w:rFonts w:eastAsia="Times New Roman"/>
                <w:i/>
                <w:iCs/>
                <w:strike/>
                <w:color w:val="00B050"/>
              </w:rPr>
              <w:t xml:space="preserve">φ </w:t>
            </w:r>
            <w:r w:rsidRPr="000B29F9">
              <w:rPr>
                <w:rFonts w:ascii="Times New Roman" w:hAnsi="Times New Roman"/>
                <w:i/>
                <w:iCs/>
                <w:strike/>
                <w:color w:val="00B050"/>
              </w:rPr>
              <w:t>= 180, then the Working Assumption is confirmed.</w:t>
            </w:r>
          </w:p>
          <w:p w14:paraId="2DBE059F" w14:textId="77777777" w:rsidR="00AB0532" w:rsidRPr="000B29F9" w:rsidRDefault="00AB0532" w:rsidP="00AB0532">
            <w:pPr>
              <w:pStyle w:val="afb"/>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a notable performance loss is observed even with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45, NR Rel-15 UL 2TX/4TX codebooks and/or 8x1 antenna selection vector(s) can be used as the starting point for design of the codebook.</w:t>
            </w:r>
          </w:p>
          <w:p w14:paraId="6DEA7DB3" w14:textId="77777777" w:rsidR="00AB0532" w:rsidRPr="000B29F9" w:rsidRDefault="00AB0532" w:rsidP="00AB0532">
            <w:pPr>
              <w:pStyle w:val="afb"/>
              <w:numPr>
                <w:ilvl w:val="1"/>
                <w:numId w:val="27"/>
              </w:numPr>
              <w:spacing w:before="0" w:line="240" w:lineRule="auto"/>
              <w:contextualSpacing/>
              <w:rPr>
                <w:rFonts w:ascii="Times New Roman" w:hAnsi="Times New Roman"/>
                <w:i/>
                <w:iCs/>
                <w:strike/>
                <w:color w:val="00B050"/>
              </w:rPr>
            </w:pPr>
            <w:r w:rsidRPr="000B29F9">
              <w:rPr>
                <w:rFonts w:ascii="Times New Roman" w:hAnsi="Times New Roman"/>
                <w:i/>
                <w:iCs/>
                <w:strike/>
                <w:color w:val="00B050"/>
              </w:rPr>
              <w:t xml:space="preserve">If the performance sensitivity to phase misalignment is observed only for at </w:t>
            </w:r>
            <w:r w:rsidRPr="000B29F9">
              <w:rPr>
                <w:rFonts w:ascii="Times New Roman" w:eastAsia="Times New Roman" w:hAnsi="Times New Roman"/>
                <w:i/>
                <w:iCs/>
                <w:strike/>
                <w:color w:val="00B050"/>
              </w:rPr>
              <w:t xml:space="preserve">φ </w:t>
            </w:r>
            <w:r w:rsidRPr="000B29F9">
              <w:rPr>
                <w:rFonts w:ascii="Times New Roman" w:hAnsi="Times New Roman"/>
                <w:i/>
                <w:iCs/>
                <w:strike/>
                <w:color w:val="00B050"/>
              </w:rPr>
              <w:t xml:space="preserve">&gt; 90, postpone the decision to RAN1#112 to have RAN4 LS replay on typical range of </w:t>
            </w:r>
            <w:r w:rsidRPr="000B29F9">
              <w:rPr>
                <w:rFonts w:ascii="Times New Roman" w:eastAsia="Times New Roman" w:hAnsi="Times New Roman"/>
                <w:i/>
                <w:iCs/>
                <w:strike/>
                <w:color w:val="00B050"/>
              </w:rPr>
              <w:t>φ</w:t>
            </w:r>
            <w:r w:rsidRPr="000B29F9">
              <w:rPr>
                <w:rFonts w:ascii="Times New Roman" w:hAnsi="Times New Roman"/>
                <w:i/>
                <w:iCs/>
                <w:strike/>
                <w:color w:val="00B050"/>
              </w:rPr>
              <w:t>.</w:t>
            </w:r>
          </w:p>
          <w:p w14:paraId="57E52D2B" w14:textId="77777777" w:rsidR="00AB0532" w:rsidRPr="00BA68C9" w:rsidRDefault="00AB0532" w:rsidP="00AB0532">
            <w:pPr>
              <w:pStyle w:val="afb"/>
              <w:numPr>
                <w:ilvl w:val="0"/>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Decision process in RAN#112:</w:t>
            </w:r>
          </w:p>
          <w:p w14:paraId="0E02AF41" w14:textId="77777777" w:rsidR="00AB0532" w:rsidRPr="00BA68C9" w:rsidRDefault="00AB0532" w:rsidP="00AB0532">
            <w:pPr>
              <w:pStyle w:val="afb"/>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 xml:space="preserve">If RAN4 reply was available, make the final decision based on the recommended range of </w:t>
            </w:r>
            <w:r w:rsidRPr="00BA68C9">
              <w:rPr>
                <w:rFonts w:ascii="Times New Roman" w:eastAsia="Times New Roman" w:hAnsi="Times New Roman"/>
                <w:i/>
                <w:iCs/>
                <w:color w:val="FF0000"/>
              </w:rPr>
              <w:t>φ</w:t>
            </w:r>
            <w:r w:rsidRPr="00BA68C9">
              <w:rPr>
                <w:rFonts w:ascii="Times New Roman" w:hAnsi="Times New Roman"/>
                <w:i/>
                <w:iCs/>
                <w:color w:val="FF0000"/>
              </w:rPr>
              <w:t xml:space="preserve"> for misalignment.</w:t>
            </w:r>
          </w:p>
          <w:p w14:paraId="180A01EB" w14:textId="77777777" w:rsidR="00AB0532" w:rsidRPr="00BA68C9" w:rsidRDefault="00AB0532" w:rsidP="00AB0532">
            <w:pPr>
              <w:pStyle w:val="afb"/>
              <w:numPr>
                <w:ilvl w:val="1"/>
                <w:numId w:val="27"/>
              </w:numPr>
              <w:spacing w:before="0" w:line="240" w:lineRule="auto"/>
              <w:contextualSpacing/>
              <w:rPr>
                <w:rFonts w:ascii="Times New Roman" w:hAnsi="Times New Roman"/>
                <w:i/>
                <w:iCs/>
                <w:color w:val="FF0000"/>
              </w:rPr>
            </w:pPr>
            <w:r w:rsidRPr="00BA68C9">
              <w:rPr>
                <w:rFonts w:ascii="Times New Roman" w:hAnsi="Times New Roman"/>
                <w:i/>
                <w:iCs/>
                <w:color w:val="FF0000"/>
              </w:rPr>
              <w:t>If RAN4 reply was not available or not conclusive</w:t>
            </w:r>
            <w:r>
              <w:rPr>
                <w:rFonts w:ascii="Times New Roman" w:hAnsi="Times New Roman"/>
                <w:i/>
                <w:iCs/>
                <w:color w:val="FF0000"/>
              </w:rPr>
              <w:t xml:space="preserve"> </w:t>
            </w:r>
            <w:r w:rsidRPr="000B29F9">
              <w:rPr>
                <w:rFonts w:ascii="Times New Roman" w:hAnsi="Times New Roman"/>
                <w:i/>
                <w:iCs/>
                <w:color w:val="00B050"/>
                <w:u w:val="single"/>
              </w:rPr>
              <w:t>and consensus cannot be reached on Alt A or Alt B</w:t>
            </w:r>
            <w:r w:rsidRPr="00BA68C9">
              <w:rPr>
                <w:rFonts w:ascii="Times New Roman" w:hAnsi="Times New Roman"/>
                <w:i/>
                <w:iCs/>
                <w:color w:val="FF0000"/>
              </w:rPr>
              <w:t xml:space="preserve">, fully-coherent precoder is not supported for 8TX UE in Rel-18. </w:t>
            </w:r>
          </w:p>
          <w:p w14:paraId="482C2544" w14:textId="77777777" w:rsidR="00AB0532" w:rsidRDefault="00AB0532" w:rsidP="00AB0532">
            <w:pPr>
              <w:pStyle w:val="a8"/>
              <w:tabs>
                <w:tab w:val="left" w:pos="1452"/>
              </w:tabs>
              <w:spacing w:before="0" w:after="0" w:line="240" w:lineRule="auto"/>
              <w:contextualSpacing/>
              <w:rPr>
                <w:b w:val="0"/>
                <w:bCs w:val="0"/>
                <w:lang w:val="en-US" w:eastAsia="zh-CN"/>
              </w:rPr>
            </w:pPr>
          </w:p>
        </w:tc>
      </w:tr>
      <w:tr w:rsidR="00CA48B6" w14:paraId="6DC7267B" w14:textId="77777777" w:rsidTr="00C45263">
        <w:trPr>
          <w:trHeight w:val="90"/>
          <w:jc w:val="center"/>
        </w:trPr>
        <w:tc>
          <w:tcPr>
            <w:tcW w:w="1795" w:type="dxa"/>
          </w:tcPr>
          <w:p w14:paraId="068FF075" w14:textId="31924B36" w:rsidR="00CA48B6" w:rsidRDefault="00CA48B6" w:rsidP="00AB0532">
            <w:pPr>
              <w:pStyle w:val="a8"/>
              <w:tabs>
                <w:tab w:val="left" w:pos="1452"/>
              </w:tabs>
              <w:spacing w:before="0" w:after="0" w:line="240" w:lineRule="auto"/>
              <w:contextualSpacing/>
              <w:rPr>
                <w:b w:val="0"/>
                <w:bCs w:val="0"/>
                <w:lang w:eastAsia="zh-CN"/>
              </w:rPr>
            </w:pPr>
            <w:r>
              <w:rPr>
                <w:b w:val="0"/>
                <w:bCs w:val="0"/>
                <w:lang w:eastAsia="zh-CN"/>
              </w:rPr>
              <w:t>QC</w:t>
            </w:r>
          </w:p>
        </w:tc>
        <w:tc>
          <w:tcPr>
            <w:tcW w:w="7925" w:type="dxa"/>
          </w:tcPr>
          <w:p w14:paraId="5B087040" w14:textId="2BE113A7" w:rsidR="00CA48B6" w:rsidRPr="00CA48B6" w:rsidRDefault="00CA48B6" w:rsidP="00AB0532">
            <w:pPr>
              <w:pStyle w:val="a8"/>
              <w:tabs>
                <w:tab w:val="left" w:pos="1452"/>
              </w:tabs>
              <w:spacing w:before="0" w:after="0" w:line="240" w:lineRule="auto"/>
              <w:contextualSpacing/>
              <w:rPr>
                <w:b w:val="0"/>
                <w:bCs w:val="0"/>
                <w:lang w:val="en-US" w:eastAsia="zh-CN"/>
              </w:rPr>
            </w:pPr>
            <w:r w:rsidRPr="00CA48B6">
              <w:rPr>
                <w:b w:val="0"/>
                <w:bCs w:val="0"/>
                <w:lang w:val="en-US" w:eastAsia="zh-CN"/>
              </w:rPr>
              <w:t xml:space="preserve">To Ericsson: </w:t>
            </w:r>
            <w:r>
              <w:rPr>
                <w:b w:val="0"/>
                <w:bCs w:val="0"/>
                <w:lang w:val="en-US" w:eastAsia="zh-CN"/>
              </w:rPr>
              <w:t>In reality, the phase misalignment does not draft/change in time domain, unless temperature/humidity change drastically. For simulations, in my understanding, “fixed”</w:t>
            </w:r>
            <w:r w:rsidRPr="00CA48B6">
              <w:rPr>
                <w:b w:val="0"/>
                <w:bCs w:val="0"/>
                <w:lang w:val="en-US" w:eastAsia="zh-CN"/>
              </w:rPr>
              <w:t xml:space="preserve"> </w:t>
            </w:r>
            <w:r>
              <w:rPr>
                <w:b w:val="0"/>
                <w:bCs w:val="0"/>
                <w:lang w:val="en-US" w:eastAsia="zh-CN"/>
              </w:rPr>
              <w:t>phase error means that once the errors</w:t>
            </w:r>
            <w:r w:rsidRPr="00CA48B6">
              <w:rPr>
                <w:b w:val="0"/>
                <w:bCs w:val="0"/>
                <w:lang w:val="en-US" w:eastAsia="zh-CN"/>
              </w:rPr>
              <w:t xml:space="preserve"> are generated, they don’t change across </w:t>
            </w:r>
            <w:r>
              <w:rPr>
                <w:b w:val="0"/>
                <w:bCs w:val="0"/>
                <w:lang w:val="en-US" w:eastAsia="zh-CN"/>
              </w:rPr>
              <w:t>slots in one simulation run</w:t>
            </w:r>
            <w:r w:rsidRPr="00CA48B6">
              <w:rPr>
                <w:b w:val="0"/>
                <w:bCs w:val="0"/>
                <w:lang w:val="en-US" w:eastAsia="zh-CN"/>
              </w:rPr>
              <w:t xml:space="preserve">. While, moving from one CPE device to another CPE device, </w:t>
            </w:r>
            <w:r>
              <w:rPr>
                <w:b w:val="0"/>
                <w:bCs w:val="0"/>
                <w:lang w:val="en-US" w:eastAsia="zh-CN"/>
              </w:rPr>
              <w:t>random/different phase errors should be modelled</w:t>
            </w:r>
            <w:r w:rsidRPr="00CA48B6">
              <w:rPr>
                <w:b w:val="0"/>
                <w:bCs w:val="0"/>
                <w:lang w:val="en-US" w:eastAsia="zh-CN"/>
              </w:rPr>
              <w:t>. So the randomness here is in terms of randomness across different Tx of a same CPE, and across different CPEs</w:t>
            </w:r>
            <w:r>
              <w:rPr>
                <w:b w:val="0"/>
                <w:bCs w:val="0"/>
                <w:lang w:val="en-US" w:eastAsia="zh-CN"/>
              </w:rPr>
              <w:t xml:space="preserve">, not across slots. </w:t>
            </w:r>
          </w:p>
        </w:tc>
      </w:tr>
      <w:tr w:rsidR="0068104D" w14:paraId="2B15D06D" w14:textId="77777777" w:rsidTr="00C45263">
        <w:trPr>
          <w:trHeight w:val="90"/>
          <w:jc w:val="center"/>
        </w:trPr>
        <w:tc>
          <w:tcPr>
            <w:tcW w:w="1795" w:type="dxa"/>
          </w:tcPr>
          <w:p w14:paraId="0BB8191A" w14:textId="6B5A968F" w:rsidR="0068104D" w:rsidRDefault="0068104D" w:rsidP="0068104D">
            <w:pPr>
              <w:pStyle w:val="a8"/>
              <w:tabs>
                <w:tab w:val="left" w:pos="1452"/>
              </w:tabs>
              <w:spacing w:before="0" w:after="0" w:line="240" w:lineRule="auto"/>
              <w:contextualSpacing/>
              <w:rPr>
                <w:b w:val="0"/>
                <w:bCs w:val="0"/>
                <w:lang w:eastAsia="zh-CN"/>
              </w:rPr>
            </w:pPr>
            <w:r>
              <w:rPr>
                <w:rFonts w:hint="eastAsia"/>
                <w:b w:val="0"/>
                <w:bCs w:val="0"/>
                <w:lang w:eastAsia="zh-CN"/>
              </w:rPr>
              <w:lastRenderedPageBreak/>
              <w:t>v</w:t>
            </w:r>
            <w:r>
              <w:rPr>
                <w:b w:val="0"/>
                <w:bCs w:val="0"/>
                <w:lang w:eastAsia="zh-CN"/>
              </w:rPr>
              <w:t>ivo</w:t>
            </w:r>
          </w:p>
        </w:tc>
        <w:tc>
          <w:tcPr>
            <w:tcW w:w="7925" w:type="dxa"/>
          </w:tcPr>
          <w:p w14:paraId="30A7A947" w14:textId="0D4EE2A4" w:rsidR="0068104D" w:rsidRPr="00CA48B6" w:rsidRDefault="0068104D" w:rsidP="0068104D">
            <w:pPr>
              <w:pStyle w:val="a8"/>
              <w:tabs>
                <w:tab w:val="left" w:pos="1452"/>
              </w:tabs>
              <w:spacing w:before="0" w:after="0" w:line="240" w:lineRule="auto"/>
              <w:contextualSpacing/>
              <w:rPr>
                <w:b w:val="0"/>
                <w:bCs w:val="0"/>
                <w:lang w:val="en-US" w:eastAsia="zh-CN"/>
              </w:rPr>
            </w:pPr>
            <w:r>
              <w:rPr>
                <w:rFonts w:hint="eastAsia"/>
                <w:b w:val="0"/>
                <w:bCs w:val="0"/>
                <w:lang w:val="en-US" w:eastAsia="zh-CN"/>
              </w:rPr>
              <w:t>T</w:t>
            </w:r>
            <w:r>
              <w:rPr>
                <w:b w:val="0"/>
                <w:bCs w:val="0"/>
                <w:lang w:val="en-US" w:eastAsia="zh-CN"/>
              </w:rPr>
              <w:t xml:space="preserve">hanks to Afshin for hard work, and also thanks to all companies coming up with the set of proposal. Now there are two alternatives for discussion in RAN1#111, for alt B there is co-phasing involved, in this case I would also suggest to capture in LS to RAN4 seeking their input. </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b"/>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b"/>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2D228193"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af3"/>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3" w:name="_Hlk111557868"/>
            <w:r>
              <w:t>for codebook and non-codebook UL transmission for 8TX UE,</w:t>
            </w:r>
          </w:p>
          <w:bookmarkEnd w:id="13"/>
          <w:p w14:paraId="0B286D9A" w14:textId="77777777" w:rsidR="00140ABC" w:rsidRDefault="00E9687C">
            <w:pPr>
              <w:pStyle w:val="afb"/>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b"/>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b"/>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afb"/>
              <w:rPr>
                <w:rFonts w:ascii="Times New Roman" w:hAnsi="Times New Roman"/>
                <w:color w:val="000000"/>
                <w:sz w:val="20"/>
                <w:szCs w:val="20"/>
              </w:rPr>
            </w:pPr>
          </w:p>
          <w:p w14:paraId="62DE1F03" w14:textId="77777777" w:rsidR="00140ABC" w:rsidRDefault="00E9687C">
            <w:pPr>
              <w:pStyle w:val="afb"/>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b"/>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b"/>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af3"/>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4" w:name="_Hlk116024357"/>
            <w:r>
              <w:t>CATT (SLS)</w:t>
            </w:r>
          </w:p>
        </w:tc>
        <w:tc>
          <w:tcPr>
            <w:tcW w:w="8039" w:type="dxa"/>
          </w:tcPr>
          <w:p w14:paraId="293A646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t>V</w:t>
            </w:r>
            <w:r w:rsidR="00E9687C">
              <w:t>ivo (SLS)</w:t>
            </w:r>
          </w:p>
        </w:tc>
        <w:tc>
          <w:tcPr>
            <w:tcW w:w="8039" w:type="dxa"/>
          </w:tcPr>
          <w:p w14:paraId="6BB1B02C" w14:textId="77777777" w:rsidR="00140ABC" w:rsidRDefault="00E9687C">
            <w:pPr>
              <w:pStyle w:val="afb"/>
              <w:numPr>
                <w:ilvl w:val="0"/>
                <w:numId w:val="13"/>
              </w:numPr>
              <w:spacing w:before="0" w:line="240" w:lineRule="auto"/>
              <w:ind w:left="344"/>
              <w:contextualSpacing/>
              <w:rPr>
                <w:rFonts w:ascii="Times New Roman" w:eastAsia="맑은 고딕"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맑은 고딕"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b"/>
              <w:spacing w:before="0" w:line="240" w:lineRule="auto"/>
              <w:ind w:left="344"/>
              <w:contextualSpacing/>
              <w:rPr>
                <w:rFonts w:ascii="Times New Roman" w:eastAsia="맑은 고딕"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b"/>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b"/>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b"/>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lastRenderedPageBreak/>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lastRenderedPageBreak/>
              <w:t>Qualcomm (LLS)</w:t>
            </w:r>
          </w:p>
        </w:tc>
        <w:tc>
          <w:tcPr>
            <w:tcW w:w="8039" w:type="dxa"/>
          </w:tcPr>
          <w:p w14:paraId="42F7D8CE"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afb"/>
              <w:spacing w:before="0" w:line="240" w:lineRule="auto"/>
              <w:ind w:left="344"/>
              <w:contextualSpacing/>
              <w:rPr>
                <w:sz w:val="20"/>
                <w:szCs w:val="20"/>
              </w:rPr>
            </w:pPr>
          </w:p>
        </w:tc>
      </w:tr>
      <w:bookmarkEnd w:id="14"/>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af3"/>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lastRenderedPageBreak/>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맑은 고딕"/>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맑은 고딕"/>
                <w:color w:val="000000"/>
                <w:lang w:val="en-US" w:eastAsia="ko-KR"/>
              </w:rPr>
            </w:pPr>
            <w:r>
              <w:rPr>
                <w:rFonts w:eastAsia="맑은 고딕"/>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맑은 고딕"/>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맑은 고딕"/>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맑은 고딕"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맑은 고딕"/>
                <w:color w:val="000000"/>
                <w:lang w:eastAsia="ko-KR"/>
              </w:rPr>
            </w:pPr>
            <w:r>
              <w:rPr>
                <w:rFonts w:eastAsia="맑은 고딕"/>
                <w:color w:val="000000"/>
                <w:lang w:eastAsia="ko-KR"/>
              </w:rPr>
              <w:t xml:space="preserve">For </w:t>
            </w:r>
            <w:r>
              <w:rPr>
                <w:rFonts w:eastAsia="맑은 고딕" w:hint="eastAsia"/>
                <w:color w:val="000000"/>
                <w:lang w:eastAsia="ko-KR"/>
              </w:rPr>
              <w:t>Proposal 2.2</w:t>
            </w:r>
            <w:r>
              <w:rPr>
                <w:rFonts w:eastAsia="맑은 고딕"/>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맑은 고딕"/>
                <w:color w:val="000000"/>
                <w:lang w:eastAsia="ko-KR"/>
              </w:rPr>
            </w:pPr>
            <w:r>
              <w:rPr>
                <w:rFonts w:eastAsia="맑은 고딕"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맑은 고딕" w:hint="eastAsia"/>
                <w:color w:val="000000"/>
                <w:lang w:eastAsia="ko-KR"/>
              </w:rPr>
              <w:t>For proposal 2.2</w:t>
            </w:r>
            <w:r>
              <w:rPr>
                <w:rFonts w:eastAsia="맑은 고딕"/>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a"/>
              <w:spacing w:before="0" w:after="120"/>
              <w:rPr>
                <w:color w:val="000000"/>
                <w:lang w:val="en-US"/>
              </w:rPr>
            </w:pPr>
            <w:r>
              <w:rPr>
                <w:color w:val="000000"/>
                <w:lang w:val="en-US"/>
              </w:rPr>
              <w:t>FL Proposal 2.2.A: Support.</w:t>
            </w:r>
          </w:p>
          <w:p w14:paraId="06F83AF2" w14:textId="77777777" w:rsidR="00557053" w:rsidRDefault="00557053" w:rsidP="00C73265">
            <w:pPr>
              <w:pStyle w:val="aa"/>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b"/>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afb"/>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afb"/>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lastRenderedPageBreak/>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lastRenderedPageBreak/>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r w:rsidR="00210BA5" w:rsidRPr="000B6696" w14:paraId="63E9289A" w14:textId="77777777" w:rsidTr="00680EBE">
        <w:tblPrEx>
          <w:jc w:val="left"/>
        </w:tblPrEx>
        <w:trPr>
          <w:trHeight w:val="90"/>
        </w:trPr>
        <w:tc>
          <w:tcPr>
            <w:tcW w:w="1795" w:type="dxa"/>
          </w:tcPr>
          <w:p w14:paraId="7593AF8B" w14:textId="28583647" w:rsidR="00210BA5" w:rsidRDefault="00210BA5" w:rsidP="00F65E6D">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DC25950" w14:textId="62DF46A8" w:rsidR="00210BA5" w:rsidRDefault="00210BA5" w:rsidP="00F65E6D">
            <w:pPr>
              <w:spacing w:after="0" w:line="240" w:lineRule="auto"/>
              <w:contextualSpacing/>
              <w:rPr>
                <w:color w:val="000000"/>
                <w:lang w:eastAsia="zh-CN"/>
              </w:rPr>
            </w:pPr>
            <w:r>
              <w:rPr>
                <w:color w:val="000000"/>
                <w:lang w:eastAsia="zh-CN"/>
              </w:rPr>
              <w:t>We can support P2.2A and 2.2.B/C. We also prefer to discuss the signaling related aspects later because they are related to codebook design.</w:t>
            </w:r>
          </w:p>
        </w:tc>
      </w:tr>
      <w:tr w:rsidR="0015299B" w14:paraId="380F2A56" w14:textId="77777777" w:rsidTr="0015299B">
        <w:tblPrEx>
          <w:jc w:val="left"/>
        </w:tblPrEx>
        <w:trPr>
          <w:trHeight w:val="90"/>
        </w:trPr>
        <w:tc>
          <w:tcPr>
            <w:tcW w:w="1795" w:type="dxa"/>
          </w:tcPr>
          <w:p w14:paraId="2A089B1B" w14:textId="77777777" w:rsidR="0015299B" w:rsidRDefault="0015299B" w:rsidP="00CB40EA">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273335D9" w14:textId="77777777" w:rsidR="0015299B" w:rsidRDefault="0015299B" w:rsidP="00CB40EA">
            <w:pPr>
              <w:spacing w:after="0" w:line="240" w:lineRule="auto"/>
              <w:contextualSpacing/>
              <w:rPr>
                <w:color w:val="000000"/>
                <w:lang w:eastAsia="zh-CN"/>
              </w:rPr>
            </w:pPr>
            <w:r>
              <w:rPr>
                <w:color w:val="000000"/>
                <w:lang w:eastAsia="zh-CN"/>
              </w:rPr>
              <w:t xml:space="preserve">Very much appreciate the answers from Huawei and FL.  </w:t>
            </w:r>
          </w:p>
          <w:p w14:paraId="72A593E8" w14:textId="77777777" w:rsidR="0015299B" w:rsidRDefault="0015299B" w:rsidP="00CB40EA">
            <w:pPr>
              <w:spacing w:after="0" w:line="240" w:lineRule="auto"/>
              <w:contextualSpacing/>
              <w:rPr>
                <w:color w:val="000000"/>
                <w:lang w:eastAsia="zh-CN"/>
              </w:rPr>
            </w:pPr>
          </w:p>
          <w:p w14:paraId="55280F76" w14:textId="77777777" w:rsidR="0015299B" w:rsidRDefault="0015299B" w:rsidP="00CB40EA">
            <w:pPr>
              <w:spacing w:after="0" w:line="240" w:lineRule="auto"/>
              <w:contextualSpacing/>
              <w:rPr>
                <w:color w:val="000000"/>
                <w:lang w:eastAsia="zh-CN"/>
              </w:rPr>
            </w:pPr>
            <w:r>
              <w:rPr>
                <w:color w:val="000000"/>
                <w:lang w:eastAsia="zh-CN"/>
              </w:rPr>
              <w:t xml:space="preserve">Regarding reusing LTE, LTE supports two codewords at rank 2, and so how that can be used with NR and rank &gt;4, may not be so straightforward.  </w:t>
            </w:r>
          </w:p>
          <w:p w14:paraId="7CE5F628" w14:textId="77777777" w:rsidR="0015299B" w:rsidRDefault="0015299B" w:rsidP="00CB40EA">
            <w:pPr>
              <w:spacing w:after="0" w:line="240" w:lineRule="auto"/>
              <w:contextualSpacing/>
              <w:rPr>
                <w:color w:val="000000"/>
                <w:lang w:eastAsia="zh-CN"/>
              </w:rPr>
            </w:pPr>
          </w:p>
          <w:p w14:paraId="1D216A00" w14:textId="77777777" w:rsidR="0015299B" w:rsidRDefault="0015299B" w:rsidP="00CB40EA">
            <w:pPr>
              <w:spacing w:after="0" w:line="240" w:lineRule="auto"/>
              <w:contextualSpacing/>
              <w:rPr>
                <w:color w:val="000000"/>
                <w:lang w:eastAsia="zh-CN"/>
              </w:rPr>
            </w:pPr>
            <w:r>
              <w:rPr>
                <w:color w:val="000000"/>
                <w:lang w:eastAsia="zh-CN"/>
              </w:rPr>
              <w:t>The main enhancements identified by the FL seem quite significant as they are:</w:t>
            </w:r>
          </w:p>
          <w:p w14:paraId="25EC3314" w14:textId="77777777" w:rsidR="0015299B" w:rsidRPr="009409DA" w:rsidRDefault="0015299B" w:rsidP="00CB40EA">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71705F21" w14:textId="77777777" w:rsidR="0015299B" w:rsidRPr="009409DA" w:rsidRDefault="0015299B" w:rsidP="00CB40EA">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7EFE5F28" w14:textId="77777777" w:rsidR="0015299B" w:rsidRDefault="0015299B" w:rsidP="00CB40EA">
            <w:pPr>
              <w:pStyle w:val="afb"/>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7F959091" w14:textId="77777777" w:rsidR="0015299B" w:rsidRDefault="0015299B" w:rsidP="00CB40EA">
            <w:pPr>
              <w:spacing w:line="240" w:lineRule="auto"/>
              <w:contextualSpacing/>
            </w:pPr>
            <w:r>
              <w:lastRenderedPageBreak/>
              <w:t>Given that we are having trouble progressing on even design of a fully coherent codebook, where we again attempt to reuse Rel-15 mechanisms (in this case Rel-15 DL Type 1 and 2/4 Tx codebooks), I really wonder how we can reuse many Rel-15 mechanisms, or even more challenging, invent/augment with new ones for Rel-18.</w:t>
            </w:r>
          </w:p>
          <w:p w14:paraId="27D80170" w14:textId="77777777" w:rsidR="0015299B" w:rsidRDefault="0015299B" w:rsidP="00CB40EA">
            <w:pPr>
              <w:spacing w:line="240" w:lineRule="auto"/>
              <w:contextualSpacing/>
            </w:pPr>
          </w:p>
          <w:p w14:paraId="24BBFBC8" w14:textId="77777777" w:rsidR="0015299B" w:rsidRPr="000B29F9" w:rsidRDefault="0015299B" w:rsidP="00CB40EA">
            <w:pPr>
              <w:spacing w:line="240" w:lineRule="auto"/>
              <w:contextualSpacing/>
            </w:pPr>
            <w:r>
              <w:t>Do companies really expect to be able to complete all this work, and is it well justified by system level gains for rank &gt; 4?</w:t>
            </w:r>
          </w:p>
          <w:p w14:paraId="5AB6F62E" w14:textId="77777777" w:rsidR="0015299B" w:rsidRDefault="0015299B" w:rsidP="00CB40EA">
            <w:pPr>
              <w:spacing w:after="0" w:line="240" w:lineRule="auto"/>
              <w:contextualSpacing/>
              <w:rPr>
                <w:color w:val="000000"/>
                <w:lang w:eastAsia="zh-CN"/>
              </w:rPr>
            </w:pPr>
          </w:p>
        </w:tc>
      </w:tr>
      <w:tr w:rsidR="00B1570F" w14:paraId="7C469285" w14:textId="77777777" w:rsidTr="0015299B">
        <w:tblPrEx>
          <w:jc w:val="left"/>
        </w:tblPrEx>
        <w:trPr>
          <w:trHeight w:val="90"/>
        </w:trPr>
        <w:tc>
          <w:tcPr>
            <w:tcW w:w="1795" w:type="dxa"/>
          </w:tcPr>
          <w:p w14:paraId="18E6A979" w14:textId="5301222D" w:rsidR="00B1570F" w:rsidRDefault="00B1570F" w:rsidP="00B1570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v</w:t>
            </w:r>
            <w:r>
              <w:rPr>
                <w:color w:val="000000"/>
                <w:lang w:eastAsia="zh-CN"/>
              </w:rPr>
              <w:t>ivo</w:t>
            </w:r>
          </w:p>
        </w:tc>
        <w:tc>
          <w:tcPr>
            <w:tcW w:w="8015" w:type="dxa"/>
          </w:tcPr>
          <w:p w14:paraId="64005841" w14:textId="6D88F628" w:rsidR="00B1570F" w:rsidRDefault="00B1570F" w:rsidP="00B1570F">
            <w:pPr>
              <w:spacing w:after="0" w:line="240" w:lineRule="auto"/>
              <w:contextualSpacing/>
              <w:rPr>
                <w:color w:val="000000"/>
                <w:lang w:eastAsia="zh-CN"/>
              </w:rPr>
            </w:pPr>
            <w:r>
              <w:rPr>
                <w:color w:val="000000"/>
                <w:lang w:eastAsia="zh-CN"/>
              </w:rPr>
              <w:t>We do have sympathy with comments from Ericsson, and that was the reason my comment to restrict up to rank=4 in Toulouse. Unfortunately, I was lone wolf there! I do wonder if we can really complete all specification work even if we make agreement on proposals 2.2.A and 2.2.BC! And, to remind companies, there is check point on progress of all SI/WIs in December plenary.</w:t>
            </w:r>
          </w:p>
        </w:tc>
      </w:tr>
      <w:tr w:rsidR="00CD1CE7" w14:paraId="66BF6D78" w14:textId="77777777" w:rsidTr="00CD1CE7">
        <w:tblPrEx>
          <w:jc w:val="left"/>
        </w:tblPrEx>
        <w:trPr>
          <w:trHeight w:val="90"/>
        </w:trPr>
        <w:tc>
          <w:tcPr>
            <w:tcW w:w="1795" w:type="dxa"/>
          </w:tcPr>
          <w:p w14:paraId="257EFF5E" w14:textId="683950CE" w:rsidR="00CD1CE7" w:rsidRDefault="00CD1CE7" w:rsidP="006155B5">
            <w:pPr>
              <w:tabs>
                <w:tab w:val="left" w:pos="1296"/>
              </w:tabs>
              <w:overflowPunct/>
              <w:spacing w:after="0" w:line="240" w:lineRule="auto"/>
              <w:contextualSpacing/>
              <w:textAlignment w:val="auto"/>
              <w:rPr>
                <w:color w:val="000000"/>
                <w:lang w:eastAsia="zh-CN"/>
              </w:rPr>
            </w:pPr>
            <w:r>
              <w:rPr>
                <w:color w:val="000000"/>
                <w:lang w:eastAsia="zh-CN"/>
              </w:rPr>
              <w:t>LG</w:t>
            </w:r>
          </w:p>
        </w:tc>
        <w:tc>
          <w:tcPr>
            <w:tcW w:w="8015" w:type="dxa"/>
          </w:tcPr>
          <w:p w14:paraId="14178E6B" w14:textId="0DBD5E7E" w:rsidR="00CD1CE7" w:rsidRDefault="00CD1CE7" w:rsidP="00CD1CE7">
            <w:pPr>
              <w:spacing w:after="0" w:line="240" w:lineRule="auto"/>
              <w:contextualSpacing/>
              <w:rPr>
                <w:color w:val="000000"/>
                <w:lang w:eastAsia="zh-CN"/>
              </w:rPr>
            </w:pPr>
            <w:r>
              <w:rPr>
                <w:color w:val="000000"/>
                <w:lang w:eastAsia="zh-CN"/>
              </w:rPr>
              <w:t xml:space="preserve">Sorry for the late comment. For 2.2D, we think Alt1a can be considered as a baseline. </w:t>
            </w:r>
          </w:p>
        </w:tc>
      </w:tr>
    </w:tbl>
    <w:p w14:paraId="2C13FD47" w14:textId="15E8667C" w:rsidR="00557053" w:rsidRPr="00CD1CE7"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b"/>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b"/>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3"/>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b"/>
              <w:spacing w:before="0" w:line="240" w:lineRule="auto"/>
              <w:contextualSpacing/>
              <w:rPr>
                <w:rFonts w:ascii="Times New Roman" w:hAnsi="Times New Roman"/>
                <w:sz w:val="20"/>
                <w:szCs w:val="20"/>
              </w:rPr>
            </w:pPr>
          </w:p>
          <w:p w14:paraId="46E3AFA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b"/>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b"/>
        <w:spacing w:after="0" w:line="240" w:lineRule="auto"/>
        <w:ind w:firstLine="288"/>
        <w:contextualSpacing/>
        <w:rPr>
          <w:sz w:val="22"/>
          <w:szCs w:val="22"/>
          <w:lang w:val="en-GB"/>
        </w:rPr>
      </w:pPr>
    </w:p>
    <w:p w14:paraId="54A9F3A4" w14:textId="77777777" w:rsidR="00140ABC" w:rsidRDefault="00140ABC">
      <w:pPr>
        <w:pStyle w:val="ab"/>
        <w:spacing w:after="0" w:line="240" w:lineRule="auto"/>
        <w:contextualSpacing/>
        <w:rPr>
          <w:i/>
          <w:iCs/>
          <w:color w:val="000000"/>
          <w:szCs w:val="20"/>
        </w:rPr>
      </w:pPr>
    </w:p>
    <w:p w14:paraId="16F4C7FA" w14:textId="77777777" w:rsidR="00140ABC" w:rsidRDefault="00E9687C">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b"/>
        <w:spacing w:after="0" w:line="240" w:lineRule="auto"/>
        <w:contextualSpacing/>
        <w:rPr>
          <w:i/>
          <w:iCs/>
          <w:color w:val="000000"/>
          <w:sz w:val="22"/>
          <w:szCs w:val="22"/>
        </w:rPr>
      </w:pPr>
    </w:p>
    <w:p w14:paraId="5F8E3A5C" w14:textId="77777777" w:rsidR="00140ABC" w:rsidRDefault="00140ABC">
      <w:pPr>
        <w:pStyle w:val="ab"/>
        <w:spacing w:after="0" w:line="240" w:lineRule="auto"/>
        <w:contextualSpacing/>
        <w:rPr>
          <w:b/>
          <w:bCs/>
          <w:i/>
          <w:iCs/>
          <w:color w:val="000000"/>
          <w:sz w:val="22"/>
          <w:szCs w:val="22"/>
          <w:highlight w:val="yellow"/>
        </w:rPr>
      </w:pPr>
    </w:p>
    <w:p w14:paraId="6E61C6A4" w14:textId="77777777" w:rsidR="00140ABC" w:rsidRDefault="00E9687C">
      <w:pPr>
        <w:pStyle w:val="ab"/>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b"/>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b"/>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lastRenderedPageBreak/>
        <w:t xml:space="preserve">Alt2: Two SRI fields, e.g., corresponding to two SRS resource sets  </w:t>
      </w:r>
    </w:p>
    <w:p w14:paraId="5B198CB1" w14:textId="77777777" w:rsidR="00140ABC" w:rsidRDefault="00140ABC">
      <w:pPr>
        <w:pStyle w:val="ab"/>
        <w:spacing w:after="0" w:line="240" w:lineRule="auto"/>
        <w:contextualSpacing/>
        <w:rPr>
          <w:b/>
          <w:bCs/>
          <w:i/>
          <w:iCs/>
          <w:color w:val="000000"/>
          <w:szCs w:val="20"/>
          <w:highlight w:val="yellow"/>
        </w:rPr>
      </w:pPr>
    </w:p>
    <w:p w14:paraId="7E3740C8" w14:textId="77777777" w:rsidR="00140ABC" w:rsidRDefault="00140ABC">
      <w:pPr>
        <w:pStyle w:val="ab"/>
        <w:spacing w:after="0" w:line="240" w:lineRule="auto"/>
        <w:contextualSpacing/>
        <w:rPr>
          <w:b/>
          <w:bCs/>
          <w:i/>
          <w:iCs/>
          <w:color w:val="000000"/>
          <w:szCs w:val="20"/>
          <w:highlight w:val="yellow"/>
        </w:rPr>
      </w:pPr>
    </w:p>
    <w:p w14:paraId="28BD3ABC" w14:textId="77777777" w:rsidR="00140ABC" w:rsidRDefault="00E9687C">
      <w:pPr>
        <w:pStyle w:val="ab"/>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b"/>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b"/>
        <w:spacing w:after="0" w:line="240" w:lineRule="auto"/>
        <w:contextualSpacing/>
        <w:rPr>
          <w:rFonts w:ascii="Times New Roman" w:hAnsi="Times New Roman"/>
          <w:szCs w:val="20"/>
        </w:rPr>
      </w:pPr>
    </w:p>
    <w:p w14:paraId="4DE1122A" w14:textId="77777777" w:rsidR="00140ABC" w:rsidRDefault="00140ABC">
      <w:pPr>
        <w:pStyle w:val="ab"/>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3"/>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b"/>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b"/>
              <w:spacing w:after="0" w:line="240" w:lineRule="auto"/>
              <w:contextualSpacing/>
              <w:rPr>
                <w:b/>
                <w:bCs/>
                <w:i/>
                <w:iCs/>
                <w:color w:val="000000"/>
                <w:sz w:val="22"/>
                <w:szCs w:val="22"/>
                <w:highlight w:val="yellow"/>
              </w:rPr>
            </w:pPr>
          </w:p>
          <w:p w14:paraId="1FC9A7E7" w14:textId="77777777" w:rsidR="00FE44C6" w:rsidRDefault="00FE44C6" w:rsidP="00FE44C6">
            <w:pPr>
              <w:pStyle w:val="ab"/>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맑은 고딕"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맑은 고딕"/>
                <w:color w:val="000000"/>
                <w:lang w:eastAsia="ko-KR"/>
              </w:rPr>
            </w:pPr>
            <w:r>
              <w:rPr>
                <w:rFonts w:eastAsia="맑은 고딕"/>
                <w:color w:val="000000"/>
                <w:lang w:eastAsia="ko-KR"/>
              </w:rPr>
              <w:t xml:space="preserve">For </w:t>
            </w:r>
            <w:r>
              <w:rPr>
                <w:rFonts w:eastAsia="맑은 고딕" w:hint="eastAsia"/>
                <w:color w:val="000000"/>
                <w:lang w:eastAsia="ko-KR"/>
              </w:rPr>
              <w:t xml:space="preserve">Proposal </w:t>
            </w:r>
            <w:r>
              <w:rPr>
                <w:rFonts w:eastAsia="맑은 고딕"/>
                <w:color w:val="000000"/>
                <w:lang w:eastAsia="ko-KR"/>
              </w:rPr>
              <w:t>3</w:t>
            </w:r>
            <w:r>
              <w:rPr>
                <w:rFonts w:eastAsia="맑은 고딕" w:hint="eastAsia"/>
                <w:color w:val="000000"/>
                <w:lang w:eastAsia="ko-KR"/>
              </w:rPr>
              <w:t>.</w:t>
            </w:r>
            <w:r>
              <w:rPr>
                <w:rFonts w:eastAsia="맑은 고딕"/>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b"/>
              <w:numPr>
                <w:ilvl w:val="0"/>
                <w:numId w:val="16"/>
              </w:numPr>
              <w:spacing w:after="0" w:line="240" w:lineRule="auto"/>
              <w:contextualSpacing/>
              <w:rPr>
                <w:b/>
                <w:bCs/>
                <w:i/>
                <w:iCs/>
                <w:sz w:val="22"/>
                <w:szCs w:val="22"/>
                <w:highlight w:val="yellow"/>
              </w:rPr>
            </w:pPr>
            <w:r>
              <w:rPr>
                <w:b/>
                <w:bCs/>
                <w:i/>
                <w:iCs/>
                <w:sz w:val="22"/>
                <w:szCs w:val="22"/>
                <w:highlight w:val="yellow"/>
              </w:rPr>
              <w:lastRenderedPageBreak/>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a"/>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a"/>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a"/>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8C58B5" w:rsidRPr="008C58B5">
              <w:rPr>
                <w:noProof/>
                <w:position w:val="-12"/>
                <w:lang w:val="en-US"/>
              </w:rPr>
              <w:object w:dxaOrig="880" w:dyaOrig="360" w14:anchorId="11460DF1">
                <v:shape id="_x0000_i1028" type="#_x0000_t75" alt="" style="width:42.6pt;height:16.2pt;mso-width-percent:0;mso-height-percent:0;mso-width-percent:0;mso-height-percent:0" o:ole="">
                  <v:imagedata r:id="rId24" o:title=""/>
                </v:shape>
                <o:OLEObject Type="Embed" ProgID="Equation.DSMT4" ShapeID="_x0000_i1028" DrawAspect="Content" ObjectID="_1727619434"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b"/>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afb"/>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b"/>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b"/>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b"/>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b"/>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b"/>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b"/>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b"/>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b"/>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b"/>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b"/>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ab"/>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afb"/>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ab"/>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ab"/>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afb"/>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afb"/>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afb"/>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굴림"/>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afb"/>
        <w:numPr>
          <w:ilvl w:val="1"/>
          <w:numId w:val="15"/>
        </w:numPr>
        <w:spacing w:line="240" w:lineRule="auto"/>
        <w:contextualSpacing/>
        <w:jc w:val="both"/>
        <w:rPr>
          <w:rFonts w:ascii="Times New Roman" w:hAnsi="Times New Roman"/>
          <w:bCs/>
        </w:rPr>
      </w:pPr>
      <w:r w:rsidRPr="00182C8E">
        <w:rPr>
          <w:rFonts w:ascii="Times New Roman" w:hAnsi="Times New Roman"/>
          <w:bCs/>
        </w:rPr>
        <w:lastRenderedPageBreak/>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afb"/>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a8"/>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afb"/>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afb"/>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afb"/>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afb"/>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ab"/>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ab"/>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ab"/>
        <w:spacing w:after="0" w:line="240" w:lineRule="auto"/>
        <w:ind w:left="1080"/>
        <w:contextualSpacing/>
        <w:rPr>
          <w:b/>
          <w:bCs/>
          <w:szCs w:val="22"/>
          <w:lang w:val="en-GB"/>
        </w:rPr>
      </w:pPr>
    </w:p>
    <w:p w14:paraId="2AD1119E" w14:textId="77777777" w:rsidR="00140ABC" w:rsidRDefault="00140ABC">
      <w:pPr>
        <w:pStyle w:val="ab"/>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b"/>
        <w:spacing w:after="0" w:line="240" w:lineRule="auto"/>
        <w:contextualSpacing/>
        <w:rPr>
          <w:b/>
          <w:bCs/>
          <w:sz w:val="22"/>
          <w:szCs w:val="22"/>
        </w:rPr>
      </w:pPr>
      <w:r>
        <w:rPr>
          <w:b/>
          <w:bCs/>
          <w:sz w:val="22"/>
          <w:szCs w:val="22"/>
        </w:rPr>
        <w:t>TBD</w:t>
      </w:r>
    </w:p>
    <w:p w14:paraId="755CB1AC" w14:textId="77777777" w:rsidR="00140ABC" w:rsidRDefault="00140ABC">
      <w:pPr>
        <w:pStyle w:val="ab"/>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B53E65">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B53E65">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b"/>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b"/>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b"/>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lastRenderedPageBreak/>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b"/>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b"/>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b"/>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lastRenderedPageBreak/>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b"/>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b"/>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7"/>
                <w:rFonts w:cs="Times New Roman"/>
                <w:b/>
              </w:rPr>
              <w:t>Proposal 7</w:t>
            </w:r>
            <w:r>
              <w:rPr>
                <w:rStyle w:val="af7"/>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DCI enhancement with codeword-specific indications of MCS, NDI, and RV</w:t>
            </w:r>
          </w:p>
          <w:p w14:paraId="3F5B4C8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b"/>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맑은 고딕"/>
                <w:i/>
                <w:iCs/>
                <w:lang w:eastAsia="zh-CN"/>
              </w:rPr>
            </w:pPr>
            <w:r>
              <w:rPr>
                <w:b/>
                <w:bCs/>
                <w:i/>
                <w:iCs/>
                <w:color w:val="000000"/>
                <w:lang w:val="en-US"/>
              </w:rPr>
              <w:t>Proposal 10:</w:t>
            </w:r>
            <w:r>
              <w:rPr>
                <w:b/>
                <w:bCs/>
                <w:lang w:eastAsia="zh-CN"/>
              </w:rPr>
              <w:t xml:space="preserve"> </w:t>
            </w:r>
            <w:r>
              <w:rPr>
                <w:rFonts w:eastAsia="맑은 고딕"/>
                <w:i/>
                <w:iCs/>
                <w:lang w:eastAsia="zh-CN"/>
              </w:rPr>
              <w:t xml:space="preserve">In addition to reusing Rel-16 full power mode 0/1/2, support a new mode 0A for full power transmission for PUSCH with 8 Tx. </w:t>
            </w:r>
          </w:p>
          <w:p w14:paraId="2123B9AA" w14:textId="77777777" w:rsidR="00140ABC" w:rsidRDefault="00E9687C">
            <w:pPr>
              <w:pStyle w:val="afb"/>
              <w:numPr>
                <w:ilvl w:val="0"/>
                <w:numId w:val="19"/>
              </w:numPr>
              <w:spacing w:before="0" w:line="240" w:lineRule="auto"/>
              <w:contextualSpacing/>
              <w:rPr>
                <w:rFonts w:ascii="Times New Roman" w:eastAsia="맑은 고딕" w:hAnsi="Times New Roman"/>
                <w:i/>
                <w:iCs/>
                <w:sz w:val="20"/>
                <w:szCs w:val="20"/>
                <w:lang w:eastAsia="zh-CN"/>
              </w:rPr>
            </w:pPr>
            <w:r>
              <w:rPr>
                <w:rFonts w:ascii="Times New Roman" w:eastAsia="맑은 고딕" w:hAnsi="Times New Roman"/>
                <w:i/>
                <w:iCs/>
                <w:sz w:val="20"/>
                <w:szCs w:val="20"/>
                <w:lang w:eastAsia="zh-CN"/>
              </w:rPr>
              <w:t xml:space="preserve">Mode 0A set the power scaling factor </w:t>
            </w:r>
            <m:oMath>
              <m:r>
                <w:rPr>
                  <w:rFonts w:ascii="Cambria Math" w:eastAsia="맑은 고딕" w:hAnsi="Cambria Math"/>
                  <w:sz w:val="20"/>
                  <w:szCs w:val="20"/>
                  <w:lang w:eastAsia="zh-CN"/>
                </w:rPr>
                <m:t>α</m:t>
              </m:r>
            </m:oMath>
            <w:r>
              <w:rPr>
                <w:rFonts w:ascii="Times New Roman" w:eastAsia="맑은 고딕" w:hAnsi="Times New Roman"/>
                <w:i/>
                <w:iCs/>
                <w:sz w:val="20"/>
                <w:szCs w:val="20"/>
                <w:lang w:eastAsia="zh-CN"/>
              </w:rPr>
              <w:t xml:space="preserve"> = </w:t>
            </w:r>
            <m:oMath>
              <m:r>
                <w:rPr>
                  <w:rFonts w:ascii="Cambria Math" w:eastAsia="맑은 고딕" w:hAnsi="Cambria Math"/>
                  <w:sz w:val="20"/>
                  <w:szCs w:val="20"/>
                  <w:lang w:eastAsia="zh-CN"/>
                </w:rPr>
                <m:t>min(1,</m:t>
              </m:r>
              <m:nary>
                <m:naryPr>
                  <m:chr m:val="∑"/>
                  <m:ctrlPr>
                    <w:rPr>
                      <w:rFonts w:ascii="Cambria Math" w:eastAsia="맑은 고딕" w:hAnsi="Cambria Math"/>
                      <w:i/>
                      <w:iCs/>
                      <w:sz w:val="20"/>
                      <w:szCs w:val="20"/>
                      <w:lang w:eastAsia="zh-CN"/>
                    </w:rPr>
                  </m:ctrlPr>
                </m:naryPr>
                <m:sub>
                  <m:r>
                    <w:rPr>
                      <w:rFonts w:ascii="Cambria Math" w:eastAsia="맑은 고딕" w:hAnsi="Cambria Math"/>
                      <w:sz w:val="20"/>
                      <w:szCs w:val="20"/>
                      <w:lang w:eastAsia="zh-CN"/>
                    </w:rPr>
                    <m:t>i=1</m:t>
                  </m:r>
                </m:sub>
                <m:sup>
                  <m:r>
                    <w:rPr>
                      <w:rFonts w:ascii="Cambria Math" w:eastAsia="맑은 고딕" w:hAnsi="Cambria Math"/>
                      <w:sz w:val="20"/>
                      <w:szCs w:val="20"/>
                      <w:lang w:eastAsia="zh-CN"/>
                    </w:rPr>
                    <m:t>8</m:t>
                  </m:r>
                </m:sup>
                <m:e>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α</m:t>
                      </m:r>
                    </m:e>
                    <m:sub>
                      <m:r>
                        <w:rPr>
                          <w:rFonts w:ascii="Cambria Math" w:eastAsia="맑은 고딕" w:hAnsi="Cambria Math"/>
                          <w:sz w:val="20"/>
                          <w:szCs w:val="20"/>
                          <w:lang w:eastAsia="zh-CN"/>
                        </w:rPr>
                        <m:t>i</m:t>
                      </m:r>
                    </m:sub>
                  </m:sSub>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e>
              </m:nary>
              <m:r>
                <w:rPr>
                  <w:rFonts w:ascii="Cambria Math" w:eastAsia="맑은 고딕" w:hAnsi="Cambria Math"/>
                  <w:sz w:val="20"/>
                  <w:szCs w:val="20"/>
                  <w:lang w:eastAsia="zh-CN"/>
                </w:rPr>
                <m:t>)</m:t>
              </m:r>
            </m:oMath>
            <w:r>
              <w:rPr>
                <w:rFonts w:ascii="Times New Roman" w:eastAsia="맑은 고딕" w:hAnsi="Times New Roman"/>
                <w:i/>
                <w:iCs/>
                <w:sz w:val="20"/>
                <w:szCs w:val="20"/>
                <w:lang w:eastAsia="zh-CN"/>
              </w:rPr>
              <w:t xml:space="preserve"> for a PUSCH transmission, where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α</m:t>
                  </m:r>
                </m:e>
                <m:sub>
                  <m:r>
                    <w:rPr>
                      <w:rFonts w:ascii="Cambria Math" w:eastAsia="맑은 고딕" w:hAnsi="Cambria Math"/>
                      <w:sz w:val="20"/>
                      <w:szCs w:val="20"/>
                      <w:lang w:eastAsia="zh-CN"/>
                    </w:rPr>
                    <m:t>i</m:t>
                  </m:r>
                </m:sub>
              </m:sSub>
            </m:oMath>
            <w:r>
              <w:rPr>
                <w:rFonts w:ascii="Times New Roman" w:eastAsia="맑은 고딕" w:hAnsi="Times New Roman"/>
                <w:i/>
                <w:iCs/>
                <w:sz w:val="20"/>
                <w:szCs w:val="20"/>
                <w:lang w:eastAsia="zh-CN"/>
              </w:rPr>
              <w:t xml:space="preserve"> is the power scaling factor the i-th Tx port.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r>
                <w:rPr>
                  <w:rFonts w:ascii="Cambria Math" w:eastAsia="맑은 고딕" w:hAnsi="Cambria Math"/>
                  <w:sz w:val="20"/>
                  <w:szCs w:val="20"/>
                  <w:lang w:eastAsia="zh-CN"/>
                </w:rPr>
                <m:t>=1</m:t>
              </m:r>
            </m:oMath>
            <w:r>
              <w:rPr>
                <w:rFonts w:ascii="Times New Roman" w:eastAsia="맑은 고딕" w:hAnsi="Times New Roman"/>
                <w:i/>
                <w:iCs/>
                <w:sz w:val="20"/>
                <w:szCs w:val="20"/>
                <w:lang w:eastAsia="zh-CN"/>
              </w:rPr>
              <w:t xml:space="preserve"> if i-th Tx port is used in the PUSCH transmission, </w:t>
            </w:r>
            <m:oMath>
              <m:sSub>
                <m:sSubPr>
                  <m:ctrlPr>
                    <w:rPr>
                      <w:rFonts w:ascii="Cambria Math" w:eastAsia="맑은 고딕" w:hAnsi="Cambria Math"/>
                      <w:i/>
                      <w:iCs/>
                      <w:sz w:val="20"/>
                      <w:szCs w:val="20"/>
                      <w:lang w:eastAsia="zh-CN"/>
                    </w:rPr>
                  </m:ctrlPr>
                </m:sSubPr>
                <m:e>
                  <m:r>
                    <w:rPr>
                      <w:rFonts w:ascii="Cambria Math" w:eastAsia="맑은 고딕" w:hAnsi="Cambria Math"/>
                      <w:sz w:val="20"/>
                      <w:szCs w:val="20"/>
                      <w:lang w:eastAsia="zh-CN"/>
                    </w:rPr>
                    <m:t>δ</m:t>
                  </m:r>
                </m:e>
                <m:sub>
                  <m:r>
                    <w:rPr>
                      <w:rFonts w:ascii="Cambria Math" w:eastAsia="맑은 고딕" w:hAnsi="Cambria Math"/>
                      <w:sz w:val="20"/>
                      <w:szCs w:val="20"/>
                      <w:lang w:eastAsia="zh-CN"/>
                    </w:rPr>
                    <m:t>i</m:t>
                  </m:r>
                </m:sub>
              </m:sSub>
              <m:r>
                <w:rPr>
                  <w:rFonts w:ascii="Cambria Math" w:eastAsia="맑은 고딕" w:hAnsi="Cambria Math"/>
                  <w:sz w:val="20"/>
                  <w:szCs w:val="20"/>
                  <w:lang w:eastAsia="zh-CN"/>
                </w:rPr>
                <m:t>=0</m:t>
              </m:r>
            </m:oMath>
            <w:r>
              <w:rPr>
                <w:rFonts w:ascii="Times New Roman" w:eastAsia="맑은 고딕"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lastRenderedPageBreak/>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ab"/>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b"/>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ACAD2" w14:textId="77777777" w:rsidR="00B53E65" w:rsidRDefault="00B53E65">
      <w:pPr>
        <w:spacing w:after="0" w:line="240" w:lineRule="auto"/>
      </w:pPr>
      <w:r>
        <w:separator/>
      </w:r>
    </w:p>
  </w:endnote>
  <w:endnote w:type="continuationSeparator" w:id="0">
    <w:p w14:paraId="6DA1C1FC" w14:textId="77777777" w:rsidR="00B53E65" w:rsidRDefault="00B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4BBB" w14:textId="026204F2" w:rsidR="00AA360F" w:rsidRDefault="00AA360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13751902" w14:textId="77777777" w:rsidR="00AA360F" w:rsidRDefault="00AA360F">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E0AC1" w14:textId="470313D7" w:rsidR="00AA360F" w:rsidRDefault="00AA360F">
    <w:pPr>
      <w:pStyle w:val="ad"/>
      <w:ind w:right="360"/>
    </w:pPr>
    <w:r>
      <w:rPr>
        <w:rStyle w:val="af5"/>
      </w:rPr>
      <w:fldChar w:fldCharType="begin"/>
    </w:r>
    <w:r>
      <w:rPr>
        <w:rStyle w:val="af5"/>
      </w:rPr>
      <w:instrText xml:space="preserve"> PAGE </w:instrText>
    </w:r>
    <w:r>
      <w:rPr>
        <w:rStyle w:val="af5"/>
      </w:rPr>
      <w:fldChar w:fldCharType="separate"/>
    </w:r>
    <w:r w:rsidR="00CD1CE7">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D1CE7">
      <w:rPr>
        <w:rStyle w:val="af5"/>
        <w:noProof/>
      </w:rPr>
      <w:t>50</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D7C0" w14:textId="77777777" w:rsidR="00B53E65" w:rsidRDefault="00B53E65">
      <w:pPr>
        <w:spacing w:after="0" w:line="240" w:lineRule="auto"/>
      </w:pPr>
      <w:r>
        <w:separator/>
      </w:r>
    </w:p>
  </w:footnote>
  <w:footnote w:type="continuationSeparator" w:id="0">
    <w:p w14:paraId="5CF6CEAB" w14:textId="77777777" w:rsidR="00B53E65" w:rsidRDefault="00B5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5338A" w14:textId="77777777" w:rsidR="00AA360F" w:rsidRDefault="00AA36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C84C60"/>
    <w:multiLevelType w:val="hybridMultilevel"/>
    <w:tmpl w:val="525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8"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1"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0" w15:restartNumberingAfterBreak="0">
    <w:nsid w:val="6D925703"/>
    <w:multiLevelType w:val="hybridMultilevel"/>
    <w:tmpl w:val="3AE6E7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19"/>
    <w:lvlOverride w:ilvl="0">
      <w:startOverride w:val="1"/>
    </w:lvlOverride>
  </w:num>
  <w:num w:numId="7">
    <w:abstractNumId w:val="31"/>
  </w:num>
  <w:num w:numId="8">
    <w:abstractNumId w:val="9"/>
  </w:num>
  <w:num w:numId="9">
    <w:abstractNumId w:val="11"/>
  </w:num>
  <w:num w:numId="10">
    <w:abstractNumId w:val="13"/>
  </w:num>
  <w:num w:numId="11">
    <w:abstractNumId w:val="17"/>
  </w:num>
  <w:num w:numId="12">
    <w:abstractNumId w:val="29"/>
  </w:num>
  <w:num w:numId="13">
    <w:abstractNumId w:val="18"/>
  </w:num>
  <w:num w:numId="14">
    <w:abstractNumId w:val="33"/>
  </w:num>
  <w:num w:numId="15">
    <w:abstractNumId w:val="4"/>
  </w:num>
  <w:num w:numId="16">
    <w:abstractNumId w:val="6"/>
  </w:num>
  <w:num w:numId="17">
    <w:abstractNumId w:val="20"/>
  </w:num>
  <w:num w:numId="18">
    <w:abstractNumId w:val="5"/>
  </w:num>
  <w:num w:numId="19">
    <w:abstractNumId w:val="12"/>
  </w:num>
  <w:num w:numId="20">
    <w:abstractNumId w:val="1"/>
  </w:num>
  <w:num w:numId="21">
    <w:abstractNumId w:val="0"/>
  </w:num>
  <w:num w:numId="22">
    <w:abstractNumId w:val="14"/>
  </w:num>
  <w:num w:numId="23">
    <w:abstractNumId w:val="27"/>
  </w:num>
  <w:num w:numId="24">
    <w:abstractNumId w:val="28"/>
  </w:num>
  <w:num w:numId="25">
    <w:abstractNumId w:val="21"/>
  </w:num>
  <w:num w:numId="26">
    <w:abstractNumId w:val="16"/>
  </w:num>
  <w:num w:numId="27">
    <w:abstractNumId w:val="8"/>
  </w:num>
  <w:num w:numId="28">
    <w:abstractNumId w:val="6"/>
  </w:num>
  <w:num w:numId="29">
    <w:abstractNumId w:val="10"/>
  </w:num>
  <w:num w:numId="30">
    <w:abstractNumId w:val="3"/>
  </w:num>
  <w:num w:numId="31">
    <w:abstractNumId w:val="35"/>
  </w:num>
  <w:num w:numId="32">
    <w:abstractNumId w:val="25"/>
  </w:num>
  <w:num w:numId="33">
    <w:abstractNumId w:val="6"/>
  </w:num>
  <w:num w:numId="3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4"/>
  </w:num>
  <w:num w:numId="37">
    <w:abstractNumId w:val="8"/>
  </w:num>
  <w:num w:numId="38">
    <w:abstractNumId w:val="33"/>
  </w:num>
  <w:num w:numId="39">
    <w:abstractNumId w:val="7"/>
  </w:num>
  <w:num w:numId="40">
    <w:abstractNumId w:val="30"/>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99B"/>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C14"/>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B0"/>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5C4"/>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BA5"/>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8"/>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018"/>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4E3"/>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4F4D"/>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AEA"/>
    <w:rsid w:val="003B0B4D"/>
    <w:rsid w:val="003B0CEC"/>
    <w:rsid w:val="003B1046"/>
    <w:rsid w:val="003B1140"/>
    <w:rsid w:val="003B14B8"/>
    <w:rsid w:val="003B1575"/>
    <w:rsid w:val="003B188F"/>
    <w:rsid w:val="003B18ED"/>
    <w:rsid w:val="003B1CC2"/>
    <w:rsid w:val="003B21B1"/>
    <w:rsid w:val="003B2981"/>
    <w:rsid w:val="003B2B79"/>
    <w:rsid w:val="003B2B7D"/>
    <w:rsid w:val="003B2C11"/>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92"/>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D2D"/>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51"/>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2EBA"/>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6D55"/>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6EAD"/>
    <w:rsid w:val="00677481"/>
    <w:rsid w:val="00677725"/>
    <w:rsid w:val="00677C58"/>
    <w:rsid w:val="00677DDA"/>
    <w:rsid w:val="00677EE5"/>
    <w:rsid w:val="00677FAA"/>
    <w:rsid w:val="0068013A"/>
    <w:rsid w:val="006808A7"/>
    <w:rsid w:val="00680A97"/>
    <w:rsid w:val="00680EBE"/>
    <w:rsid w:val="00680F30"/>
    <w:rsid w:val="00680F81"/>
    <w:rsid w:val="0068102D"/>
    <w:rsid w:val="0068104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D17"/>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CC8"/>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6AF"/>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1CB3"/>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2FE"/>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873"/>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33B"/>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8B5"/>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6FF"/>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AC2"/>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240"/>
    <w:rsid w:val="009F3A4B"/>
    <w:rsid w:val="009F3FC9"/>
    <w:rsid w:val="009F41E1"/>
    <w:rsid w:val="009F4217"/>
    <w:rsid w:val="009F4375"/>
    <w:rsid w:val="009F4834"/>
    <w:rsid w:val="009F4D5E"/>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884"/>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60F"/>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532"/>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70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65"/>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662"/>
    <w:rsid w:val="00CA48B6"/>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CE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4F75"/>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6A0"/>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1EE"/>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620"/>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5E5"/>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 Char,Caption Char1 Char,cap Char Char1,Caption Char Char1 Char,cap Char2,条目"/>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제목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列出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aliases w:val="cap Char3,cap Char Char2,Caption Char1 Char Char1,cap Char Char1 Char1,Caption Char Char1 Char Char1,cap Char2 Char1,条目 Char1"/>
    <w:link w:val="a8"/>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a1"/>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30599388">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___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_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29314604-9297-43D3-9A91-8CB4E42F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23854</Words>
  <Characters>135972</Characters>
  <Application>Microsoft Office Word</Application>
  <DocSecurity>0</DocSecurity>
  <Lines>1133</Lines>
  <Paragraphs>319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박해욱/책임연구원/ICT기술센터 C&amp;M표준(연)5G무선접속표준Task(haewook.park@lge.com)</cp:lastModifiedBy>
  <cp:revision>2</cp:revision>
  <cp:lastPrinted>2011-11-09T07:49:00Z</cp:lastPrinted>
  <dcterms:created xsi:type="dcterms:W3CDTF">2022-10-18T08:31:00Z</dcterms:created>
  <dcterms:modified xsi:type="dcterms:W3CDTF">2022-10-18T08:31:00Z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