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4CBEE" w14:textId="6E5ADA5D" w:rsidR="00140ABC" w:rsidRDefault="00E9687C">
      <w:pPr>
        <w:pStyle w:val="aff5"/>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4B3D44">
        <w:rPr>
          <w:rFonts w:ascii="Arial" w:hAnsi="Arial" w:cs="Arial"/>
          <w:b/>
          <w:sz w:val="28"/>
          <w:szCs w:val="28"/>
        </w:rPr>
        <w:t>8</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6193DF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4B3D44">
        <w:rPr>
          <w:rFonts w:ascii="Arial" w:hAnsi="Arial" w:cs="Arial"/>
          <w:b/>
          <w:sz w:val="24"/>
          <w:szCs w:val="24"/>
        </w:rPr>
        <w:t>Thir</w:t>
      </w:r>
      <w:r w:rsidR="008B48B8">
        <w:rPr>
          <w:rFonts w:ascii="Arial" w:hAnsi="Arial" w:cs="Arial"/>
          <w:b/>
          <w:sz w:val="24"/>
          <w:szCs w:val="24"/>
        </w:rPr>
        <w:t>d</w:t>
      </w:r>
      <w:r>
        <w:rPr>
          <w:rFonts w:ascii="Arial" w:hAnsi="Arial" w:cs="Arial"/>
          <w:b/>
          <w:sz w:val="24"/>
          <w:szCs w:val="24"/>
        </w:rPr>
        <w:t xml:space="preserve"> Round</w:t>
      </w:r>
    </w:p>
    <w:p w14:paraId="73E6591D"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42DEDA20"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2ECE6A83"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w:t>
            </w:r>
            <w:proofErr w:type="gramStart"/>
            <w:r>
              <w:rPr>
                <w:rFonts w:ascii="Times New Roman" w:eastAsia="宋体" w:hAnsi="Times New Roman"/>
                <w:sz w:val="20"/>
                <w:szCs w:val="20"/>
              </w:rPr>
              <w:t>2)=</w:t>
            </w:r>
            <w:proofErr w:type="gramEnd"/>
            <w:r>
              <w:rPr>
                <w:rFonts w:ascii="Times New Roman" w:eastAsia="宋体" w:hAnsi="Times New Roman"/>
                <w:sz w:val="20"/>
                <w:szCs w:val="20"/>
              </w:rPr>
              <w:t>(2,1)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(Ng, N1, N2) = (1, 2, 2),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of (Ng, N1, N2) = (1, 4, 1),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2FD60E54" w:rsidR="00140ABC" w:rsidRDefault="00E9687C">
      <w:pPr>
        <w:pStyle w:val="a8"/>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w:t>
            </w:r>
            <w:proofErr w:type="spellStart"/>
            <w:r>
              <w:rPr>
                <w:rFonts w:hint="eastAsia"/>
                <w:color w:val="000000"/>
                <w:lang w:val="en-US" w:eastAsia="zh-CN"/>
              </w:rPr>
              <w:t>gNB</w:t>
            </w:r>
            <w:proofErr w:type="spellEnd"/>
            <w:r>
              <w:rPr>
                <w:rFonts w:hint="eastAsia"/>
                <w:color w:val="000000"/>
                <w:lang w:val="en-US" w:eastAsia="zh-CN"/>
              </w:rPr>
              <w:t>,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8C58B5" w:rsidP="00E55963">
            <w:pPr>
              <w:overflowPunct/>
              <w:spacing w:before="0" w:after="0" w:line="240" w:lineRule="auto"/>
              <w:contextualSpacing/>
              <w:textAlignment w:val="auto"/>
            </w:pPr>
            <w:r>
              <w:rPr>
                <w:noProof/>
              </w:rPr>
              <w:object w:dxaOrig="3191" w:dyaOrig="1961" w14:anchorId="1B168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5.3pt;height:106.6pt;mso-width-percent:0;mso-height-percent:0;mso-width-percent:0;mso-height-percent:0" o:ole="">
                  <v:imagedata r:id="rId17" o:title=""/>
                </v:shape>
                <o:OLEObject Type="Embed" ProgID="Visio.Drawing.15" ShapeID="_x0000_i1025" DrawAspect="Content" ObjectID="_1727591781" r:id="rId18"/>
              </w:object>
            </w:r>
            <w:r>
              <w:rPr>
                <w:noProof/>
              </w:rPr>
              <w:object w:dxaOrig="3191" w:dyaOrig="1961" w14:anchorId="3971CB0D">
                <v:shape id="_x0000_i1026" type="#_x0000_t75" alt="" style="width:175.3pt;height:106.6pt;mso-width-percent:0;mso-height-percent:0;mso-width-percent:0;mso-height-percent:0" o:ole="">
                  <v:imagedata r:id="rId19" o:title=""/>
                </v:shape>
                <o:OLEObject Type="Embed" ProgID="Visio.Drawing.15" ShapeID="_x0000_i1026" DrawAspect="Content" ObjectID="_1727591782"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8C58B5"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19D8C1FC">
                <v:shape id="_x0000_i1027" type="#_x0000_t75" alt="" style="width:147.25pt;height:127.65pt;mso-width-percent:0;mso-height-percent:0;mso-width-percent:0;mso-height-percent:0" o:ole="">
                  <v:imagedata r:id="rId21" o:title=""/>
                </v:shape>
                <o:OLEObject Type="Embed" ProgID="Visio.Drawing.15" ShapeID="_x0000_i1027" DrawAspect="Content" ObjectID="_1727591783"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1A1581">
            <w:pPr>
              <w:pStyle w:val="aff1"/>
              <w:numPr>
                <w:ilvl w:val="0"/>
                <w:numId w:val="23"/>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1A1581">
            <w:pPr>
              <w:pStyle w:val="aff1"/>
              <w:numPr>
                <w:ilvl w:val="0"/>
                <w:numId w:val="23"/>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1A1581">
            <w:pPr>
              <w:pStyle w:val="aff1"/>
              <w:numPr>
                <w:ilvl w:val="0"/>
                <w:numId w:val="23"/>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b"/>
              <w:spacing w:before="0" w:after="120"/>
              <w:rPr>
                <w:color w:val="000000"/>
                <w:lang w:val="en-US"/>
              </w:rPr>
            </w:pPr>
            <w:r>
              <w:rPr>
                <w:color w:val="000000"/>
                <w:lang w:val="en-US"/>
              </w:rPr>
              <w:t>FL Proposal 2.1.A: Support.</w:t>
            </w:r>
          </w:p>
          <w:p w14:paraId="40A4F197" w14:textId="77777777" w:rsidR="009608DF" w:rsidRDefault="009608DF">
            <w:pPr>
              <w:pStyle w:val="ab"/>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b"/>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1A1581">
            <w:pPr>
              <w:pStyle w:val="aff1"/>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1A1581">
            <w:pPr>
              <w:pStyle w:val="aff1"/>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1A1581">
            <w:pPr>
              <w:pStyle w:val="aff1"/>
              <w:numPr>
                <w:ilvl w:val="0"/>
                <w:numId w:val="25"/>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1A1581">
            <w:pPr>
              <w:pStyle w:val="aff1"/>
              <w:numPr>
                <w:ilvl w:val="0"/>
                <w:numId w:val="25"/>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1A1581">
            <w:pPr>
              <w:pStyle w:val="aff1"/>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1A1581">
            <w:pPr>
              <w:pStyle w:val="aff1"/>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f1"/>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d"/>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f1"/>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1A1581">
            <w:pPr>
              <w:pStyle w:val="aff1"/>
              <w:numPr>
                <w:ilvl w:val="0"/>
                <w:numId w:val="27"/>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1A1581">
            <w:pPr>
              <w:pStyle w:val="ad"/>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1A1581">
            <w:pPr>
              <w:pStyle w:val="ad"/>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ad"/>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a8"/>
        <w:spacing w:before="0" w:after="0" w:line="240" w:lineRule="auto"/>
        <w:ind w:left="720"/>
        <w:contextualSpacing/>
      </w:pPr>
    </w:p>
    <w:p w14:paraId="367330C2" w14:textId="0C4421CA" w:rsidR="009B5621" w:rsidRDefault="009B5621" w:rsidP="009B562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af9"/>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aff1"/>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aff1"/>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ad"/>
        <w:spacing w:after="0" w:line="240" w:lineRule="auto"/>
        <w:ind w:firstLine="288"/>
        <w:contextualSpacing/>
      </w:pPr>
    </w:p>
    <w:p w14:paraId="1AE27730" w14:textId="2418A411" w:rsidR="009B5621" w:rsidRDefault="004805E2" w:rsidP="004805E2">
      <w:pPr>
        <w:pStyle w:val="ad"/>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ad"/>
        <w:spacing w:after="0" w:line="240" w:lineRule="auto"/>
        <w:ind w:firstLine="288"/>
        <w:contextualSpacing/>
        <w:rPr>
          <w:sz w:val="22"/>
          <w:szCs w:val="28"/>
        </w:rPr>
      </w:pPr>
    </w:p>
    <w:p w14:paraId="79FCF5AA" w14:textId="77777777" w:rsidR="002C5DB2" w:rsidRPr="008A0E38" w:rsidRDefault="002C5DB2" w:rsidP="002C5DB2">
      <w:pPr>
        <w:pStyle w:val="a8"/>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1A1581">
      <w:pPr>
        <w:pStyle w:val="aff1"/>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1A1581">
      <w:pPr>
        <w:pStyle w:val="aff1"/>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1A1581">
      <w:pPr>
        <w:pStyle w:val="aff1"/>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1A1581">
      <w:pPr>
        <w:pStyle w:val="aff1"/>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1A1581">
      <w:pPr>
        <w:pStyle w:val="aff1"/>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1A1581">
      <w:pPr>
        <w:pStyle w:val="aff1"/>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ad"/>
        <w:spacing w:after="0" w:line="240" w:lineRule="auto"/>
        <w:ind w:firstLine="288"/>
        <w:contextualSpacing/>
      </w:pPr>
    </w:p>
    <w:p w14:paraId="1E10A800" w14:textId="70BD1923" w:rsidR="006B6EEB" w:rsidRDefault="006B6EEB" w:rsidP="006B6EEB">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af9"/>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a8"/>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a8"/>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1A1581">
            <w:pPr>
              <w:pStyle w:val="aff1"/>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1A1581">
            <w:pPr>
              <w:pStyle w:val="aff1"/>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1A1581">
            <w:pPr>
              <w:pStyle w:val="aff1"/>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1A1581">
            <w:pPr>
              <w:pStyle w:val="aff1"/>
              <w:numPr>
                <w:ilvl w:val="1"/>
                <w:numId w:val="27"/>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1A1581">
            <w:pPr>
              <w:pStyle w:val="aff1"/>
              <w:numPr>
                <w:ilvl w:val="1"/>
                <w:numId w:val="27"/>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1A1581">
            <w:pPr>
              <w:pStyle w:val="aff1"/>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1A1581">
            <w:pPr>
              <w:pStyle w:val="aff1"/>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a8"/>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a8"/>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a8"/>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a8"/>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a8"/>
              <w:spacing w:before="0" w:after="0" w:line="240" w:lineRule="auto"/>
              <w:contextualSpacing/>
              <w:rPr>
                <w:b w:val="0"/>
                <w:bCs w:val="0"/>
                <w:lang w:val="en-US" w:eastAsia="zh-CN"/>
              </w:rPr>
            </w:pPr>
          </w:p>
          <w:p w14:paraId="595F8210" w14:textId="05E868EB" w:rsidR="005B225A" w:rsidRDefault="005B225A" w:rsidP="005B225A">
            <w:pPr>
              <w:pStyle w:val="a8"/>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a8"/>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a8"/>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1A1581">
            <w:pPr>
              <w:pStyle w:val="a8"/>
              <w:numPr>
                <w:ilvl w:val="0"/>
                <w:numId w:val="29"/>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1A1581">
            <w:pPr>
              <w:pStyle w:val="a8"/>
              <w:numPr>
                <w:ilvl w:val="0"/>
                <w:numId w:val="29"/>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a8"/>
              <w:spacing w:before="0" w:after="0" w:line="240" w:lineRule="auto"/>
              <w:contextualSpacing/>
              <w:rPr>
                <w:b w:val="0"/>
                <w:bCs w:val="0"/>
                <w:lang w:val="en-US" w:eastAsia="zh-CN"/>
              </w:rPr>
            </w:pPr>
          </w:p>
          <w:p w14:paraId="22BE19BE" w14:textId="6D03BFC3" w:rsidR="00AA6B25" w:rsidRDefault="001E1B82" w:rsidP="00AE6C7B">
            <w:pPr>
              <w:pStyle w:val="a8"/>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a8"/>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1A1581">
            <w:pPr>
              <w:pStyle w:val="a8"/>
              <w:numPr>
                <w:ilvl w:val="0"/>
                <w:numId w:val="30"/>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1A1581">
            <w:pPr>
              <w:pStyle w:val="a8"/>
              <w:numPr>
                <w:ilvl w:val="0"/>
                <w:numId w:val="30"/>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a8"/>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a8"/>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a8"/>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a8"/>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a8"/>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a8"/>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a8"/>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a8"/>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a8"/>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a8"/>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a8"/>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a8"/>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a8"/>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a8"/>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a8"/>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a8"/>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a8"/>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a8"/>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a8"/>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a8"/>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a8"/>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a8"/>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a8"/>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a8"/>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a8"/>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a8"/>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a8"/>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a8"/>
              <w:spacing w:before="0" w:after="0" w:line="240" w:lineRule="auto"/>
              <w:contextualSpacing/>
              <w:rPr>
                <w:i/>
                <w:iCs/>
                <w:color w:val="000000"/>
                <w:highlight w:val="yellow"/>
                <w:lang w:val="en-US"/>
              </w:rPr>
            </w:pPr>
          </w:p>
          <w:p w14:paraId="78F9BFFB" w14:textId="54954A52" w:rsidR="002C194D" w:rsidRPr="00117EFB" w:rsidRDefault="002C194D" w:rsidP="00276EC0">
            <w:pPr>
              <w:pStyle w:val="a8"/>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1A1581">
            <w:pPr>
              <w:pStyle w:val="aff1"/>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1A1581">
            <w:pPr>
              <w:pStyle w:val="aff1"/>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1A1581">
            <w:pPr>
              <w:pStyle w:val="aff1"/>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1A1581">
            <w:pPr>
              <w:pStyle w:val="aff1"/>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a8"/>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a8"/>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a8"/>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1A1581">
            <w:pPr>
              <w:pStyle w:val="aff1"/>
              <w:numPr>
                <w:ilvl w:val="0"/>
                <w:numId w:val="31"/>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1A1581">
            <w:pPr>
              <w:pStyle w:val="aff1"/>
              <w:numPr>
                <w:ilvl w:val="0"/>
                <w:numId w:val="31"/>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a8"/>
              <w:spacing w:before="0" w:after="0" w:line="240" w:lineRule="auto"/>
              <w:contextualSpacing/>
              <w:rPr>
                <w:i/>
                <w:iCs/>
                <w:color w:val="000000"/>
                <w:highlight w:val="yellow"/>
                <w:lang w:val="en-US"/>
              </w:rPr>
            </w:pPr>
          </w:p>
          <w:p w14:paraId="2FD6FA05" w14:textId="7B2EDAFC" w:rsidR="00C05179" w:rsidRPr="00117EFB" w:rsidRDefault="00C05179" w:rsidP="00C05179">
            <w:pPr>
              <w:pStyle w:val="a8"/>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1A1581">
            <w:pPr>
              <w:pStyle w:val="aff1"/>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1A1581">
            <w:pPr>
              <w:pStyle w:val="aff1"/>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1A1581">
            <w:pPr>
              <w:pStyle w:val="aff1"/>
              <w:numPr>
                <w:ilvl w:val="1"/>
                <w:numId w:val="27"/>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1A1581">
            <w:pPr>
              <w:pStyle w:val="aff1"/>
              <w:numPr>
                <w:ilvl w:val="1"/>
                <w:numId w:val="27"/>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a8"/>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a8"/>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a8"/>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a8"/>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a8"/>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a8"/>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a8"/>
              <w:spacing w:afterLines="50" w:line="240" w:lineRule="auto"/>
              <w:rPr>
                <w:b w:val="0"/>
                <w:bCs w:val="0"/>
                <w:lang w:val="en-US" w:eastAsia="zh-CN"/>
              </w:rPr>
            </w:pPr>
          </w:p>
          <w:p w14:paraId="181F75A7" w14:textId="77777777" w:rsidR="00B80369" w:rsidRDefault="00B80369" w:rsidP="00B80369">
            <w:pPr>
              <w:pStyle w:val="a8"/>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a8"/>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a8"/>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a8"/>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a8"/>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a8"/>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iid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So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r>
              <w:rPr>
                <w:lang w:val="en-US" w:eastAsia="zh-CN"/>
              </w:rPr>
              <w:t>With in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a8"/>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a8"/>
              <w:spacing w:before="0" w:after="0" w:line="240" w:lineRule="auto"/>
              <w:contextualSpacing/>
              <w:rPr>
                <w:b w:val="0"/>
                <w:bCs w:val="0"/>
                <w:color w:val="000000"/>
              </w:rPr>
            </w:pPr>
            <w:r w:rsidRPr="00C45263">
              <w:rPr>
                <w:b w:val="0"/>
                <w:bCs w:val="0"/>
                <w:color w:val="000000"/>
              </w:rPr>
              <w:t xml:space="preserve">Revised to clarify that the phase offset are fixed </w:t>
            </w:r>
            <w:r>
              <w:rPr>
                <w:b w:val="0"/>
                <w:bCs w:val="0"/>
                <w:color w:val="000000"/>
              </w:rPr>
              <w:t>and not changing over time.</w:t>
            </w:r>
          </w:p>
          <w:p w14:paraId="6FE36C1B" w14:textId="77777777" w:rsidR="00C45263" w:rsidRDefault="00C45263" w:rsidP="00C45263">
            <w:pPr>
              <w:pStyle w:val="a8"/>
              <w:spacing w:before="0" w:after="0" w:line="240" w:lineRule="auto"/>
              <w:contextualSpacing/>
              <w:rPr>
                <w:i/>
                <w:iCs/>
                <w:color w:val="000000"/>
                <w:highlight w:val="yellow"/>
              </w:rPr>
            </w:pPr>
          </w:p>
          <w:p w14:paraId="39C00AE3" w14:textId="203D6F4C" w:rsidR="00C45263" w:rsidRPr="00117EFB" w:rsidRDefault="00C45263" w:rsidP="00C45263">
            <w:pPr>
              <w:pStyle w:val="a8"/>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1A1581">
            <w:pPr>
              <w:pStyle w:val="aff1"/>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1A1581">
            <w:pPr>
              <w:pStyle w:val="aff1"/>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1A1581">
            <w:pPr>
              <w:pStyle w:val="aff1"/>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1A1581">
            <w:pPr>
              <w:pStyle w:val="aff1"/>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a8"/>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a8"/>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a8"/>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a8"/>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r w:rsidR="00DA38E4" w14:paraId="69BF22DE" w14:textId="77777777" w:rsidTr="00C45263">
        <w:trPr>
          <w:trHeight w:val="90"/>
          <w:jc w:val="center"/>
        </w:trPr>
        <w:tc>
          <w:tcPr>
            <w:tcW w:w="1795" w:type="dxa"/>
          </w:tcPr>
          <w:p w14:paraId="78D6AC69" w14:textId="196A1BAF" w:rsidR="00DA38E4" w:rsidRDefault="00DA38E4" w:rsidP="00E46812">
            <w:pPr>
              <w:pStyle w:val="a8"/>
              <w:tabs>
                <w:tab w:val="left" w:pos="1452"/>
              </w:tabs>
              <w:spacing w:before="0" w:after="0" w:line="240" w:lineRule="auto"/>
              <w:contextualSpacing/>
              <w:rPr>
                <w:b w:val="0"/>
                <w:bCs w:val="0"/>
                <w:lang w:val="en-US" w:eastAsia="zh-CN"/>
              </w:rPr>
            </w:pPr>
            <w:r>
              <w:rPr>
                <w:b w:val="0"/>
                <w:bCs w:val="0"/>
                <w:lang w:val="en-US" w:eastAsia="zh-CN"/>
              </w:rPr>
              <w:t>FL</w:t>
            </w:r>
          </w:p>
        </w:tc>
        <w:tc>
          <w:tcPr>
            <w:tcW w:w="7925" w:type="dxa"/>
          </w:tcPr>
          <w:p w14:paraId="3A2237BD" w14:textId="77777777" w:rsidR="005432E3" w:rsidRDefault="005432E3" w:rsidP="005432E3">
            <w:pPr>
              <w:pStyle w:val="a8"/>
              <w:spacing w:before="0" w:after="0" w:line="240" w:lineRule="auto"/>
              <w:contextualSpacing/>
              <w:rPr>
                <w:b w:val="0"/>
                <w:bCs w:val="0"/>
                <w:color w:val="000000"/>
                <w:lang w:val="en-US"/>
              </w:rPr>
            </w:pPr>
            <w:r>
              <w:rPr>
                <w:b w:val="0"/>
                <w:bCs w:val="0"/>
                <w:color w:val="000000"/>
                <w:lang w:val="en-US"/>
              </w:rPr>
              <w:t xml:space="preserve">Given the interest of companies, </w:t>
            </w:r>
            <w:r w:rsidRPr="00BF5EE2">
              <w:rPr>
                <w:b w:val="0"/>
                <w:bCs w:val="0"/>
                <w:color w:val="000000"/>
                <w:lang w:val="en-US"/>
              </w:rPr>
              <w:t xml:space="preserve">I would like to give one more try and see whether we can progress for the case of fully-coherent UEs. </w:t>
            </w:r>
          </w:p>
          <w:p w14:paraId="4DC1130B" w14:textId="77777777" w:rsidR="005432E3" w:rsidRDefault="005432E3" w:rsidP="005432E3">
            <w:pPr>
              <w:pStyle w:val="a8"/>
              <w:spacing w:before="0" w:after="0" w:line="240" w:lineRule="auto"/>
              <w:contextualSpacing/>
              <w:rPr>
                <w:b w:val="0"/>
                <w:bCs w:val="0"/>
                <w:color w:val="000000"/>
                <w:lang w:val="en-US"/>
              </w:rPr>
            </w:pPr>
          </w:p>
          <w:p w14:paraId="03046E7B" w14:textId="5B0FED59" w:rsidR="005432E3" w:rsidRPr="00BF5EE2" w:rsidRDefault="005432E3" w:rsidP="005432E3">
            <w:pPr>
              <w:pStyle w:val="a8"/>
              <w:spacing w:before="0" w:after="0" w:line="240" w:lineRule="auto"/>
              <w:contextualSpacing/>
              <w:rPr>
                <w:b w:val="0"/>
                <w:bCs w:val="0"/>
                <w:color w:val="000000"/>
                <w:lang w:val="en-US"/>
              </w:rPr>
            </w:pPr>
            <w:r>
              <w:rPr>
                <w:b w:val="0"/>
                <w:bCs w:val="0"/>
                <w:color w:val="000000"/>
                <w:lang w:val="en-US"/>
              </w:rPr>
              <w:t>Some</w:t>
            </w:r>
            <w:r w:rsidRPr="00BF5EE2">
              <w:rPr>
                <w:b w:val="0"/>
                <w:bCs w:val="0"/>
                <w:color w:val="000000"/>
                <w:lang w:val="en-US"/>
              </w:rPr>
              <w:t xml:space="preserve"> considerations for th</w:t>
            </w:r>
            <w:r>
              <w:rPr>
                <w:b w:val="0"/>
                <w:bCs w:val="0"/>
                <w:color w:val="000000"/>
                <w:lang w:val="en-US"/>
              </w:rPr>
              <w:t>e</w:t>
            </w:r>
            <w:r w:rsidRPr="00BF5EE2">
              <w:rPr>
                <w:b w:val="0"/>
                <w:bCs w:val="0"/>
                <w:color w:val="000000"/>
                <w:lang w:val="en-US"/>
              </w:rPr>
              <w:t xml:space="preserve"> updated proposal,</w:t>
            </w:r>
          </w:p>
          <w:p w14:paraId="5C0F2439" w14:textId="3EA8E0D5" w:rsidR="005432E3" w:rsidRPr="005432E3" w:rsidRDefault="005432E3" w:rsidP="001A1581">
            <w:pPr>
              <w:pStyle w:val="aff1"/>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Qualcomm’s observation is important, so it should motivate other companies to also evaluate the </w:t>
            </w:r>
            <w:r w:rsidR="00DC5286">
              <w:rPr>
                <w:rFonts w:ascii="Times New Roman" w:eastAsia="Times New Roman" w:hAnsi="Times New Roman"/>
                <w:sz w:val="20"/>
                <w:szCs w:val="20"/>
              </w:rPr>
              <w:t>degree</w:t>
            </w:r>
            <w:r w:rsidRPr="005432E3">
              <w:rPr>
                <w:rFonts w:ascii="Times New Roman" w:eastAsia="Times New Roman" w:hAnsi="Times New Roman"/>
                <w:sz w:val="20"/>
                <w:szCs w:val="20"/>
              </w:rPr>
              <w:t xml:space="preserve"> of performance sensitivity to </w:t>
            </w:r>
            <w:r w:rsidR="00DC5286">
              <w:rPr>
                <w:rFonts w:ascii="Times New Roman" w:eastAsia="Times New Roman" w:hAnsi="Times New Roman"/>
                <w:sz w:val="20"/>
                <w:szCs w:val="20"/>
              </w:rPr>
              <w:t xml:space="preserve">a </w:t>
            </w:r>
            <w:r w:rsidRPr="005432E3">
              <w:rPr>
                <w:rFonts w:ascii="Times New Roman" w:eastAsia="Times New Roman" w:hAnsi="Times New Roman"/>
                <w:sz w:val="20"/>
                <w:szCs w:val="20"/>
              </w:rPr>
              <w:t>potential phase misalignment</w:t>
            </w:r>
          </w:p>
          <w:p w14:paraId="4BED79BF" w14:textId="77777777" w:rsidR="005432E3" w:rsidRPr="005432E3" w:rsidRDefault="005432E3" w:rsidP="001A1581">
            <w:pPr>
              <w:pStyle w:val="aff1"/>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Companies should study different levels of phased misalignments. Understanding the level of sensitivity can be used in two ways,</w:t>
            </w:r>
          </w:p>
          <w:p w14:paraId="70647976" w14:textId="0C164518" w:rsidR="005432E3" w:rsidRDefault="00DC5286" w:rsidP="005432E3">
            <w:pPr>
              <w:pStyle w:val="aff1"/>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By u</w:t>
            </w:r>
            <w:r w:rsidR="005432E3">
              <w:rPr>
                <w:rFonts w:ascii="Times New Roman" w:hAnsi="Times New Roman"/>
                <w:sz w:val="20"/>
                <w:szCs w:val="20"/>
              </w:rPr>
              <w:t xml:space="preserve">p to how much phase misalignment, RAN1 performance can be safeguarded </w:t>
            </w:r>
          </w:p>
          <w:p w14:paraId="5994A558" w14:textId="77777777" w:rsidR="005432E3" w:rsidRDefault="005432E3" w:rsidP="005432E3">
            <w:pPr>
              <w:pStyle w:val="aff1"/>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Provide a guideline for RAN4 for defining a new class of UEs, if needed.</w:t>
            </w:r>
          </w:p>
          <w:p w14:paraId="3697F603" w14:textId="0B2D9196" w:rsidR="005432E3" w:rsidRPr="005432E3" w:rsidRDefault="005432E3" w:rsidP="001A1581">
            <w:pPr>
              <w:pStyle w:val="aff1"/>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Since the existing RAN4 phase/amplitude coherency requirements are defined only for the temporal domain, they cannot be considered for spatial domain coherency. In 3gpp, the subject of spatial coherency for MIMO has been brought up a few times in the past, however it has not been flagged as an issue thus far. The reason being, for DL MIMO, it is always assumed that gNB transmitter can afford to have a higher quality built and even self-calibration. And for the uplink MIMO, it has not been an issue as the number of uplink TX antenna have been either 2 or 4. However, with the emergence of 8TX UE, some guidance may be needed</w:t>
            </w:r>
            <w:r w:rsidR="0096617F">
              <w:rPr>
                <w:rFonts w:ascii="Times New Roman" w:eastAsia="Times New Roman" w:hAnsi="Times New Roman"/>
                <w:sz w:val="20"/>
                <w:szCs w:val="20"/>
              </w:rPr>
              <w:t>, and it requires RAN1 to initiate the process</w:t>
            </w:r>
            <w:r w:rsidRPr="005432E3">
              <w:rPr>
                <w:rFonts w:ascii="Times New Roman" w:eastAsia="Times New Roman" w:hAnsi="Times New Roman"/>
                <w:sz w:val="20"/>
                <w:szCs w:val="20"/>
              </w:rPr>
              <w:t>.</w:t>
            </w:r>
          </w:p>
          <w:p w14:paraId="650AC8DA" w14:textId="77777777" w:rsidR="005432E3" w:rsidRPr="005432E3" w:rsidRDefault="005432E3" w:rsidP="0087727B">
            <w:pPr>
              <w:spacing w:before="0" w:after="0" w:line="240" w:lineRule="auto"/>
              <w:contextualSpacing/>
              <w:rPr>
                <w:rFonts w:eastAsia="Times New Roman"/>
                <w:b/>
                <w:bCs/>
                <w:highlight w:val="yellow"/>
                <w:lang w:val="en-US"/>
              </w:rPr>
            </w:pPr>
          </w:p>
          <w:p w14:paraId="43CA1206" w14:textId="66A694E5" w:rsidR="005432E3" w:rsidRPr="0096617F" w:rsidRDefault="0096617F" w:rsidP="0087727B">
            <w:pPr>
              <w:spacing w:before="0" w:after="0" w:line="240" w:lineRule="auto"/>
              <w:contextualSpacing/>
              <w:rPr>
                <w:rFonts w:eastAsia="Times New Roman"/>
                <w:lang w:val="en-US"/>
              </w:rPr>
            </w:pPr>
            <w:r w:rsidRPr="0096617F">
              <w:rPr>
                <w:rFonts w:eastAsia="Times New Roman"/>
                <w:lang w:val="en-US"/>
              </w:rPr>
              <w:t xml:space="preserve">Let’s start with </w:t>
            </w:r>
            <w:r w:rsidR="000603D6">
              <w:rPr>
                <w:rFonts w:eastAsia="Times New Roman"/>
                <w:lang w:val="en-US"/>
              </w:rPr>
              <w:t xml:space="preserve">the </w:t>
            </w:r>
            <w:r w:rsidR="000603D6" w:rsidRPr="000603D6">
              <w:rPr>
                <w:rFonts w:eastAsia="Times New Roman"/>
                <w:lang w:val="en-US"/>
              </w:rPr>
              <w:t xml:space="preserve">slightly revised </w:t>
            </w:r>
            <w:r>
              <w:rPr>
                <w:rFonts w:eastAsia="Times New Roman"/>
                <w:lang w:val="en-US"/>
              </w:rPr>
              <w:t xml:space="preserve">version </w:t>
            </w:r>
            <w:r w:rsidR="000603D6">
              <w:rPr>
                <w:rFonts w:eastAsia="Times New Roman"/>
                <w:lang w:val="en-US"/>
              </w:rPr>
              <w:t xml:space="preserve">of the WA </w:t>
            </w:r>
            <w:r>
              <w:rPr>
                <w:rFonts w:eastAsia="Times New Roman"/>
                <w:lang w:val="en-US"/>
              </w:rPr>
              <w:t>suggested by Mr. Chairman</w:t>
            </w:r>
            <w:r w:rsidR="000603D6">
              <w:rPr>
                <w:rFonts w:eastAsia="Times New Roman"/>
                <w:lang w:val="en-US"/>
              </w:rPr>
              <w:t xml:space="preserve">: </w:t>
            </w:r>
          </w:p>
          <w:p w14:paraId="49670EAC" w14:textId="77777777" w:rsidR="0096617F" w:rsidRPr="0096617F" w:rsidRDefault="0096617F" w:rsidP="0087727B">
            <w:pPr>
              <w:spacing w:before="0" w:after="0" w:line="240" w:lineRule="auto"/>
              <w:contextualSpacing/>
              <w:rPr>
                <w:rFonts w:eastAsia="Times New Roman"/>
                <w:b/>
                <w:bCs/>
                <w:highlight w:val="yellow"/>
                <w:lang w:val="en-US"/>
              </w:rPr>
            </w:pPr>
          </w:p>
          <w:p w14:paraId="16B4B95B" w14:textId="69C849F4" w:rsidR="00DA38E4" w:rsidRPr="005432E3" w:rsidRDefault="00DA38E4" w:rsidP="0087727B">
            <w:pPr>
              <w:spacing w:before="0" w:after="0" w:line="240" w:lineRule="auto"/>
              <w:contextualSpacing/>
              <w:rPr>
                <w:rFonts w:eastAsia="Times New Roman"/>
              </w:rPr>
            </w:pPr>
            <w:r w:rsidRPr="005432E3">
              <w:rPr>
                <w:rFonts w:eastAsia="Times New Roman"/>
                <w:b/>
                <w:bCs/>
                <w:highlight w:val="yellow"/>
              </w:rPr>
              <w:t>FL Proposal</w:t>
            </w:r>
            <w:r w:rsidR="0087727B" w:rsidRPr="005432E3">
              <w:rPr>
                <w:rFonts w:eastAsia="Times New Roman"/>
                <w:b/>
                <w:bCs/>
                <w:highlight w:val="yellow"/>
              </w:rPr>
              <w:t xml:space="preserve"> 2.1.A.c</w:t>
            </w:r>
            <w:r w:rsidR="0087727B" w:rsidRPr="005432E3">
              <w:rPr>
                <w:rFonts w:eastAsia="Times New Roman"/>
                <w:highlight w:val="yellow"/>
              </w:rPr>
              <w:t>:</w:t>
            </w:r>
            <w:r w:rsidRPr="005432E3">
              <w:rPr>
                <w:rFonts w:eastAsia="Times New Roman"/>
                <w:highlight w:val="yellow"/>
              </w:rPr>
              <w:t xml:space="preserve"> (</w:t>
            </w:r>
            <w:r w:rsidR="0087727B" w:rsidRPr="005432E3">
              <w:rPr>
                <w:rFonts w:eastAsia="Times New Roman"/>
                <w:b/>
                <w:bCs/>
                <w:highlight w:val="yellow"/>
              </w:rPr>
              <w:t>W</w:t>
            </w:r>
            <w:r w:rsidRPr="005432E3">
              <w:rPr>
                <w:rFonts w:eastAsia="Times New Roman"/>
                <w:b/>
                <w:bCs/>
                <w:highlight w:val="yellow"/>
              </w:rPr>
              <w:t xml:space="preserve">orking </w:t>
            </w:r>
            <w:r w:rsidR="0087727B" w:rsidRPr="005432E3">
              <w:rPr>
                <w:rFonts w:eastAsia="Times New Roman"/>
                <w:b/>
                <w:bCs/>
                <w:highlight w:val="yellow"/>
              </w:rPr>
              <w:t>A</w:t>
            </w:r>
            <w:r w:rsidRPr="005432E3">
              <w:rPr>
                <w:rFonts w:eastAsia="Times New Roman"/>
                <w:b/>
                <w:bCs/>
                <w:highlight w:val="yellow"/>
              </w:rPr>
              <w:t>ssumption</w:t>
            </w:r>
            <w:r w:rsidRPr="005432E3">
              <w:rPr>
                <w:rFonts w:eastAsia="Times New Roman"/>
                <w:highlight w:val="yellow"/>
              </w:rPr>
              <w:t xml:space="preserve">) </w:t>
            </w:r>
            <w:r w:rsidRPr="005432E3">
              <w:rPr>
                <w:rFonts w:eastAsia="Times New Roman"/>
              </w:rPr>
              <w:t>For fully-coherent precoding, support NR Rel-15 single panel DL Type I codebook as the starting point for design of the codebook</w:t>
            </w:r>
          </w:p>
          <w:p w14:paraId="2E37950D" w14:textId="420F8850" w:rsidR="00DA38E4" w:rsidRPr="005432E3" w:rsidRDefault="00DA38E4" w:rsidP="001A1581">
            <w:pPr>
              <w:pStyle w:val="aff1"/>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sidR="000603D6">
              <w:rPr>
                <w:rFonts w:ascii="Times New Roman" w:hAnsi="Times New Roman"/>
                <w:sz w:val="20"/>
                <w:szCs w:val="20"/>
              </w:rPr>
              <w:t xml:space="preserve"> </w:t>
            </w:r>
            <w:r w:rsidR="000603D6" w:rsidRPr="000603D6">
              <w:rPr>
                <w:rFonts w:ascii="Times New Roman" w:hAnsi="Times New Roman"/>
                <w:color w:val="FF0000"/>
                <w:sz w:val="20"/>
                <w:szCs w:val="20"/>
              </w:rPr>
              <w:t>and amplitude</w:t>
            </w:r>
            <w:r w:rsidRPr="000603D6">
              <w:rPr>
                <w:rFonts w:ascii="Times New Roman" w:hAnsi="Times New Roman"/>
                <w:color w:val="FF0000"/>
                <w:sz w:val="20"/>
                <w:szCs w:val="20"/>
              </w:rPr>
              <w:t xml:space="preserve"> </w:t>
            </w:r>
            <w:r w:rsidRPr="005432E3">
              <w:rPr>
                <w:rFonts w:ascii="Times New Roman" w:hAnsi="Times New Roman"/>
                <w:sz w:val="20"/>
                <w:szCs w:val="20"/>
              </w:rPr>
              <w:t>offset and feasibility of UE calibration for spatial phase misalignment</w:t>
            </w:r>
          </w:p>
          <w:p w14:paraId="3BF44B0E" w14:textId="77777777" w:rsidR="005432E3" w:rsidRPr="005432E3" w:rsidRDefault="00DA38E4" w:rsidP="001A1581">
            <w:pPr>
              <w:pStyle w:val="aff1"/>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078DC1EE" w14:textId="77777777" w:rsidR="00DA38E4" w:rsidRDefault="005432E3" w:rsidP="000603D6">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5EA136C6" w14:textId="61940B98" w:rsidR="000603D6" w:rsidRPr="000603D6" w:rsidRDefault="000603D6" w:rsidP="000603D6">
            <w:pPr>
              <w:pStyle w:val="aff1"/>
              <w:spacing w:before="0" w:line="240" w:lineRule="auto"/>
              <w:ind w:left="1350"/>
              <w:contextualSpacing/>
              <w:rPr>
                <w:rFonts w:ascii="Times New Roman" w:eastAsia="Times New Roman" w:hAnsi="Times New Roman"/>
                <w:i/>
                <w:iCs/>
                <w:color w:val="FF0000"/>
                <w:sz w:val="20"/>
                <w:szCs w:val="20"/>
              </w:rPr>
            </w:pPr>
          </w:p>
        </w:tc>
      </w:tr>
      <w:tr w:rsidR="00DA38E4" w14:paraId="11AF9B82" w14:textId="77777777" w:rsidTr="00C45263">
        <w:trPr>
          <w:trHeight w:val="90"/>
          <w:jc w:val="center"/>
        </w:trPr>
        <w:tc>
          <w:tcPr>
            <w:tcW w:w="1795" w:type="dxa"/>
          </w:tcPr>
          <w:p w14:paraId="4AA61404" w14:textId="31072A95" w:rsidR="00DA38E4" w:rsidRDefault="006C1ACF" w:rsidP="00E46812">
            <w:pPr>
              <w:pStyle w:val="a8"/>
              <w:tabs>
                <w:tab w:val="left" w:pos="1452"/>
              </w:tabs>
              <w:spacing w:before="0" w:after="0" w:line="240" w:lineRule="auto"/>
              <w:contextualSpacing/>
              <w:rPr>
                <w:b w:val="0"/>
                <w:bCs w:val="0"/>
                <w:lang w:val="en-US" w:eastAsia="zh-CN"/>
              </w:rPr>
            </w:pPr>
            <w:r>
              <w:rPr>
                <w:b w:val="0"/>
                <w:bCs w:val="0"/>
                <w:lang w:val="en-US" w:eastAsia="zh-CN"/>
              </w:rPr>
              <w:t>QC</w:t>
            </w:r>
          </w:p>
        </w:tc>
        <w:tc>
          <w:tcPr>
            <w:tcW w:w="7925" w:type="dxa"/>
          </w:tcPr>
          <w:p w14:paraId="145F1571" w14:textId="77777777" w:rsidR="00DA38E4" w:rsidRDefault="006C1ACF" w:rsidP="00E46812">
            <w:pPr>
              <w:pStyle w:val="a8"/>
              <w:spacing w:afterLines="50" w:line="240" w:lineRule="auto"/>
              <w:rPr>
                <w:b w:val="0"/>
                <w:bCs w:val="0"/>
                <w:lang w:val="en-US" w:eastAsia="zh-CN"/>
              </w:rPr>
            </w:pPr>
            <w:r>
              <w:rPr>
                <w:b w:val="0"/>
                <w:bCs w:val="0"/>
                <w:lang w:val="en-US" w:eastAsia="zh-CN"/>
              </w:rPr>
              <w:t xml:space="preserve">Thank FL for the further effort on this issue. We fully agree with above observations on the </w:t>
            </w:r>
            <w:r w:rsidRPr="00D97253">
              <w:rPr>
                <w:b w:val="0"/>
                <w:bCs w:val="0"/>
                <w:lang w:val="en-US" w:eastAsia="zh-CN"/>
              </w:rPr>
              <w:t>missing</w:t>
            </w:r>
            <w:r>
              <w:rPr>
                <w:b w:val="0"/>
                <w:bCs w:val="0"/>
                <w:lang w:val="en-US" w:eastAsia="zh-CN"/>
              </w:rPr>
              <w:t xml:space="preserve"> RAN1 study and RAN4 input on the phase/amplitude misalignment issue. With those missing information, we think the proposal of working assumption is technically wrong, because </w:t>
            </w:r>
            <w:r w:rsidRPr="00D97253">
              <w:rPr>
                <w:b w:val="0"/>
                <w:bCs w:val="0"/>
                <w:lang w:val="en-US" w:eastAsia="zh-CN"/>
              </w:rPr>
              <w:t xml:space="preserve">single panel DL Type I codebook is not for fully coherent precoding (which only requires temporal domain coherence). Single panel DL type I codebook is for a new super coherent precoding, which requires both temporal and spatial domain coherence. </w:t>
            </w:r>
            <w:r>
              <w:rPr>
                <w:b w:val="0"/>
                <w:bCs w:val="0"/>
                <w:lang w:val="en-US" w:eastAsia="zh-CN"/>
              </w:rPr>
              <w:t xml:space="preserve"> </w:t>
            </w:r>
            <w:r w:rsidR="00D97253">
              <w:rPr>
                <w:b w:val="0"/>
                <w:bCs w:val="0"/>
                <w:lang w:val="en-US" w:eastAsia="zh-CN"/>
              </w:rPr>
              <w:t xml:space="preserve">So, we still object the FL </w:t>
            </w:r>
            <w:r w:rsidR="00D97253" w:rsidRPr="00D97253">
              <w:rPr>
                <w:b w:val="0"/>
                <w:bCs w:val="0"/>
                <w:lang w:val="en-US" w:eastAsia="zh-CN"/>
              </w:rPr>
              <w:t>Proposal 2.1.A.c</w:t>
            </w:r>
            <w:r w:rsidR="00D97253">
              <w:rPr>
                <w:b w:val="0"/>
                <w:bCs w:val="0"/>
                <w:lang w:val="en-US" w:eastAsia="zh-CN"/>
              </w:rPr>
              <w:t xml:space="preserve">. </w:t>
            </w:r>
          </w:p>
          <w:p w14:paraId="257BB1FE" w14:textId="44217C6B" w:rsidR="00D97253" w:rsidRDefault="00D97253" w:rsidP="00D97253">
            <w:pPr>
              <w:rPr>
                <w:lang w:val="en-US" w:eastAsia="zh-CN"/>
              </w:rPr>
            </w:pPr>
            <w:r>
              <w:rPr>
                <w:lang w:val="en-US" w:eastAsia="zh-CN"/>
              </w:rPr>
              <w:t xml:space="preserve">We understand and respect the majority view on this issue. So we could accept </w:t>
            </w:r>
            <w:r w:rsidR="0071539C">
              <w:rPr>
                <w:lang w:val="en-US" w:eastAsia="zh-CN"/>
              </w:rPr>
              <w:t xml:space="preserve">either of </w:t>
            </w:r>
            <w:r>
              <w:rPr>
                <w:lang w:val="en-US" w:eastAsia="zh-CN"/>
              </w:rPr>
              <w:t xml:space="preserve">the following two way forwards. </w:t>
            </w:r>
          </w:p>
          <w:p w14:paraId="5A3A1CD1" w14:textId="77777777" w:rsidR="00D97253" w:rsidRPr="005432E3" w:rsidRDefault="00D97253" w:rsidP="00D97253">
            <w:pPr>
              <w:spacing w:before="0" w:after="0" w:line="240" w:lineRule="auto"/>
              <w:contextualSpacing/>
              <w:rPr>
                <w:rFonts w:eastAsia="Times New Roman"/>
              </w:rPr>
            </w:pPr>
            <w:r>
              <w:rPr>
                <w:lang w:val="en-US" w:eastAsia="zh-CN"/>
              </w:rPr>
              <w:t xml:space="preserve">WF 1: </w:t>
            </w:r>
            <w:r w:rsidRPr="005432E3">
              <w:rPr>
                <w:rFonts w:eastAsia="Times New Roman"/>
              </w:rPr>
              <w:t xml:space="preserve">For fully-coherent precoding, </w:t>
            </w:r>
            <w:r w:rsidRPr="00D97253">
              <w:rPr>
                <w:rFonts w:eastAsia="Times New Roman"/>
                <w:strike/>
                <w:color w:val="00B0F0"/>
              </w:rPr>
              <w:t>support NR Rel-15 single panel DL Type I codebook as the starting point for design of the codebook</w:t>
            </w:r>
          </w:p>
          <w:p w14:paraId="02705BD1" w14:textId="78C6E015" w:rsidR="00D97253" w:rsidRPr="005432E3" w:rsidRDefault="00D97253" w:rsidP="001A1581">
            <w:pPr>
              <w:pStyle w:val="aff1"/>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lastRenderedPageBreak/>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2B7F04E5" w14:textId="77777777" w:rsidR="00D97253" w:rsidRPr="005432E3" w:rsidRDefault="00D97253" w:rsidP="001A1581">
            <w:pPr>
              <w:pStyle w:val="aff1"/>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42EB7FDD" w14:textId="76F0E7E9" w:rsidR="00D97253" w:rsidRDefault="00D97253" w:rsidP="00D97253">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3A0FBA2D" w14:textId="534A6B4C" w:rsidR="00D97253" w:rsidRPr="005B5993" w:rsidRDefault="00D97253" w:rsidP="00D97253">
            <w:pPr>
              <w:spacing w:line="240" w:lineRule="auto"/>
              <w:contextualSpacing/>
              <w:rPr>
                <w:rFonts w:eastAsia="Times New Roman"/>
                <w:i/>
                <w:iCs/>
                <w:color w:val="00B0F0"/>
              </w:rPr>
            </w:pPr>
            <w:r>
              <w:rPr>
                <w:lang w:val="en-US" w:eastAsia="zh-CN"/>
              </w:rPr>
              <w:t xml:space="preserve">WF2: for fully-coherent </w:t>
            </w:r>
            <w:r w:rsidRPr="00D97253">
              <w:rPr>
                <w:lang w:val="en-US" w:eastAsia="zh-CN"/>
              </w:rPr>
              <w:t xml:space="preserve">precoding, </w:t>
            </w:r>
            <w:r w:rsidRPr="005B5993">
              <w:rPr>
                <w:color w:val="00B0F0"/>
                <w:lang w:val="en-US" w:eastAsia="zh-CN"/>
              </w:rPr>
              <w:t>support NR Rel-15 single panel DL Type I codebook as the starting point for design of the codebook</w:t>
            </w:r>
            <w:r w:rsidR="00756FC8" w:rsidRPr="005B5993">
              <w:rPr>
                <w:color w:val="00B0F0"/>
                <w:lang w:val="en-US" w:eastAsia="zh-CN"/>
              </w:rPr>
              <w:t xml:space="preserve">, subject to a Rel-18 </w:t>
            </w:r>
            <w:r w:rsidR="001D44C6" w:rsidRPr="005B5993">
              <w:rPr>
                <w:color w:val="00B0F0"/>
                <w:lang w:val="en-US" w:eastAsia="zh-CN"/>
              </w:rPr>
              <w:t xml:space="preserve">new </w:t>
            </w:r>
            <w:r w:rsidR="00756FC8" w:rsidRPr="005B5993">
              <w:rPr>
                <w:color w:val="00B0F0"/>
                <w:lang w:val="en-US" w:eastAsia="zh-CN"/>
              </w:rPr>
              <w:t>UE capability</w:t>
            </w:r>
            <w:r w:rsidR="001D44C6" w:rsidRPr="005B5993">
              <w:rPr>
                <w:color w:val="00B0F0"/>
                <w:lang w:val="en-US" w:eastAsia="zh-CN"/>
              </w:rPr>
              <w:t xml:space="preserve"> separate</w:t>
            </w:r>
            <w:r w:rsidR="00BF5A30">
              <w:rPr>
                <w:color w:val="00B0F0"/>
                <w:lang w:val="en-US" w:eastAsia="zh-CN"/>
              </w:rPr>
              <w:t>d</w:t>
            </w:r>
            <w:r w:rsidR="001D44C6" w:rsidRPr="005B5993">
              <w:rPr>
                <w:color w:val="00B0F0"/>
                <w:lang w:val="en-US" w:eastAsia="zh-CN"/>
              </w:rPr>
              <w:t xml:space="preserve"> from the existing UE coherence capability</w:t>
            </w:r>
            <w:r w:rsidRPr="005B5993">
              <w:rPr>
                <w:color w:val="00B0F0"/>
                <w:lang w:val="en-US" w:eastAsia="zh-CN"/>
              </w:rPr>
              <w:t>.</w:t>
            </w:r>
            <w:r w:rsidRPr="005B5993">
              <w:rPr>
                <w:rFonts w:eastAsia="Times New Roman"/>
                <w:i/>
                <w:iCs/>
                <w:color w:val="00B0F0"/>
              </w:rPr>
              <w:t xml:space="preserve">  </w:t>
            </w:r>
          </w:p>
          <w:p w14:paraId="08662279" w14:textId="77777777" w:rsidR="00D97253" w:rsidRPr="005B5993" w:rsidRDefault="00D97253" w:rsidP="001A1581">
            <w:pPr>
              <w:pStyle w:val="aff1"/>
              <w:numPr>
                <w:ilvl w:val="0"/>
                <w:numId w:val="27"/>
              </w:numPr>
              <w:spacing w:line="240" w:lineRule="auto"/>
              <w:contextualSpacing/>
              <w:rPr>
                <w:rFonts w:ascii="Times New Roman" w:eastAsia="宋体" w:hAnsi="Times New Roman"/>
                <w:color w:val="00B0F0"/>
                <w:sz w:val="20"/>
                <w:szCs w:val="20"/>
                <w:lang w:eastAsia="zh-CN"/>
              </w:rPr>
            </w:pPr>
            <w:r w:rsidRPr="005B5993">
              <w:rPr>
                <w:rFonts w:ascii="Times New Roman" w:eastAsia="宋体" w:hAnsi="Times New Roman"/>
                <w:color w:val="00B0F0"/>
                <w:sz w:val="20"/>
                <w:szCs w:val="20"/>
                <w:lang w:eastAsia="zh-CN"/>
              </w:rPr>
              <w:t>This is a UE optional feature. If not supported, NR Rel-15 UL 2TX/4TX codebooks and/or 8x1 antenna selection vector(s) is used as the starting point for design of codebook</w:t>
            </w:r>
          </w:p>
          <w:p w14:paraId="66BF2378" w14:textId="77777777" w:rsidR="008C1843" w:rsidRPr="005432E3" w:rsidRDefault="008C1843" w:rsidP="001A1581">
            <w:pPr>
              <w:pStyle w:val="aff1"/>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4DC0A8D4" w14:textId="77777777" w:rsidR="008C1843" w:rsidRPr="005432E3" w:rsidRDefault="008C1843" w:rsidP="001A1581">
            <w:pPr>
              <w:pStyle w:val="aff1"/>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7319BEFB" w14:textId="77777777" w:rsidR="008C1843" w:rsidRDefault="008C1843" w:rsidP="008C1843">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605AAD1A" w14:textId="5145326E" w:rsidR="00D97253" w:rsidRPr="00D97253" w:rsidRDefault="00D97253" w:rsidP="00D97253">
            <w:pPr>
              <w:rPr>
                <w:lang w:val="en-US" w:eastAsia="zh-CN"/>
              </w:rPr>
            </w:pPr>
          </w:p>
        </w:tc>
      </w:tr>
      <w:tr w:rsidR="00DA38E4" w14:paraId="648FA96F" w14:textId="77777777" w:rsidTr="00C45263">
        <w:trPr>
          <w:trHeight w:val="90"/>
          <w:jc w:val="center"/>
        </w:trPr>
        <w:tc>
          <w:tcPr>
            <w:tcW w:w="1795" w:type="dxa"/>
          </w:tcPr>
          <w:p w14:paraId="5B90B5BE" w14:textId="419149B2" w:rsidR="00DA38E4" w:rsidRDefault="00E54EE1" w:rsidP="00E46812">
            <w:pPr>
              <w:pStyle w:val="a8"/>
              <w:tabs>
                <w:tab w:val="left" w:pos="1452"/>
              </w:tabs>
              <w:spacing w:before="0" w:after="0" w:line="240" w:lineRule="auto"/>
              <w:contextualSpacing/>
              <w:rPr>
                <w:b w:val="0"/>
                <w:bCs w:val="0"/>
                <w:lang w:val="en-US" w:eastAsia="zh-CN"/>
              </w:rPr>
            </w:pPr>
            <w:r>
              <w:rPr>
                <w:b w:val="0"/>
                <w:bCs w:val="0"/>
                <w:lang w:val="en-US" w:eastAsia="zh-CN"/>
              </w:rPr>
              <w:lastRenderedPageBreak/>
              <w:t>V</w:t>
            </w:r>
            <w:r w:rsidR="0059586D">
              <w:rPr>
                <w:b w:val="0"/>
                <w:bCs w:val="0"/>
                <w:lang w:val="en-US" w:eastAsia="zh-CN"/>
              </w:rPr>
              <w:t>ivo</w:t>
            </w:r>
          </w:p>
        </w:tc>
        <w:tc>
          <w:tcPr>
            <w:tcW w:w="7925" w:type="dxa"/>
          </w:tcPr>
          <w:p w14:paraId="59992E3C" w14:textId="132E109C" w:rsidR="00DA38E4" w:rsidRPr="0059586D" w:rsidRDefault="0059586D" w:rsidP="0059586D">
            <w:pPr>
              <w:pStyle w:val="a8"/>
              <w:tabs>
                <w:tab w:val="left" w:pos="1452"/>
              </w:tabs>
              <w:spacing w:before="0" w:after="0" w:line="240" w:lineRule="auto"/>
              <w:contextualSpacing/>
              <w:rPr>
                <w:bCs w:val="0"/>
                <w:lang w:eastAsia="zh-CN"/>
              </w:rPr>
            </w:pPr>
            <w:r w:rsidRPr="0059586D">
              <w:rPr>
                <w:b w:val="0"/>
                <w:bCs w:val="0"/>
                <w:lang w:val="en-US" w:eastAsia="zh-CN"/>
              </w:rPr>
              <w:t xml:space="preserve">We </w:t>
            </w:r>
            <w:r>
              <w:rPr>
                <w:b w:val="0"/>
                <w:bCs w:val="0"/>
                <w:lang w:val="en-US" w:eastAsia="zh-CN"/>
              </w:rPr>
              <w:t xml:space="preserve">understand the concern from Qualcomm on full coherent codebook for 8Tx, we are ok with FL proposal or we can accept WF1 from QC above. </w:t>
            </w:r>
          </w:p>
        </w:tc>
      </w:tr>
      <w:tr w:rsidR="00DA38E4" w14:paraId="76459F10" w14:textId="77777777" w:rsidTr="00C45263">
        <w:trPr>
          <w:trHeight w:val="90"/>
          <w:jc w:val="center"/>
        </w:trPr>
        <w:tc>
          <w:tcPr>
            <w:tcW w:w="1795" w:type="dxa"/>
          </w:tcPr>
          <w:p w14:paraId="1C939303" w14:textId="73603D2E" w:rsidR="00DA38E4" w:rsidRDefault="00E54EE1" w:rsidP="00E46812">
            <w:pPr>
              <w:pStyle w:val="a8"/>
              <w:tabs>
                <w:tab w:val="left" w:pos="1452"/>
              </w:tabs>
              <w:spacing w:before="0" w:after="0" w:line="240" w:lineRule="auto"/>
              <w:contextualSpacing/>
              <w:rPr>
                <w:b w:val="0"/>
                <w:bCs w:val="0"/>
                <w:lang w:val="en-US" w:eastAsia="zh-CN"/>
              </w:rPr>
            </w:pPr>
            <w:r>
              <w:rPr>
                <w:b w:val="0"/>
                <w:bCs w:val="0"/>
                <w:lang w:val="en-US" w:eastAsia="zh-CN"/>
              </w:rPr>
              <w:t>Samsung</w:t>
            </w:r>
          </w:p>
        </w:tc>
        <w:tc>
          <w:tcPr>
            <w:tcW w:w="7925" w:type="dxa"/>
          </w:tcPr>
          <w:p w14:paraId="2E8B10BB" w14:textId="10CD830F" w:rsidR="0045652E" w:rsidRDefault="0045652E" w:rsidP="00E54EE1">
            <w:pPr>
              <w:pStyle w:val="a8"/>
              <w:tabs>
                <w:tab w:val="left" w:pos="1452"/>
              </w:tabs>
              <w:spacing w:before="0" w:after="0" w:line="240" w:lineRule="auto"/>
              <w:contextualSpacing/>
              <w:rPr>
                <w:b w:val="0"/>
                <w:bCs w:val="0"/>
                <w:lang w:val="en-US" w:eastAsia="zh-CN"/>
              </w:rPr>
            </w:pPr>
            <w:r>
              <w:rPr>
                <w:b w:val="0"/>
                <w:bCs w:val="0"/>
                <w:lang w:val="en-US" w:eastAsia="zh-CN"/>
              </w:rPr>
              <w:t>We suggest separate discussion on (N1,N2)=(2,2) and (4,1).</w:t>
            </w:r>
          </w:p>
          <w:p w14:paraId="372991A5" w14:textId="77777777" w:rsidR="0045652E" w:rsidRPr="0045652E" w:rsidRDefault="0045652E" w:rsidP="0045652E">
            <w:pPr>
              <w:rPr>
                <w:lang w:val="en-US" w:eastAsia="zh-CN"/>
              </w:rPr>
            </w:pPr>
          </w:p>
          <w:p w14:paraId="6FED9203" w14:textId="41F6A7AB" w:rsidR="00E54EE1" w:rsidRDefault="00E54EE1" w:rsidP="00E54EE1">
            <w:pPr>
              <w:pStyle w:val="a8"/>
              <w:tabs>
                <w:tab w:val="left" w:pos="1452"/>
              </w:tabs>
              <w:spacing w:before="0" w:after="0" w:line="240" w:lineRule="auto"/>
              <w:contextualSpacing/>
              <w:rPr>
                <w:b w:val="0"/>
                <w:bCs w:val="0"/>
                <w:lang w:val="en-US" w:eastAsia="zh-CN"/>
              </w:rPr>
            </w:pPr>
            <w:r>
              <w:rPr>
                <w:b w:val="0"/>
                <w:bCs w:val="0"/>
                <w:lang w:val="en-US" w:eastAsia="zh-CN"/>
              </w:rPr>
              <w:t>For (N1,N2)=(2,2)</w:t>
            </w:r>
          </w:p>
          <w:p w14:paraId="7E7700C4" w14:textId="5BD20B3F" w:rsidR="00E54EE1" w:rsidRDefault="00E54EE1" w:rsidP="001A1581">
            <w:pPr>
              <w:pStyle w:val="a8"/>
              <w:numPr>
                <w:ilvl w:val="0"/>
                <w:numId w:val="35"/>
              </w:numPr>
              <w:tabs>
                <w:tab w:val="left" w:pos="1452"/>
              </w:tabs>
              <w:spacing w:before="0" w:after="0" w:line="240" w:lineRule="auto"/>
              <w:contextualSpacing/>
              <w:rPr>
                <w:b w:val="0"/>
                <w:bCs w:val="0"/>
                <w:lang w:val="en-US" w:eastAsia="zh-CN"/>
              </w:rPr>
            </w:pPr>
            <w:r>
              <w:rPr>
                <w:b w:val="0"/>
                <w:bCs w:val="0"/>
                <w:lang w:val="en-US" w:eastAsia="zh-CN"/>
              </w:rPr>
              <w:t>T</w:t>
            </w:r>
            <w:r w:rsidRPr="00E54EE1">
              <w:rPr>
                <w:b w:val="0"/>
                <w:bCs w:val="0"/>
                <w:lang w:val="en-US" w:eastAsia="zh-CN"/>
              </w:rPr>
              <w:t xml:space="preserve">here </w:t>
            </w:r>
            <w:r>
              <w:rPr>
                <w:b w:val="0"/>
                <w:bCs w:val="0"/>
                <w:lang w:val="en-US" w:eastAsia="zh-CN"/>
              </w:rPr>
              <w:t>is no issue of phase error,</w:t>
            </w:r>
            <w:r w:rsidRPr="00E54EE1">
              <w:rPr>
                <w:b w:val="0"/>
                <w:bCs w:val="0"/>
                <w:lang w:val="en-US" w:eastAsia="zh-CN"/>
              </w:rPr>
              <w:t xml:space="preserve"> since DFT vector</w:t>
            </w:r>
            <w:r>
              <w:rPr>
                <w:b w:val="0"/>
                <w:bCs w:val="0"/>
                <w:lang w:val="en-US" w:eastAsia="zh-CN"/>
              </w:rPr>
              <w:t>s are</w:t>
            </w:r>
            <w:r w:rsidRPr="00E54EE1">
              <w:rPr>
                <w:b w:val="0"/>
                <w:bCs w:val="0"/>
                <w:lang w:val="en-US" w:eastAsia="zh-CN"/>
              </w:rPr>
              <w:t xml:space="preserve"> length 2x1. So, we </w:t>
            </w:r>
            <w:r>
              <w:rPr>
                <w:b w:val="0"/>
                <w:bCs w:val="0"/>
                <w:lang w:val="en-US" w:eastAsia="zh-CN"/>
              </w:rPr>
              <w:t xml:space="preserve">should be able to </w:t>
            </w:r>
            <w:r w:rsidRPr="00E54EE1">
              <w:rPr>
                <w:b w:val="0"/>
                <w:bCs w:val="0"/>
                <w:lang w:val="en-US" w:eastAsia="zh-CN"/>
              </w:rPr>
              <w:t>agree to support FC precoders for this case based on Alt1-b</w:t>
            </w:r>
            <w:r>
              <w:rPr>
                <w:b w:val="0"/>
                <w:bCs w:val="0"/>
                <w:lang w:val="en-US" w:eastAsia="zh-CN"/>
              </w:rPr>
              <w:t>.</w:t>
            </w:r>
          </w:p>
          <w:p w14:paraId="28A78275" w14:textId="145A44C6" w:rsidR="00E54EE1" w:rsidRPr="00E54EE1" w:rsidRDefault="00E54EE1" w:rsidP="001A1581">
            <w:pPr>
              <w:pStyle w:val="a8"/>
              <w:numPr>
                <w:ilvl w:val="0"/>
                <w:numId w:val="35"/>
              </w:numPr>
              <w:tabs>
                <w:tab w:val="left" w:pos="1452"/>
              </w:tabs>
              <w:spacing w:before="0" w:after="0" w:line="240" w:lineRule="auto"/>
              <w:contextualSpacing/>
              <w:rPr>
                <w:b w:val="0"/>
                <w:bCs w:val="0"/>
                <w:lang w:val="en-US" w:eastAsia="zh-CN"/>
              </w:rPr>
            </w:pPr>
            <w:r w:rsidRPr="00E54EE1">
              <w:rPr>
                <w:b w:val="0"/>
                <w:bCs w:val="0"/>
                <w:lang w:val="en-US" w:eastAsia="zh-CN"/>
              </w:rPr>
              <w:t>Note: FC precoders in Rel.15 NR 4Tx UL CB are also based on Rel. 15 NR DL Type I 4Tx single panel codebook.</w:t>
            </w:r>
          </w:p>
          <w:p w14:paraId="0803FDA8" w14:textId="77777777" w:rsidR="00E54EE1" w:rsidRDefault="00E54EE1" w:rsidP="00E54EE1">
            <w:pPr>
              <w:pStyle w:val="a8"/>
              <w:tabs>
                <w:tab w:val="left" w:pos="1452"/>
              </w:tabs>
              <w:spacing w:before="0" w:after="0" w:line="240" w:lineRule="auto"/>
              <w:contextualSpacing/>
              <w:rPr>
                <w:b w:val="0"/>
                <w:bCs w:val="0"/>
                <w:lang w:val="en-US" w:eastAsia="zh-CN"/>
              </w:rPr>
            </w:pPr>
          </w:p>
          <w:p w14:paraId="1FD47090" w14:textId="77777777" w:rsidR="00E54EE1" w:rsidRDefault="00E54EE1" w:rsidP="00E54EE1">
            <w:pPr>
              <w:pStyle w:val="a8"/>
              <w:tabs>
                <w:tab w:val="left" w:pos="1452"/>
              </w:tabs>
              <w:spacing w:before="0" w:after="0" w:line="240" w:lineRule="auto"/>
              <w:contextualSpacing/>
              <w:rPr>
                <w:b w:val="0"/>
                <w:bCs w:val="0"/>
                <w:lang w:val="en-US" w:eastAsia="zh-CN"/>
              </w:rPr>
            </w:pPr>
            <w:r w:rsidRPr="00E54EE1">
              <w:rPr>
                <w:b w:val="0"/>
                <w:bCs w:val="0"/>
                <w:lang w:val="en-US" w:eastAsia="zh-CN"/>
              </w:rPr>
              <w:t xml:space="preserve">For (N1,N2)=(4,1), </w:t>
            </w:r>
          </w:p>
          <w:p w14:paraId="5BA19701" w14:textId="10561D4E" w:rsidR="00E54EE1" w:rsidRDefault="00E54EE1" w:rsidP="001A1581">
            <w:pPr>
              <w:pStyle w:val="a8"/>
              <w:numPr>
                <w:ilvl w:val="0"/>
                <w:numId w:val="36"/>
              </w:numPr>
              <w:tabs>
                <w:tab w:val="left" w:pos="1452"/>
              </w:tabs>
              <w:spacing w:before="0" w:after="0" w:line="240" w:lineRule="auto"/>
              <w:contextualSpacing/>
              <w:rPr>
                <w:b w:val="0"/>
                <w:bCs w:val="0"/>
                <w:lang w:val="en-US" w:eastAsia="zh-CN"/>
              </w:rPr>
            </w:pPr>
            <w:r>
              <w:rPr>
                <w:b w:val="0"/>
                <w:bCs w:val="0"/>
                <w:lang w:val="en-US" w:eastAsia="zh-CN"/>
              </w:rPr>
              <w:t>W</w:t>
            </w:r>
            <w:r w:rsidRPr="00E54EE1">
              <w:rPr>
                <w:b w:val="0"/>
                <w:bCs w:val="0"/>
                <w:lang w:val="en-US" w:eastAsia="zh-CN"/>
              </w:rPr>
              <w:t xml:space="preserve">e </w:t>
            </w:r>
            <w:r>
              <w:rPr>
                <w:b w:val="0"/>
                <w:bCs w:val="0"/>
                <w:lang w:val="en-US" w:eastAsia="zh-CN"/>
              </w:rPr>
              <w:t>can OK with the FL proposal for progress, although we still don’t think an LS to RAN4 may not helpful.</w:t>
            </w:r>
            <w:r w:rsidR="00557E9E">
              <w:rPr>
                <w:b w:val="0"/>
                <w:bCs w:val="0"/>
                <w:lang w:val="en-US" w:eastAsia="zh-CN"/>
              </w:rPr>
              <w:t xml:space="preserve"> We also s</w:t>
            </w:r>
            <w:r w:rsidR="0045652E">
              <w:rPr>
                <w:b w:val="0"/>
                <w:bCs w:val="0"/>
                <w:lang w:val="en-US" w:eastAsia="zh-CN"/>
              </w:rPr>
              <w:t>uggest to add two more additional values (</w:t>
            </w:r>
            <w:r w:rsidR="0045652E" w:rsidRPr="0045652E">
              <w:rPr>
                <w:rFonts w:eastAsia="Times New Roman"/>
                <w:i/>
                <w:iCs/>
                <w:color w:val="00B0F0"/>
              </w:rPr>
              <w:t>0, 15</w:t>
            </w:r>
            <w:r w:rsidR="0045652E" w:rsidRPr="0045652E">
              <w:rPr>
                <w:b w:val="0"/>
                <w:bCs w:val="0"/>
                <w:lang w:val="en-US" w:eastAsia="zh-CN"/>
              </w:rPr>
              <w:t>)</w:t>
            </w:r>
            <w:r w:rsidR="0045652E">
              <w:rPr>
                <w:b w:val="0"/>
                <w:bCs w:val="0"/>
                <w:lang w:val="en-US" w:eastAsia="zh-CN"/>
              </w:rPr>
              <w:t>, 0 for the ideal case, and 15 for UEs who are more capable in terms of phase pre-compensation.</w:t>
            </w:r>
          </w:p>
          <w:p w14:paraId="47144D92" w14:textId="77777777" w:rsidR="00E54EE1" w:rsidRDefault="00E54EE1" w:rsidP="001A1581">
            <w:pPr>
              <w:pStyle w:val="aff1"/>
              <w:numPr>
                <w:ilvl w:val="0"/>
                <w:numId w:val="36"/>
              </w:numPr>
              <w:rPr>
                <w:lang w:eastAsia="zh-CN"/>
              </w:rPr>
            </w:pPr>
            <w:r>
              <w:rPr>
                <w:lang w:eastAsia="zh-CN"/>
              </w:rPr>
              <w:t>Re QCM WF1, the issue is that we agreed last meeting that we will down-select between Alt1-b and Alt2-a and progress to the actual codebook design. With this WF1, we are moving backwards by delaying the decision now by at least a few RAN1 meetings.</w:t>
            </w:r>
          </w:p>
          <w:p w14:paraId="13FEA62D" w14:textId="77777777" w:rsidR="00E54EE1" w:rsidRDefault="00E54EE1" w:rsidP="001A1581">
            <w:pPr>
              <w:pStyle w:val="aff1"/>
              <w:numPr>
                <w:ilvl w:val="0"/>
                <w:numId w:val="36"/>
              </w:numPr>
              <w:rPr>
                <w:lang w:eastAsia="zh-CN"/>
              </w:rPr>
            </w:pPr>
            <w:r>
              <w:rPr>
                <w:lang w:eastAsia="zh-CN"/>
              </w:rPr>
              <w:t xml:space="preserve">Re QCM WF2, our main concern is that we </w:t>
            </w:r>
            <w:r w:rsidR="005D6FDD">
              <w:rPr>
                <w:lang w:eastAsia="zh-CN"/>
              </w:rPr>
              <w:t xml:space="preserve">will </w:t>
            </w:r>
            <w:r>
              <w:rPr>
                <w:lang w:eastAsia="zh-CN"/>
              </w:rPr>
              <w:t xml:space="preserve">have </w:t>
            </w:r>
            <w:r w:rsidR="005D6FDD">
              <w:rPr>
                <w:lang w:eastAsia="zh-CN"/>
              </w:rPr>
              <w:t xml:space="preserve">to </w:t>
            </w:r>
            <w:r>
              <w:rPr>
                <w:lang w:eastAsia="zh-CN"/>
              </w:rPr>
              <w:t>design two codeboo</w:t>
            </w:r>
            <w:r w:rsidR="005D6FDD">
              <w:rPr>
                <w:lang w:eastAsia="zh-CN"/>
              </w:rPr>
              <w:t>ks for FC precoders essentially, which is not needed and should be avoided.</w:t>
            </w:r>
          </w:p>
          <w:p w14:paraId="6241052D" w14:textId="595D3610" w:rsidR="00C6049A" w:rsidRDefault="00C6049A" w:rsidP="00C6049A">
            <w:pPr>
              <w:rPr>
                <w:lang w:eastAsia="zh-CN"/>
              </w:rPr>
            </w:pPr>
            <w:r w:rsidRPr="005432E3">
              <w:rPr>
                <w:rFonts w:eastAsia="Times New Roman"/>
                <w:b/>
                <w:bCs/>
                <w:highlight w:val="yellow"/>
              </w:rPr>
              <w:t>FL Proposal 2.1.A.</w:t>
            </w:r>
            <w:r>
              <w:rPr>
                <w:rFonts w:eastAsia="Times New Roman"/>
                <w:b/>
                <w:bCs/>
                <w:highlight w:val="yellow"/>
              </w:rPr>
              <w:t>d</w:t>
            </w:r>
            <w:r w:rsidRPr="005432E3">
              <w:rPr>
                <w:rFonts w:eastAsia="Times New Roman"/>
                <w:highlight w:val="yellow"/>
              </w:rPr>
              <w:t xml:space="preserve">: </w:t>
            </w:r>
            <w:r w:rsidRPr="00557E9E">
              <w:rPr>
                <w:rFonts w:eastAsia="Times New Roman"/>
                <w:color w:val="00B0F0"/>
              </w:rPr>
              <w:t>For (N1,N2)=(2,2), for fully-coherent precoding, support NR Rel-15 single panel DL Type I codebook as the starting point for design of the codebook</w:t>
            </w:r>
          </w:p>
          <w:p w14:paraId="6C43EA7B" w14:textId="3E1CFD6E" w:rsidR="00C6049A" w:rsidRPr="005432E3" w:rsidRDefault="00C6049A" w:rsidP="00C6049A">
            <w:pPr>
              <w:spacing w:before="0" w:after="0" w:line="240" w:lineRule="auto"/>
              <w:contextualSpacing/>
              <w:rPr>
                <w:rFonts w:eastAsia="Times New Roman"/>
              </w:rPr>
            </w:pPr>
            <w:r w:rsidRPr="005432E3">
              <w:rPr>
                <w:rFonts w:eastAsia="Times New Roman"/>
                <w:b/>
                <w:bCs/>
                <w:highlight w:val="yellow"/>
              </w:rPr>
              <w:t>FL Proposal 2.1.A.c</w:t>
            </w:r>
            <w:r w:rsidRPr="005432E3">
              <w:rPr>
                <w:rFonts w:eastAsia="Times New Roman"/>
                <w:highlight w:val="yellow"/>
              </w:rPr>
              <w:t>: (</w:t>
            </w:r>
            <w:r w:rsidRPr="005432E3">
              <w:rPr>
                <w:rFonts w:eastAsia="Times New Roman"/>
                <w:b/>
                <w:bCs/>
                <w:highlight w:val="yellow"/>
              </w:rPr>
              <w:t>Working Assumption</w:t>
            </w:r>
            <w:r w:rsidRPr="005432E3">
              <w:rPr>
                <w:rFonts w:eastAsia="Times New Roman"/>
                <w:highlight w:val="yellow"/>
              </w:rPr>
              <w:t xml:space="preserve">) </w:t>
            </w:r>
            <w:r w:rsidRPr="00C6049A">
              <w:rPr>
                <w:rFonts w:eastAsia="Times New Roman"/>
                <w:color w:val="00B0F0"/>
              </w:rPr>
              <w:t xml:space="preserve">for (N1,N2)=(4,1), </w:t>
            </w:r>
            <w:r w:rsidRPr="005432E3">
              <w:rPr>
                <w:rFonts w:eastAsia="Times New Roman"/>
              </w:rPr>
              <w:t>For fully-coherent precoding, support NR Rel-15 single panel DL Type I codebook as the starting point for design of the codebook</w:t>
            </w:r>
          </w:p>
          <w:p w14:paraId="04875B16" w14:textId="77777777" w:rsidR="00C6049A" w:rsidRPr="005432E3" w:rsidRDefault="00C6049A" w:rsidP="001A1581">
            <w:pPr>
              <w:pStyle w:val="aff1"/>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 phase misalignment</w:t>
            </w:r>
          </w:p>
          <w:p w14:paraId="57BE0BC5" w14:textId="77777777" w:rsidR="00C6049A" w:rsidRPr="005432E3" w:rsidRDefault="00C6049A" w:rsidP="001A1581">
            <w:pPr>
              <w:pStyle w:val="aff1"/>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30D667EC" w14:textId="405686F0" w:rsidR="00C6049A" w:rsidRDefault="00C6049A" w:rsidP="00C6049A">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lastRenderedPageBreak/>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sidR="0045652E" w:rsidRPr="0045652E">
              <w:rPr>
                <w:rFonts w:ascii="Times New Roman" w:eastAsia="Times New Roman" w:hAnsi="Times New Roman"/>
                <w:i/>
                <w:iCs/>
                <w:color w:val="00B0F0"/>
                <w:sz w:val="20"/>
                <w:szCs w:val="20"/>
              </w:rPr>
              <w:t>0, 15,</w:t>
            </w:r>
            <w:r w:rsidR="0045652E">
              <w:rPr>
                <w:rFonts w:ascii="Times New Roman" w:eastAsia="Times New Roman" w:hAnsi="Times New Roman"/>
                <w:i/>
                <w:iCs/>
                <w:color w:val="FF0000"/>
                <w:sz w:val="20"/>
                <w:szCs w:val="20"/>
              </w:rPr>
              <w:t xml:space="preserv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647BA3BE" w14:textId="65307BBC" w:rsidR="00C6049A" w:rsidRPr="00E54EE1" w:rsidRDefault="00C6049A" w:rsidP="00C6049A">
            <w:pPr>
              <w:rPr>
                <w:lang w:eastAsia="zh-CN"/>
              </w:rPr>
            </w:pPr>
          </w:p>
        </w:tc>
      </w:tr>
      <w:tr w:rsidR="00B36574" w14:paraId="49FB60AE" w14:textId="77777777" w:rsidTr="00C45263">
        <w:trPr>
          <w:trHeight w:val="90"/>
          <w:jc w:val="center"/>
        </w:trPr>
        <w:tc>
          <w:tcPr>
            <w:tcW w:w="1795" w:type="dxa"/>
          </w:tcPr>
          <w:p w14:paraId="6A5CC56D" w14:textId="57686ACA" w:rsidR="00B36574" w:rsidRPr="00B36574" w:rsidRDefault="00FC02B4" w:rsidP="00E46812">
            <w:pPr>
              <w:pStyle w:val="a8"/>
              <w:tabs>
                <w:tab w:val="left" w:pos="1452"/>
              </w:tabs>
              <w:spacing w:before="0" w:after="0" w:line="240" w:lineRule="auto"/>
              <w:contextualSpacing/>
              <w:rPr>
                <w:b w:val="0"/>
                <w:bCs w:val="0"/>
                <w:lang w:eastAsia="zh-CN"/>
              </w:rPr>
            </w:pPr>
            <w:r>
              <w:rPr>
                <w:b w:val="0"/>
                <w:bCs w:val="0"/>
                <w:lang w:eastAsia="zh-CN"/>
              </w:rPr>
              <w:lastRenderedPageBreak/>
              <w:t>QC2</w:t>
            </w:r>
          </w:p>
        </w:tc>
        <w:tc>
          <w:tcPr>
            <w:tcW w:w="7925" w:type="dxa"/>
          </w:tcPr>
          <w:p w14:paraId="510C0D49" w14:textId="77777777" w:rsidR="00B36574" w:rsidRDefault="00FC02B4" w:rsidP="00E54EE1">
            <w:pPr>
              <w:pStyle w:val="a8"/>
              <w:tabs>
                <w:tab w:val="left" w:pos="1452"/>
              </w:tabs>
              <w:spacing w:before="0" w:after="0" w:line="240" w:lineRule="auto"/>
              <w:contextualSpacing/>
              <w:rPr>
                <w:b w:val="0"/>
                <w:bCs w:val="0"/>
                <w:lang w:val="en-US" w:eastAsia="zh-CN"/>
              </w:rPr>
            </w:pPr>
            <w:r>
              <w:rPr>
                <w:b w:val="0"/>
                <w:bCs w:val="0"/>
                <w:lang w:val="en-US" w:eastAsia="zh-CN"/>
              </w:rPr>
              <w:t xml:space="preserve">We acknowledge that in previous RAN1 meeting, there is an agreement on down-selection in this meeting. But when the agreement was made, no one identified the phase/amplitude calibration issue with </w:t>
            </w:r>
            <w:r w:rsidRPr="00FC02B4">
              <w:rPr>
                <w:b w:val="0"/>
                <w:bCs w:val="0"/>
                <w:lang w:val="en-US" w:eastAsia="zh-CN"/>
              </w:rPr>
              <w:t>NR Rel-15 single panel DL Type I codebook</w:t>
            </w:r>
            <w:r>
              <w:rPr>
                <w:b w:val="0"/>
                <w:bCs w:val="0"/>
                <w:lang w:val="en-US" w:eastAsia="zh-CN"/>
              </w:rPr>
              <w:t xml:space="preserve">. We believe RAN1 is a group of engineers driving by techniques, not by agreements. If we realized a new technical issue has been found, we think the right procedure should be looking at the technical issue, rather than make hasty down selection which could be wrong. </w:t>
            </w:r>
          </w:p>
          <w:p w14:paraId="040EE1DC" w14:textId="4735EEB0" w:rsidR="00FC02B4" w:rsidRPr="00FC02B4" w:rsidRDefault="00FC02B4" w:rsidP="00FC02B4">
            <w:pPr>
              <w:rPr>
                <w:lang w:val="en-US" w:eastAsia="zh-CN"/>
              </w:rPr>
            </w:pPr>
            <w:r>
              <w:rPr>
                <w:lang w:val="en-US" w:eastAsia="zh-CN"/>
              </w:rPr>
              <w:t xml:space="preserve">Regarding Samsung’s proposal 2.1.A.d, the problem is that it could lead to not unified solution between different (N1,N2) values. So we don’t support it. </w:t>
            </w:r>
          </w:p>
        </w:tc>
      </w:tr>
      <w:tr w:rsidR="00A91A24" w14:paraId="5119B791" w14:textId="77777777" w:rsidTr="00C45263">
        <w:trPr>
          <w:trHeight w:val="90"/>
          <w:jc w:val="center"/>
        </w:trPr>
        <w:tc>
          <w:tcPr>
            <w:tcW w:w="1795" w:type="dxa"/>
          </w:tcPr>
          <w:p w14:paraId="3A21A5F0" w14:textId="0EA1A199" w:rsidR="00A91A24" w:rsidRDefault="00A91A24" w:rsidP="00E46812">
            <w:pPr>
              <w:pStyle w:val="a8"/>
              <w:tabs>
                <w:tab w:val="left" w:pos="1452"/>
              </w:tabs>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1E5E1817" w14:textId="77777777" w:rsidR="00A91A24" w:rsidRDefault="00243888" w:rsidP="00E54EE1">
            <w:pPr>
              <w:pStyle w:val="a8"/>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e understand the concern from QC. And we</w:t>
            </w:r>
            <w:r w:rsidR="00BC3536">
              <w:rPr>
                <w:b w:val="0"/>
                <w:bCs w:val="0"/>
                <w:lang w:val="en-US" w:eastAsia="zh-CN"/>
              </w:rPr>
              <w:t>’re okay with further evaluation in next meeting.</w:t>
            </w:r>
            <w:r w:rsidR="0074232B">
              <w:rPr>
                <w:b w:val="0"/>
                <w:bCs w:val="0"/>
                <w:lang w:val="en-US" w:eastAsia="zh-CN"/>
              </w:rPr>
              <w:t xml:space="preserve"> But we do have a concern on the LS to RAN4. We’re not against sen</w:t>
            </w:r>
            <w:r w:rsidR="00377542">
              <w:rPr>
                <w:b w:val="0"/>
                <w:bCs w:val="0"/>
                <w:lang w:val="en-US" w:eastAsia="zh-CN"/>
              </w:rPr>
              <w:t>ding LS to RAN4. We just want to clarify how to push forward before we receive reply from RAN4 because we’re not sure when we can get reply from RAN4</w:t>
            </w:r>
            <w:r w:rsidR="00E6786A">
              <w:rPr>
                <w:b w:val="0"/>
                <w:bCs w:val="0"/>
                <w:lang w:val="en-US" w:eastAsia="zh-CN"/>
              </w:rPr>
              <w:t>. And we do worry a lot about the progress on 8TX.</w:t>
            </w:r>
          </w:p>
          <w:p w14:paraId="13439999" w14:textId="4B54E129" w:rsidR="00E6786A" w:rsidRDefault="00E6786A" w:rsidP="00E6786A">
            <w:pPr>
              <w:rPr>
                <w:lang w:val="en-US" w:eastAsia="zh-CN"/>
              </w:rPr>
            </w:pPr>
            <w:r>
              <w:rPr>
                <w:rFonts w:hint="eastAsia"/>
                <w:lang w:val="en-US" w:eastAsia="zh-CN"/>
              </w:rPr>
              <w:t>S</w:t>
            </w:r>
            <w:r>
              <w:rPr>
                <w:lang w:val="en-US" w:eastAsia="zh-CN"/>
              </w:rPr>
              <w:t>o we’d like to clarify following questions</w:t>
            </w:r>
            <w:r w:rsidR="004E3935">
              <w:rPr>
                <w:lang w:val="en-US" w:eastAsia="zh-CN"/>
              </w:rPr>
              <w:t xml:space="preserve"> first before agreeing the LS to RAN4</w:t>
            </w:r>
            <w:r>
              <w:rPr>
                <w:lang w:val="en-US" w:eastAsia="zh-CN"/>
              </w:rPr>
              <w:t>.</w:t>
            </w:r>
          </w:p>
          <w:p w14:paraId="07077807" w14:textId="77777777" w:rsidR="00E6786A" w:rsidRPr="006D240A" w:rsidRDefault="00E6786A" w:rsidP="00E6786A">
            <w:pPr>
              <w:pStyle w:val="aff1"/>
              <w:numPr>
                <w:ilvl w:val="0"/>
                <w:numId w:val="14"/>
              </w:numPr>
              <w:rPr>
                <w:lang w:eastAsia="zh-CN"/>
              </w:rPr>
            </w:pPr>
            <w:r w:rsidRPr="00E6786A">
              <w:rPr>
                <w:rFonts w:ascii="Times New Roman" w:eastAsia="宋体" w:hAnsi="Times New Roman"/>
                <w:sz w:val="20"/>
                <w:szCs w:val="20"/>
                <w:lang w:eastAsia="zh-CN"/>
              </w:rPr>
              <w:t>Can</w:t>
            </w:r>
            <w:r>
              <w:rPr>
                <w:rFonts w:ascii="Times New Roman" w:eastAsia="宋体" w:hAnsi="Times New Roman"/>
                <w:sz w:val="20"/>
                <w:szCs w:val="20"/>
                <w:lang w:eastAsia="zh-CN"/>
              </w:rPr>
              <w:t xml:space="preserve"> we make a down-selection </w:t>
            </w:r>
            <w:r w:rsidR="006D240A">
              <w:rPr>
                <w:rFonts w:ascii="Times New Roman" w:eastAsia="宋体" w:hAnsi="Times New Roman"/>
                <w:sz w:val="20"/>
                <w:szCs w:val="20"/>
                <w:lang w:eastAsia="zh-CN"/>
              </w:rPr>
              <w:t xml:space="preserve">based on evaluation results in </w:t>
            </w:r>
            <w:r w:rsidR="006D240A" w:rsidRPr="006D240A">
              <w:rPr>
                <w:rFonts w:ascii="Times New Roman" w:eastAsia="宋体" w:hAnsi="Times New Roman"/>
                <w:sz w:val="20"/>
                <w:szCs w:val="20"/>
                <w:lang w:eastAsia="zh-CN"/>
              </w:rPr>
              <w:t>RAN#111</w:t>
            </w:r>
            <w:r w:rsidR="006D240A">
              <w:rPr>
                <w:rFonts w:ascii="Times New Roman" w:eastAsia="宋体" w:hAnsi="Times New Roman"/>
                <w:sz w:val="20"/>
                <w:szCs w:val="20"/>
                <w:lang w:eastAsia="zh-CN"/>
              </w:rPr>
              <w:t>?</w:t>
            </w:r>
          </w:p>
          <w:p w14:paraId="37E7C267" w14:textId="56D5025D" w:rsidR="006D240A" w:rsidRPr="00E6786A" w:rsidRDefault="006D240A" w:rsidP="00E6786A">
            <w:pPr>
              <w:pStyle w:val="aff1"/>
              <w:numPr>
                <w:ilvl w:val="0"/>
                <w:numId w:val="14"/>
              </w:numPr>
              <w:rPr>
                <w:lang w:eastAsia="zh-CN"/>
              </w:rPr>
            </w:pPr>
            <w:r>
              <w:rPr>
                <w:rFonts w:ascii="Times New Roman" w:eastAsia="宋体" w:hAnsi="Times New Roman"/>
                <w:sz w:val="20"/>
                <w:szCs w:val="20"/>
                <w:lang w:eastAsia="zh-CN"/>
              </w:rPr>
              <w:t>Can we further discuss codebook design before we receive response from RAN4, especially if the outcome of down-selection is Alt1b?</w:t>
            </w:r>
          </w:p>
        </w:tc>
      </w:tr>
      <w:tr w:rsidR="00A84555" w14:paraId="2464EFC4" w14:textId="77777777" w:rsidTr="00C45263">
        <w:trPr>
          <w:trHeight w:val="90"/>
          <w:jc w:val="center"/>
        </w:trPr>
        <w:tc>
          <w:tcPr>
            <w:tcW w:w="1795" w:type="dxa"/>
          </w:tcPr>
          <w:p w14:paraId="1157D1F2" w14:textId="0D58FF99" w:rsidR="00A84555" w:rsidRDefault="00A84555" w:rsidP="00E46812">
            <w:pPr>
              <w:pStyle w:val="a8"/>
              <w:tabs>
                <w:tab w:val="left" w:pos="1452"/>
              </w:tabs>
              <w:spacing w:before="0" w:after="0" w:line="240" w:lineRule="auto"/>
              <w:contextualSpacing/>
              <w:rPr>
                <w:b w:val="0"/>
                <w:bCs w:val="0"/>
                <w:lang w:eastAsia="zh-CN"/>
              </w:rPr>
            </w:pPr>
            <w:r>
              <w:rPr>
                <w:rFonts w:hint="eastAsia"/>
                <w:b w:val="0"/>
                <w:bCs w:val="0"/>
                <w:lang w:eastAsia="zh-CN"/>
              </w:rPr>
              <w:t>CATT</w:t>
            </w:r>
          </w:p>
        </w:tc>
        <w:tc>
          <w:tcPr>
            <w:tcW w:w="7925" w:type="dxa"/>
          </w:tcPr>
          <w:p w14:paraId="711DEEF4" w14:textId="5E78BD9E" w:rsidR="00A84555" w:rsidRDefault="00A84555" w:rsidP="00E54EE1">
            <w:pPr>
              <w:pStyle w:val="a8"/>
              <w:tabs>
                <w:tab w:val="left" w:pos="1452"/>
              </w:tabs>
              <w:spacing w:before="0" w:after="0" w:line="240" w:lineRule="auto"/>
              <w:contextualSpacing/>
              <w:rPr>
                <w:b w:val="0"/>
                <w:bCs w:val="0"/>
                <w:lang w:val="en-US" w:eastAsia="zh-CN"/>
              </w:rPr>
            </w:pPr>
            <w:r>
              <w:rPr>
                <w:rFonts w:hint="eastAsia"/>
                <w:b w:val="0"/>
                <w:bCs w:val="0"/>
                <w:lang w:val="en-US" w:eastAsia="zh-CN"/>
              </w:rPr>
              <w:t>We prefer the FL</w:t>
            </w:r>
            <w:r>
              <w:rPr>
                <w:b w:val="0"/>
                <w:bCs w:val="0"/>
                <w:lang w:val="en-US" w:eastAsia="zh-CN"/>
              </w:rPr>
              <w:t>’</w:t>
            </w:r>
            <w:r>
              <w:rPr>
                <w:rFonts w:hint="eastAsia"/>
                <w:b w:val="0"/>
                <w:bCs w:val="0"/>
                <w:lang w:val="en-US" w:eastAsia="zh-CN"/>
              </w:rPr>
              <w:t>s updated WA. And we are OK with LS to RAN4.</w:t>
            </w:r>
          </w:p>
        </w:tc>
      </w:tr>
      <w:tr w:rsidR="002800B6" w14:paraId="560EC762" w14:textId="77777777" w:rsidTr="00C45263">
        <w:trPr>
          <w:trHeight w:val="90"/>
          <w:jc w:val="center"/>
        </w:trPr>
        <w:tc>
          <w:tcPr>
            <w:tcW w:w="1795" w:type="dxa"/>
          </w:tcPr>
          <w:p w14:paraId="57450950" w14:textId="70EA3B9F" w:rsidR="002800B6" w:rsidRDefault="002800B6" w:rsidP="00E46812">
            <w:pPr>
              <w:pStyle w:val="a8"/>
              <w:tabs>
                <w:tab w:val="left" w:pos="1452"/>
              </w:tabs>
              <w:spacing w:before="0" w:after="0" w:line="240" w:lineRule="auto"/>
              <w:contextualSpacing/>
              <w:rPr>
                <w:b w:val="0"/>
                <w:bCs w:val="0"/>
                <w:lang w:eastAsia="zh-CN"/>
              </w:rPr>
            </w:pPr>
            <w:r>
              <w:rPr>
                <w:rFonts w:hint="eastAsia"/>
                <w:b w:val="0"/>
                <w:bCs w:val="0"/>
                <w:lang w:eastAsia="zh-CN"/>
              </w:rPr>
              <w:t>L</w:t>
            </w:r>
            <w:r>
              <w:rPr>
                <w:b w:val="0"/>
                <w:bCs w:val="0"/>
                <w:lang w:eastAsia="zh-CN"/>
              </w:rPr>
              <w:t>enovo</w:t>
            </w:r>
          </w:p>
        </w:tc>
        <w:tc>
          <w:tcPr>
            <w:tcW w:w="7925" w:type="dxa"/>
          </w:tcPr>
          <w:p w14:paraId="478AE2AC" w14:textId="77777777" w:rsidR="00D35F77" w:rsidRDefault="00D35F77" w:rsidP="00E54EE1">
            <w:pPr>
              <w:pStyle w:val="a8"/>
              <w:tabs>
                <w:tab w:val="left" w:pos="1452"/>
              </w:tabs>
              <w:spacing w:before="0" w:after="0" w:line="240" w:lineRule="auto"/>
              <w:contextualSpacing/>
              <w:rPr>
                <w:b w:val="0"/>
                <w:bCs w:val="0"/>
                <w:lang w:val="en-US" w:eastAsia="zh-CN"/>
              </w:rPr>
            </w:pPr>
            <w:r>
              <w:rPr>
                <w:b w:val="0"/>
                <w:bCs w:val="0"/>
                <w:lang w:val="en-US" w:eastAsia="zh-CN"/>
              </w:rPr>
              <w:t xml:space="preserve">We are fine with FL’s updated WA. </w:t>
            </w:r>
          </w:p>
          <w:p w14:paraId="0E8316CF" w14:textId="6F12439D" w:rsidR="002800B6" w:rsidRDefault="00D35F77" w:rsidP="00E54EE1">
            <w:pPr>
              <w:pStyle w:val="a8"/>
              <w:tabs>
                <w:tab w:val="left" w:pos="1452"/>
              </w:tabs>
              <w:spacing w:before="0" w:after="0" w:line="240" w:lineRule="auto"/>
              <w:contextualSpacing/>
              <w:rPr>
                <w:b w:val="0"/>
                <w:bCs w:val="0"/>
                <w:lang w:val="en-US" w:eastAsia="zh-CN"/>
              </w:rPr>
            </w:pPr>
            <w:r>
              <w:rPr>
                <w:b w:val="0"/>
                <w:bCs w:val="0"/>
                <w:lang w:val="en-US" w:eastAsia="zh-CN"/>
              </w:rPr>
              <w:t xml:space="preserve">However, we have the same concern with DOCOMO since we may not receive RAN4’s reply before the end of </w:t>
            </w:r>
            <w:r w:rsidR="00CB08FC">
              <w:rPr>
                <w:b w:val="0"/>
                <w:bCs w:val="0"/>
                <w:lang w:val="en-US" w:eastAsia="zh-CN"/>
              </w:rPr>
              <w:t>nex</w:t>
            </w:r>
            <w:r w:rsidR="00A007FF">
              <w:rPr>
                <w:b w:val="0"/>
                <w:bCs w:val="0"/>
                <w:lang w:val="en-US" w:eastAsia="zh-CN"/>
              </w:rPr>
              <w:t>t</w:t>
            </w:r>
            <w:r>
              <w:rPr>
                <w:b w:val="0"/>
                <w:bCs w:val="0"/>
                <w:lang w:val="en-US" w:eastAsia="zh-CN"/>
              </w:rPr>
              <w:t xml:space="preserve"> RAN1 meeting.</w:t>
            </w:r>
            <w:r w:rsidR="000B1294">
              <w:rPr>
                <w:b w:val="0"/>
                <w:bCs w:val="0"/>
                <w:lang w:val="en-US" w:eastAsia="zh-CN"/>
              </w:rPr>
              <w:t xml:space="preserve"> </w:t>
            </w:r>
          </w:p>
        </w:tc>
      </w:tr>
      <w:tr w:rsidR="00EF63EE" w14:paraId="4E19943D" w14:textId="77777777" w:rsidTr="00C45263">
        <w:trPr>
          <w:trHeight w:val="90"/>
          <w:jc w:val="center"/>
        </w:trPr>
        <w:tc>
          <w:tcPr>
            <w:tcW w:w="1795" w:type="dxa"/>
          </w:tcPr>
          <w:p w14:paraId="51DB253A" w14:textId="53A52757" w:rsidR="00EF63EE" w:rsidRDefault="00EF63EE" w:rsidP="00EF63EE">
            <w:pPr>
              <w:pStyle w:val="a8"/>
              <w:tabs>
                <w:tab w:val="left" w:pos="1452"/>
              </w:tabs>
              <w:spacing w:before="0" w:after="0" w:line="240" w:lineRule="auto"/>
              <w:contextualSpacing/>
              <w:rPr>
                <w:b w:val="0"/>
                <w:bCs w:val="0"/>
                <w:lang w:eastAsia="zh-CN"/>
              </w:rPr>
            </w:pPr>
            <w:r>
              <w:rPr>
                <w:rFonts w:hint="eastAsia"/>
                <w:b w:val="0"/>
                <w:bCs w:val="0"/>
                <w:lang w:eastAsia="zh-CN"/>
              </w:rPr>
              <w:t>ZTE</w:t>
            </w:r>
          </w:p>
        </w:tc>
        <w:tc>
          <w:tcPr>
            <w:tcW w:w="7925" w:type="dxa"/>
          </w:tcPr>
          <w:p w14:paraId="5F2FF6BD" w14:textId="01E322D4" w:rsidR="00EF63EE" w:rsidRDefault="00EF63EE" w:rsidP="00EF63EE">
            <w:pPr>
              <w:pStyle w:val="a8"/>
              <w:tabs>
                <w:tab w:val="left" w:pos="1452"/>
              </w:tabs>
              <w:spacing w:before="0" w:after="0" w:line="240" w:lineRule="auto"/>
              <w:contextualSpacing/>
              <w:rPr>
                <w:b w:val="0"/>
                <w:bCs w:val="0"/>
                <w:lang w:val="en-US" w:eastAsia="zh-CN"/>
              </w:rPr>
            </w:pPr>
            <w:r>
              <w:rPr>
                <w:b w:val="0"/>
                <w:bCs w:val="0"/>
                <w:lang w:val="en-US" w:eastAsia="zh-CN"/>
              </w:rPr>
              <w:t xml:space="preserve">We share the same views with DOCOMO. If sending an LS to RAN4, we need to clearly mentioned that we can continue to study and specify codebook design in parallel. </w:t>
            </w:r>
          </w:p>
        </w:tc>
      </w:tr>
      <w:tr w:rsidR="000376D3" w14:paraId="1CEFE560" w14:textId="77777777" w:rsidTr="00C45263">
        <w:trPr>
          <w:trHeight w:val="90"/>
          <w:jc w:val="center"/>
        </w:trPr>
        <w:tc>
          <w:tcPr>
            <w:tcW w:w="1795" w:type="dxa"/>
          </w:tcPr>
          <w:p w14:paraId="653C56F8" w14:textId="3A3F5271" w:rsidR="000376D3" w:rsidRDefault="000376D3" w:rsidP="00EF63EE">
            <w:pPr>
              <w:pStyle w:val="a8"/>
              <w:tabs>
                <w:tab w:val="left" w:pos="1452"/>
              </w:tabs>
              <w:spacing w:before="0" w:after="0" w:line="240" w:lineRule="auto"/>
              <w:contextualSpacing/>
              <w:rPr>
                <w:b w:val="0"/>
                <w:bCs w:val="0"/>
                <w:lang w:eastAsia="zh-CN"/>
              </w:rPr>
            </w:pPr>
            <w:r>
              <w:rPr>
                <w:rFonts w:hint="eastAsia"/>
                <w:b w:val="0"/>
                <w:bCs w:val="0"/>
                <w:lang w:eastAsia="zh-CN"/>
              </w:rPr>
              <w:t>OPPO</w:t>
            </w:r>
          </w:p>
        </w:tc>
        <w:tc>
          <w:tcPr>
            <w:tcW w:w="7925" w:type="dxa"/>
          </w:tcPr>
          <w:p w14:paraId="56E15111" w14:textId="1280F035" w:rsidR="000376D3" w:rsidRPr="000376D3" w:rsidRDefault="000376D3" w:rsidP="000376D3">
            <w:pPr>
              <w:pStyle w:val="a8"/>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 xml:space="preserve">e also support the FL’s updated WA, and we have similar concern as DOCOMO. We think the codebook design should not be </w:t>
            </w:r>
            <w:r w:rsidRPr="000376D3">
              <w:rPr>
                <w:b w:val="0"/>
                <w:bCs w:val="0"/>
                <w:lang w:val="en-US" w:eastAsia="zh-CN"/>
              </w:rPr>
              <w:t>postpone</w:t>
            </w:r>
            <w:r>
              <w:rPr>
                <w:b w:val="0"/>
                <w:bCs w:val="0"/>
                <w:lang w:val="en-US" w:eastAsia="zh-CN"/>
              </w:rPr>
              <w:t>d due to the LS. It may take several meetings for RAN4 to reply the LS.</w:t>
            </w:r>
          </w:p>
        </w:tc>
      </w:tr>
      <w:tr w:rsidR="003D00A3" w14:paraId="4D787C95" w14:textId="77777777" w:rsidTr="00C45263">
        <w:trPr>
          <w:trHeight w:val="90"/>
          <w:jc w:val="center"/>
        </w:trPr>
        <w:tc>
          <w:tcPr>
            <w:tcW w:w="1795" w:type="dxa"/>
          </w:tcPr>
          <w:p w14:paraId="6528D184" w14:textId="511856D2" w:rsidR="003D00A3" w:rsidRDefault="003D00A3" w:rsidP="00EF63EE">
            <w:pPr>
              <w:pStyle w:val="a8"/>
              <w:tabs>
                <w:tab w:val="left" w:pos="1452"/>
              </w:tabs>
              <w:spacing w:before="0" w:after="0" w:line="240" w:lineRule="auto"/>
              <w:contextualSpacing/>
              <w:rPr>
                <w:b w:val="0"/>
                <w:bCs w:val="0"/>
                <w:lang w:eastAsia="zh-CN"/>
              </w:rPr>
            </w:pPr>
            <w:r>
              <w:rPr>
                <w:b w:val="0"/>
                <w:bCs w:val="0"/>
                <w:lang w:eastAsia="zh-CN"/>
              </w:rPr>
              <w:t>Intel</w:t>
            </w:r>
          </w:p>
        </w:tc>
        <w:tc>
          <w:tcPr>
            <w:tcW w:w="7925" w:type="dxa"/>
          </w:tcPr>
          <w:p w14:paraId="660ED5A1" w14:textId="77777777" w:rsidR="003D00A3" w:rsidRDefault="003D00A3" w:rsidP="000376D3">
            <w:pPr>
              <w:pStyle w:val="a8"/>
              <w:tabs>
                <w:tab w:val="left" w:pos="1452"/>
              </w:tabs>
              <w:spacing w:before="0" w:after="0" w:line="240" w:lineRule="auto"/>
              <w:contextualSpacing/>
              <w:rPr>
                <w:b w:val="0"/>
                <w:bCs w:val="0"/>
                <w:lang w:val="en-US" w:eastAsia="zh-CN"/>
              </w:rPr>
            </w:pPr>
            <w:r>
              <w:rPr>
                <w:b w:val="0"/>
                <w:bCs w:val="0"/>
                <w:lang w:val="en-US" w:eastAsia="zh-CN"/>
              </w:rPr>
              <w:t xml:space="preserve">In principle we could be fine with the latest </w:t>
            </w:r>
            <w:r w:rsidRPr="003D00A3">
              <w:rPr>
                <w:b w:val="0"/>
                <w:bCs w:val="0"/>
                <w:lang w:val="en-US" w:eastAsia="zh-CN"/>
              </w:rPr>
              <w:t>FL Proposal 2.1.A.c</w:t>
            </w:r>
            <w:r>
              <w:rPr>
                <w:b w:val="0"/>
                <w:bCs w:val="0"/>
                <w:lang w:val="en-US" w:eastAsia="zh-CN"/>
              </w:rPr>
              <w:t xml:space="preserve"> from FL or the WF1 from QC.</w:t>
            </w:r>
          </w:p>
          <w:p w14:paraId="0824EBC2" w14:textId="77777777" w:rsidR="003D00A3" w:rsidRDefault="003D00A3" w:rsidP="003D00A3">
            <w:pPr>
              <w:rPr>
                <w:lang w:val="en-US" w:eastAsia="zh-CN"/>
              </w:rPr>
            </w:pPr>
            <w:r>
              <w:rPr>
                <w:lang w:val="en-US" w:eastAsia="zh-CN"/>
              </w:rPr>
              <w:t>But for the LS, we wonder whether consensus can be reached at this stage. It might be better to discuss LS to RAN4 after more study/evaluation is done in RAN1.</w:t>
            </w:r>
          </w:p>
          <w:p w14:paraId="69FA96CF" w14:textId="667017EA" w:rsidR="003D00A3" w:rsidRPr="003D00A3" w:rsidRDefault="003D00A3" w:rsidP="003D00A3">
            <w:pPr>
              <w:rPr>
                <w:lang w:val="en-US" w:eastAsia="zh-CN"/>
              </w:rPr>
            </w:pPr>
            <w:r>
              <w:rPr>
                <w:lang w:val="en-US" w:eastAsia="zh-CN"/>
              </w:rPr>
              <w:t xml:space="preserve">One question </w:t>
            </w:r>
            <w:r w:rsidR="00D2744B">
              <w:rPr>
                <w:lang w:val="en-US" w:eastAsia="zh-CN"/>
              </w:rPr>
              <w:t>for clarification</w:t>
            </w:r>
            <w:r>
              <w:rPr>
                <w:lang w:val="en-US" w:eastAsia="zh-CN"/>
              </w:rPr>
              <w:t>, for the “</w:t>
            </w:r>
            <w:r w:rsidRPr="003D00A3">
              <w:rPr>
                <w:lang w:val="en-US" w:eastAsia="zh-CN"/>
              </w:rPr>
              <w:t>amplitude</w:t>
            </w:r>
            <w:r>
              <w:rPr>
                <w:lang w:val="en-US" w:eastAsia="zh-CN"/>
              </w:rPr>
              <w:t>” mentioned in the proposal, does the amplitude offset have impact on coherence operation?</w:t>
            </w:r>
          </w:p>
        </w:tc>
      </w:tr>
      <w:tr w:rsidR="007C13BC" w14:paraId="04DB025C" w14:textId="77777777" w:rsidTr="00C45263">
        <w:trPr>
          <w:trHeight w:val="90"/>
          <w:jc w:val="center"/>
        </w:trPr>
        <w:tc>
          <w:tcPr>
            <w:tcW w:w="1795" w:type="dxa"/>
          </w:tcPr>
          <w:p w14:paraId="3010E78B" w14:textId="1D1EAC40" w:rsidR="007C13BC" w:rsidRDefault="007C13BC" w:rsidP="00EF63EE">
            <w:pPr>
              <w:pStyle w:val="a8"/>
              <w:tabs>
                <w:tab w:val="left" w:pos="1452"/>
              </w:tabs>
              <w:spacing w:before="0" w:after="0" w:line="240" w:lineRule="auto"/>
              <w:contextualSpacing/>
              <w:rPr>
                <w:b w:val="0"/>
                <w:bCs w:val="0"/>
                <w:lang w:eastAsia="zh-CN"/>
              </w:rPr>
            </w:pPr>
            <w:r>
              <w:rPr>
                <w:b w:val="0"/>
                <w:bCs w:val="0"/>
                <w:lang w:eastAsia="zh-CN"/>
              </w:rPr>
              <w:t>Huawei, HiSilicon</w:t>
            </w:r>
          </w:p>
        </w:tc>
        <w:tc>
          <w:tcPr>
            <w:tcW w:w="7925" w:type="dxa"/>
          </w:tcPr>
          <w:p w14:paraId="562DD8AC" w14:textId="77777777" w:rsidR="007C13BC" w:rsidRDefault="00F113D8" w:rsidP="000376D3">
            <w:pPr>
              <w:pStyle w:val="a8"/>
              <w:tabs>
                <w:tab w:val="left" w:pos="1452"/>
              </w:tabs>
              <w:spacing w:before="0" w:after="0" w:line="240" w:lineRule="auto"/>
              <w:contextualSpacing/>
              <w:rPr>
                <w:b w:val="0"/>
                <w:bCs w:val="0"/>
                <w:lang w:val="en-US" w:eastAsia="zh-CN"/>
              </w:rPr>
            </w:pPr>
            <w:r>
              <w:rPr>
                <w:b w:val="0"/>
                <w:bCs w:val="0"/>
                <w:lang w:val="en-US" w:eastAsia="zh-CN"/>
              </w:rPr>
              <w:t>Consideration the implementation issue mentioned by QC, we support further evaluation until next meeting. QC’s WF2 and Samsung’s proposal would have two set of codebooks, which is not preferred.</w:t>
            </w:r>
          </w:p>
          <w:p w14:paraId="138F8B2D" w14:textId="6F20C922" w:rsidR="00036933" w:rsidRPr="00F113D8" w:rsidRDefault="00F113D8" w:rsidP="00F113D8">
            <w:pPr>
              <w:rPr>
                <w:lang w:val="en-US" w:eastAsia="zh-CN"/>
              </w:rPr>
            </w:pPr>
            <w:r>
              <w:rPr>
                <w:lang w:val="en-US" w:eastAsia="zh-CN"/>
              </w:rPr>
              <w:t>So we support QC’s WF1. However, regarding LS in QC’s WF1, we have similar view as DOCOMO</w:t>
            </w:r>
            <w:r w:rsidR="004D6944">
              <w:rPr>
                <w:lang w:val="en-US" w:eastAsia="zh-CN"/>
              </w:rPr>
              <w:t xml:space="preserve">. </w:t>
            </w:r>
            <w:r w:rsidR="009E4C6F">
              <w:rPr>
                <w:lang w:val="en-US" w:eastAsia="zh-CN"/>
              </w:rPr>
              <w:t>RAN1 may need to wait for several meetings for RAN4 response.</w:t>
            </w:r>
          </w:p>
        </w:tc>
      </w:tr>
      <w:tr w:rsidR="00F65E6D" w14:paraId="056C49E2" w14:textId="77777777" w:rsidTr="00C45263">
        <w:trPr>
          <w:trHeight w:val="90"/>
          <w:jc w:val="center"/>
        </w:trPr>
        <w:tc>
          <w:tcPr>
            <w:tcW w:w="1795" w:type="dxa"/>
          </w:tcPr>
          <w:p w14:paraId="0D800796" w14:textId="4629554D" w:rsidR="00F65E6D" w:rsidRDefault="00F65E6D" w:rsidP="00F65E6D">
            <w:pPr>
              <w:pStyle w:val="a8"/>
              <w:tabs>
                <w:tab w:val="left" w:pos="1452"/>
              </w:tabs>
              <w:spacing w:before="0" w:after="0" w:line="240" w:lineRule="auto"/>
              <w:contextualSpacing/>
              <w:rPr>
                <w:b w:val="0"/>
                <w:bCs w:val="0"/>
                <w:lang w:eastAsia="zh-CN"/>
              </w:rPr>
            </w:pPr>
            <w:r>
              <w:rPr>
                <w:b w:val="0"/>
                <w:bCs w:val="0"/>
                <w:lang w:eastAsia="zh-CN"/>
              </w:rPr>
              <w:t>Nokia, NSB</w:t>
            </w:r>
          </w:p>
        </w:tc>
        <w:tc>
          <w:tcPr>
            <w:tcW w:w="7925" w:type="dxa"/>
          </w:tcPr>
          <w:p w14:paraId="3ABA4DE1" w14:textId="77777777" w:rsidR="00F65E6D" w:rsidRDefault="00F65E6D" w:rsidP="00F65E6D">
            <w:pPr>
              <w:pStyle w:val="a8"/>
              <w:tabs>
                <w:tab w:val="left" w:pos="1452"/>
              </w:tabs>
              <w:spacing w:before="0" w:after="0" w:line="240" w:lineRule="auto"/>
              <w:contextualSpacing/>
              <w:rPr>
                <w:b w:val="0"/>
                <w:bCs w:val="0"/>
                <w:lang w:val="en-US" w:eastAsia="zh-CN"/>
              </w:rPr>
            </w:pPr>
            <w:r>
              <w:rPr>
                <w:b w:val="0"/>
                <w:bCs w:val="0"/>
                <w:lang w:val="en-US" w:eastAsia="zh-CN"/>
              </w:rPr>
              <w:t>Thank FL for the effort to reach and agreement. We are not okay to send LS to RAN4 at this stage.</w:t>
            </w:r>
          </w:p>
          <w:p w14:paraId="184A8197" w14:textId="77777777" w:rsidR="00F65E6D" w:rsidRDefault="00F65E6D" w:rsidP="00F65E6D">
            <w:pPr>
              <w:rPr>
                <w:lang w:val="en-US" w:eastAsia="zh-CN"/>
              </w:rPr>
            </w:pPr>
            <w:r>
              <w:rPr>
                <w:lang w:val="en-US" w:eastAsia="zh-CN"/>
              </w:rPr>
              <w:t>We understand that Tx coherence is a serious technical issue, especially for uplink because of lack of phase calibration. However, this is a technical issue that long identified since the LTE time. This is part of reason so far that there is no uplink coherent transmission in LTE/5G UE in the field. The Tx coherence problem is not a new problem in UE implementations.</w:t>
            </w:r>
          </w:p>
          <w:p w14:paraId="7D5A30F4" w14:textId="77777777" w:rsidR="00F65E6D" w:rsidRDefault="00F65E6D" w:rsidP="00F65E6D">
            <w:pPr>
              <w:rPr>
                <w:lang w:val="en-US" w:eastAsia="zh-CN"/>
              </w:rPr>
            </w:pPr>
            <w:r>
              <w:rPr>
                <w:lang w:val="en-US" w:eastAsia="zh-CN"/>
              </w:rPr>
              <w:t xml:space="preserve">RAN1 current effort is the design/specification for 8Tx codebooks, which is targeted for FWA/CPE/Industrial applications. Keeping Tx coherence for FWA devices is still a problem, but </w:t>
            </w:r>
            <w:r>
              <w:rPr>
                <w:lang w:val="en-US" w:eastAsia="zh-CN"/>
              </w:rPr>
              <w:lastRenderedPageBreak/>
              <w:t xml:space="preserve">not as severe as that for hand-held UEs. It would be beneficial to have a more accurate coherence impairment model, however, it applies for all UL-MIMO 2Tx/4Tx/8Tx as well. </w:t>
            </w:r>
          </w:p>
          <w:p w14:paraId="0814FC33" w14:textId="77777777" w:rsidR="00F65E6D" w:rsidRDefault="00F65E6D" w:rsidP="00F65E6D">
            <w:pPr>
              <w:rPr>
                <w:lang w:val="en-US" w:eastAsia="zh-CN"/>
              </w:rPr>
            </w:pPr>
            <w:r>
              <w:rPr>
                <w:lang w:val="en-US" w:eastAsia="zh-CN"/>
              </w:rPr>
              <w:t>Even if we sent LS to RAN4, what we are expecting from RAN4? Based on our previous RAN4 experience, RAN4 took a very long time to specify the relative phase (RPD) and power errors. We won’t be able to get RAN4 timely response on the coherence requirements; especially RAN4 never specified this requirement, not for 8Tx, 4Tx, or even 2Tx. Sending the LS only delay the RAN1 specification process.</w:t>
            </w:r>
          </w:p>
          <w:p w14:paraId="281BF83C" w14:textId="77777777" w:rsidR="00F65E6D" w:rsidRPr="00227902" w:rsidRDefault="00F65E6D" w:rsidP="00F65E6D">
            <w:pPr>
              <w:rPr>
                <w:highlight w:val="yellow"/>
                <w:lang w:val="en-US" w:eastAsia="zh-CN"/>
              </w:rPr>
            </w:pPr>
            <w:r>
              <w:rPr>
                <w:lang w:val="en-US" w:eastAsia="zh-CN"/>
              </w:rPr>
              <w:t>For the last bullet: “</w:t>
            </w:r>
            <w:r w:rsidRPr="00227902">
              <w:rPr>
                <w:lang w:val="en-US" w:eastAsia="zh-CN"/>
              </w:rPr>
              <w:t xml:space="preserve">RAN#111 evaluates performance of NR Rel-15 single panel DL Type I codebook with </w:t>
            </w:r>
            <w:r w:rsidRPr="00227902">
              <w:rPr>
                <w:highlight w:val="yellow"/>
                <w:lang w:val="en-US" w:eastAsia="zh-CN"/>
              </w:rPr>
              <w:t xml:space="preserve">unequal fixed phase offset applied across the antenna ports </w:t>
            </w:r>
          </w:p>
          <w:p w14:paraId="540EE91E" w14:textId="77777777" w:rsidR="00F65E6D" w:rsidRDefault="00F65E6D" w:rsidP="00F65E6D">
            <w:pPr>
              <w:rPr>
                <w:lang w:val="en-US" w:eastAsia="zh-CN"/>
              </w:rPr>
            </w:pPr>
            <w:r w:rsidRPr="00227902">
              <w:rPr>
                <w:highlight w:val="yellow"/>
                <w:lang w:val="en-US" w:eastAsia="zh-CN"/>
              </w:rPr>
              <w:t>o</w:t>
            </w:r>
            <w:r w:rsidRPr="00227902">
              <w:rPr>
                <w:highlight w:val="yellow"/>
                <w:lang w:val="en-US" w:eastAsia="zh-CN"/>
              </w:rPr>
              <w:tab/>
              <w:t>Phase offset values can be assumed uniformly distributed over [-φ, φ], where φ can take 40, 80 and 160 degrees.</w:t>
            </w:r>
            <w:r>
              <w:rPr>
                <w:lang w:val="en-US" w:eastAsia="zh-CN"/>
              </w:rPr>
              <w:t>”</w:t>
            </w:r>
          </w:p>
          <w:p w14:paraId="5B11FD23" w14:textId="77777777" w:rsidR="00F65E6D" w:rsidRDefault="00F65E6D" w:rsidP="00F65E6D">
            <w:pPr>
              <w:rPr>
                <w:lang w:val="en-US" w:eastAsia="zh-CN"/>
              </w:rPr>
            </w:pPr>
            <w:r>
              <w:rPr>
                <w:lang w:val="en-US" w:eastAsia="zh-CN"/>
              </w:rPr>
              <w:t>According to RAN4 relative phase requirement, the phase offset (relative phase) is not fixed. From RAN4 spec, it is 40 degree (maximum) in 20 msec, for 2Tx. Besides, for 8Tx, how many relative phases can we assume? More clarifications on the model are needed. We need more study on the phase impairment model before we agree on this.</w:t>
            </w:r>
          </w:p>
          <w:p w14:paraId="03AFAC29" w14:textId="77777777" w:rsidR="00F65E6D" w:rsidRDefault="00F65E6D" w:rsidP="00F65E6D">
            <w:pPr>
              <w:pStyle w:val="a8"/>
              <w:tabs>
                <w:tab w:val="left" w:pos="1452"/>
              </w:tabs>
              <w:spacing w:before="0" w:after="0" w:line="240" w:lineRule="auto"/>
              <w:contextualSpacing/>
              <w:rPr>
                <w:b w:val="0"/>
                <w:bCs w:val="0"/>
                <w:lang w:val="en-US" w:eastAsia="zh-CN"/>
              </w:rPr>
            </w:pPr>
          </w:p>
        </w:tc>
      </w:tr>
      <w:tr w:rsidR="006E16AF" w14:paraId="7988ABC0" w14:textId="77777777" w:rsidTr="00C45263">
        <w:trPr>
          <w:trHeight w:val="90"/>
          <w:jc w:val="center"/>
        </w:trPr>
        <w:tc>
          <w:tcPr>
            <w:tcW w:w="1795" w:type="dxa"/>
          </w:tcPr>
          <w:p w14:paraId="0AF33036" w14:textId="799D33C7" w:rsidR="006E16AF" w:rsidRPr="006E16AF" w:rsidRDefault="006E16AF" w:rsidP="00F65E6D">
            <w:pPr>
              <w:pStyle w:val="a8"/>
              <w:tabs>
                <w:tab w:val="left" w:pos="1452"/>
              </w:tabs>
              <w:spacing w:before="0" w:after="0" w:line="240" w:lineRule="auto"/>
              <w:contextualSpacing/>
              <w:rPr>
                <w:b w:val="0"/>
                <w:bCs w:val="0"/>
                <w:lang w:eastAsia="zh-CN"/>
              </w:rPr>
            </w:pPr>
            <w:r>
              <w:rPr>
                <w:rFonts w:hint="eastAsia"/>
                <w:b w:val="0"/>
                <w:bCs w:val="0"/>
                <w:lang w:eastAsia="zh-CN"/>
              </w:rPr>
              <w:lastRenderedPageBreak/>
              <w:t>X</w:t>
            </w:r>
            <w:r>
              <w:rPr>
                <w:b w:val="0"/>
                <w:bCs w:val="0"/>
                <w:lang w:eastAsia="zh-CN"/>
              </w:rPr>
              <w:t>iaomi</w:t>
            </w:r>
          </w:p>
        </w:tc>
        <w:tc>
          <w:tcPr>
            <w:tcW w:w="7925" w:type="dxa"/>
          </w:tcPr>
          <w:p w14:paraId="2E8D3074" w14:textId="30E93A68" w:rsidR="006E16AF" w:rsidRDefault="006E16AF" w:rsidP="006D6CC8">
            <w:pPr>
              <w:pStyle w:val="a8"/>
              <w:tabs>
                <w:tab w:val="left" w:pos="1452"/>
              </w:tabs>
              <w:spacing w:before="0" w:after="0" w:line="240" w:lineRule="auto"/>
              <w:contextualSpacing/>
              <w:rPr>
                <w:b w:val="0"/>
                <w:bCs w:val="0"/>
                <w:lang w:val="en-US" w:eastAsia="zh-CN"/>
              </w:rPr>
            </w:pPr>
            <w:r>
              <w:rPr>
                <w:b w:val="0"/>
                <w:bCs w:val="0"/>
                <w:lang w:val="en-US" w:eastAsia="zh-CN"/>
              </w:rPr>
              <w:t xml:space="preserve">We understand QC’s concern on full coherent codebook, </w:t>
            </w:r>
            <w:r w:rsidR="00EB11EE">
              <w:rPr>
                <w:b w:val="0"/>
                <w:bCs w:val="0"/>
                <w:lang w:val="en-US" w:eastAsia="zh-CN"/>
              </w:rPr>
              <w:t>and we are fine</w:t>
            </w:r>
            <w:r>
              <w:rPr>
                <w:b w:val="0"/>
                <w:bCs w:val="0"/>
                <w:lang w:val="en-US" w:eastAsia="zh-CN"/>
              </w:rPr>
              <w:t xml:space="preserve"> with FL proposal or WF1 from QC. </w:t>
            </w:r>
            <w:r w:rsidR="009C7AC2">
              <w:rPr>
                <w:b w:val="0"/>
                <w:bCs w:val="0"/>
                <w:lang w:val="en-US" w:eastAsia="zh-CN"/>
              </w:rPr>
              <w:t>It is okay to send a LS to RAN4, but we</w:t>
            </w:r>
            <w:r w:rsidR="006D6CC8">
              <w:rPr>
                <w:b w:val="0"/>
                <w:bCs w:val="0"/>
                <w:lang w:val="en-US" w:eastAsia="zh-CN"/>
              </w:rPr>
              <w:t xml:space="preserve"> should</w:t>
            </w:r>
            <w:r>
              <w:rPr>
                <w:b w:val="0"/>
                <w:bCs w:val="0"/>
                <w:lang w:val="en-US" w:eastAsia="zh-CN"/>
              </w:rPr>
              <w:t xml:space="preserve"> prioritize the evaluation</w:t>
            </w:r>
            <w:r w:rsidR="006D6CC8">
              <w:rPr>
                <w:b w:val="0"/>
                <w:bCs w:val="0"/>
                <w:lang w:val="en-US" w:eastAsia="zh-CN"/>
              </w:rPr>
              <w:t xml:space="preserve"> in </w:t>
            </w:r>
            <w:r>
              <w:rPr>
                <w:b w:val="0"/>
                <w:bCs w:val="0"/>
                <w:lang w:val="en-US" w:eastAsia="zh-CN"/>
              </w:rPr>
              <w:t xml:space="preserve">RAN1 and </w:t>
            </w:r>
            <w:r w:rsidR="006D6CC8">
              <w:rPr>
                <w:b w:val="0"/>
                <w:bCs w:val="0"/>
                <w:lang w:val="en-US" w:eastAsia="zh-CN"/>
              </w:rPr>
              <w:t>it would be better if promptly</w:t>
            </w:r>
            <w:r>
              <w:rPr>
                <w:b w:val="0"/>
                <w:bCs w:val="0"/>
                <w:lang w:val="en-US" w:eastAsia="zh-CN"/>
              </w:rPr>
              <w:t xml:space="preserve"> RAN4 reply </w:t>
            </w:r>
            <w:r w:rsidR="006D6CC8">
              <w:rPr>
                <w:b w:val="0"/>
                <w:bCs w:val="0"/>
                <w:lang w:val="en-US" w:eastAsia="zh-CN"/>
              </w:rPr>
              <w:t xml:space="preserve">on feasibility can be got all together </w:t>
            </w:r>
            <w:r>
              <w:rPr>
                <w:b w:val="0"/>
                <w:bCs w:val="0"/>
                <w:lang w:val="en-US" w:eastAsia="zh-CN"/>
              </w:rPr>
              <w:t>to make a more cautious decision on this issue.</w:t>
            </w:r>
          </w:p>
        </w:tc>
      </w:tr>
      <w:tr w:rsidR="00F27620" w14:paraId="2ACA4297" w14:textId="77777777" w:rsidTr="00C45263">
        <w:trPr>
          <w:trHeight w:val="90"/>
          <w:jc w:val="center"/>
        </w:trPr>
        <w:tc>
          <w:tcPr>
            <w:tcW w:w="1795" w:type="dxa"/>
          </w:tcPr>
          <w:p w14:paraId="4FBD4C38" w14:textId="7C71155A" w:rsidR="00F27620" w:rsidRDefault="00F27620" w:rsidP="00F65E6D">
            <w:pPr>
              <w:pStyle w:val="a8"/>
              <w:tabs>
                <w:tab w:val="left" w:pos="1452"/>
              </w:tabs>
              <w:spacing w:before="0" w:after="0" w:line="240" w:lineRule="auto"/>
              <w:contextualSpacing/>
              <w:rPr>
                <w:b w:val="0"/>
                <w:bCs w:val="0"/>
                <w:lang w:eastAsia="zh-CN"/>
              </w:rPr>
            </w:pPr>
            <w:r>
              <w:rPr>
                <w:b w:val="0"/>
                <w:bCs w:val="0"/>
                <w:lang w:eastAsia="zh-CN"/>
              </w:rPr>
              <w:t>Apple</w:t>
            </w:r>
          </w:p>
        </w:tc>
        <w:tc>
          <w:tcPr>
            <w:tcW w:w="7925" w:type="dxa"/>
          </w:tcPr>
          <w:p w14:paraId="75C084B9" w14:textId="77777777" w:rsidR="00F27620" w:rsidRDefault="00F27620" w:rsidP="006D6CC8">
            <w:pPr>
              <w:pStyle w:val="a8"/>
              <w:tabs>
                <w:tab w:val="left" w:pos="1452"/>
              </w:tabs>
              <w:spacing w:before="0" w:after="0" w:line="240" w:lineRule="auto"/>
              <w:contextualSpacing/>
              <w:rPr>
                <w:b w:val="0"/>
                <w:bCs w:val="0"/>
                <w:lang w:val="en-US" w:eastAsia="zh-CN"/>
              </w:rPr>
            </w:pPr>
            <w:r>
              <w:rPr>
                <w:b w:val="0"/>
                <w:bCs w:val="0"/>
                <w:lang w:val="en-US" w:eastAsia="zh-CN"/>
              </w:rPr>
              <w:t>We are generally fine with FL proposal</w:t>
            </w:r>
            <w:r w:rsidR="003D3D2D">
              <w:rPr>
                <w:b w:val="0"/>
                <w:bCs w:val="0"/>
                <w:lang w:val="en-US" w:eastAsia="zh-CN"/>
              </w:rPr>
              <w:t>.</w:t>
            </w:r>
            <w:r>
              <w:rPr>
                <w:b w:val="0"/>
                <w:bCs w:val="0"/>
                <w:lang w:val="en-US" w:eastAsia="zh-CN"/>
              </w:rPr>
              <w:t xml:space="preserve"> </w:t>
            </w:r>
            <w:r w:rsidR="003D3D2D">
              <w:rPr>
                <w:b w:val="0"/>
                <w:bCs w:val="0"/>
                <w:lang w:val="en-US" w:eastAsia="zh-CN"/>
              </w:rPr>
              <w:t>B</w:t>
            </w:r>
            <w:r>
              <w:rPr>
                <w:b w:val="0"/>
                <w:bCs w:val="0"/>
                <w:lang w:val="en-US" w:eastAsia="zh-CN"/>
              </w:rPr>
              <w:t xml:space="preserve">ut </w:t>
            </w:r>
            <w:r w:rsidR="003D3D2D">
              <w:rPr>
                <w:b w:val="0"/>
                <w:bCs w:val="0"/>
                <w:lang w:val="en-US" w:eastAsia="zh-CN"/>
              </w:rPr>
              <w:t xml:space="preserve">similar to many other companies, we are </w:t>
            </w:r>
            <w:r>
              <w:rPr>
                <w:b w:val="0"/>
                <w:bCs w:val="0"/>
                <w:lang w:val="en-US" w:eastAsia="zh-CN"/>
              </w:rPr>
              <w:t xml:space="preserve">a bit concerned on </w:t>
            </w:r>
            <w:r w:rsidR="003D3D2D">
              <w:rPr>
                <w:b w:val="0"/>
                <w:bCs w:val="0"/>
                <w:lang w:val="en-US" w:eastAsia="zh-CN"/>
              </w:rPr>
              <w:t>when we will be able to get response from RAN4 and how that would impact the timeline for RAN1 decision. This should be clarified.</w:t>
            </w:r>
          </w:p>
          <w:p w14:paraId="2C21E13A" w14:textId="13A26F2D" w:rsidR="009136FF" w:rsidRPr="009136FF" w:rsidRDefault="009136FF" w:rsidP="009136FF">
            <w:pPr>
              <w:rPr>
                <w:lang w:val="en-US" w:eastAsia="zh-CN"/>
              </w:rPr>
            </w:pPr>
            <w:r>
              <w:rPr>
                <w:lang w:val="en-US" w:eastAsia="zh-CN"/>
              </w:rPr>
              <w:t>If that is not agreeable, as a compromise, we could be fine with QC’s WF1. But we still have the same concern on LS to RAN4</w:t>
            </w:r>
            <w:r w:rsidR="00314F4D">
              <w:rPr>
                <w:lang w:val="en-US" w:eastAsia="zh-CN"/>
              </w:rPr>
              <w:t xml:space="preserve"> which needs to be addressed</w:t>
            </w:r>
            <w:r>
              <w:rPr>
                <w:lang w:val="en-US" w:eastAsia="zh-CN"/>
              </w:rPr>
              <w:t>.</w:t>
            </w:r>
          </w:p>
        </w:tc>
      </w:tr>
      <w:tr w:rsidR="001C1C14" w14:paraId="0D189E73" w14:textId="77777777" w:rsidTr="00C45263">
        <w:trPr>
          <w:trHeight w:val="90"/>
          <w:jc w:val="center"/>
        </w:trPr>
        <w:tc>
          <w:tcPr>
            <w:tcW w:w="1795" w:type="dxa"/>
          </w:tcPr>
          <w:p w14:paraId="22791F1B" w14:textId="3F085DAA" w:rsidR="001C1C14" w:rsidRDefault="001C1C14" w:rsidP="001C1C14">
            <w:pPr>
              <w:pStyle w:val="a8"/>
              <w:tabs>
                <w:tab w:val="left" w:pos="1452"/>
              </w:tabs>
              <w:spacing w:before="0" w:after="0" w:line="240" w:lineRule="auto"/>
              <w:contextualSpacing/>
              <w:rPr>
                <w:b w:val="0"/>
                <w:bCs w:val="0"/>
                <w:lang w:eastAsia="zh-CN"/>
              </w:rPr>
            </w:pPr>
            <w:r>
              <w:rPr>
                <w:b w:val="0"/>
                <w:bCs w:val="0"/>
                <w:lang w:eastAsia="zh-CN"/>
              </w:rPr>
              <w:t>FL</w:t>
            </w:r>
          </w:p>
        </w:tc>
        <w:tc>
          <w:tcPr>
            <w:tcW w:w="7925" w:type="dxa"/>
          </w:tcPr>
          <w:p w14:paraId="245C41D6" w14:textId="77777777" w:rsidR="001C1C14" w:rsidRPr="00AF2D76" w:rsidRDefault="001C1C14" w:rsidP="001C1C14">
            <w:pPr>
              <w:pStyle w:val="a8"/>
              <w:tabs>
                <w:tab w:val="left" w:pos="1452"/>
              </w:tabs>
              <w:spacing w:before="0" w:after="0" w:line="240" w:lineRule="auto"/>
              <w:contextualSpacing/>
              <w:rPr>
                <w:b w:val="0"/>
                <w:bCs w:val="0"/>
                <w:lang w:val="en-US" w:eastAsia="zh-CN"/>
              </w:rPr>
            </w:pPr>
            <w:r w:rsidRPr="00AF2D76">
              <w:rPr>
                <w:b w:val="0"/>
                <w:bCs w:val="0"/>
                <w:lang w:val="en-US" w:eastAsia="zh-CN"/>
              </w:rPr>
              <w:t>Thank you very much all for your comments.</w:t>
            </w:r>
          </w:p>
          <w:p w14:paraId="02567FAB" w14:textId="77777777" w:rsidR="001C1C14" w:rsidRDefault="001C1C14" w:rsidP="001C1C14">
            <w:pPr>
              <w:spacing w:before="0" w:after="0" w:line="240" w:lineRule="auto"/>
              <w:contextualSpacing/>
              <w:rPr>
                <w:lang w:val="en-US" w:eastAsia="zh-CN"/>
              </w:rPr>
            </w:pPr>
          </w:p>
          <w:p w14:paraId="4B6C7D31" w14:textId="77777777" w:rsidR="001C1C14" w:rsidRDefault="001C1C14" w:rsidP="001C1C14">
            <w:pPr>
              <w:spacing w:before="0" w:after="0" w:line="240" w:lineRule="auto"/>
              <w:contextualSpacing/>
              <w:rPr>
                <w:lang w:val="en-US" w:eastAsia="zh-CN"/>
              </w:rPr>
            </w:pPr>
            <w:r>
              <w:rPr>
                <w:lang w:val="en-US" w:eastAsia="zh-CN"/>
              </w:rPr>
              <w:t>Since several companies have raised the very valid concern about the timeline, and how the decision process would be, I updated the proposal to address such comments.</w:t>
            </w:r>
          </w:p>
          <w:p w14:paraId="1C0B91E1" w14:textId="77777777" w:rsidR="001C1C14" w:rsidRDefault="001C1C14" w:rsidP="001C1C14">
            <w:pPr>
              <w:spacing w:before="0" w:after="0" w:line="240" w:lineRule="auto"/>
              <w:contextualSpacing/>
              <w:rPr>
                <w:lang w:val="en-US" w:eastAsia="zh-CN"/>
              </w:rPr>
            </w:pPr>
          </w:p>
          <w:p w14:paraId="02E81D63" w14:textId="77777777" w:rsidR="001C1C14" w:rsidRPr="00BA68C9" w:rsidRDefault="001C1C14" w:rsidP="001C1C14">
            <w:pPr>
              <w:spacing w:before="0" w:after="0" w:line="240" w:lineRule="auto"/>
              <w:contextualSpacing/>
              <w:rPr>
                <w:rFonts w:eastAsia="Times New Roman"/>
                <w:i/>
                <w:iCs/>
                <w:sz w:val="22"/>
                <w:szCs w:val="22"/>
              </w:rPr>
            </w:pPr>
            <w:r w:rsidRPr="00BA68C9">
              <w:rPr>
                <w:rFonts w:eastAsia="Times New Roman"/>
                <w:b/>
                <w:bCs/>
                <w:i/>
                <w:iCs/>
                <w:sz w:val="22"/>
                <w:szCs w:val="22"/>
                <w:highlight w:val="yellow"/>
              </w:rPr>
              <w:t>FL Proposal 2.1.A.c</w:t>
            </w:r>
            <w:r w:rsidRPr="00BA68C9">
              <w:rPr>
                <w:rFonts w:eastAsia="Times New Roman"/>
                <w:i/>
                <w:iCs/>
                <w:sz w:val="22"/>
                <w:szCs w:val="22"/>
                <w:highlight w:val="yellow"/>
              </w:rPr>
              <w:t>: (</w:t>
            </w:r>
            <w:r w:rsidRPr="00BA68C9">
              <w:rPr>
                <w:rFonts w:eastAsia="Times New Roman"/>
                <w:b/>
                <w:bCs/>
                <w:i/>
                <w:iCs/>
                <w:sz w:val="22"/>
                <w:szCs w:val="22"/>
                <w:highlight w:val="yellow"/>
              </w:rPr>
              <w:t>Working Assumption</w:t>
            </w:r>
            <w:r w:rsidRPr="00BA68C9">
              <w:rPr>
                <w:rFonts w:eastAsia="Times New Roman"/>
                <w:i/>
                <w:iCs/>
                <w:sz w:val="22"/>
                <w:szCs w:val="22"/>
                <w:highlight w:val="yellow"/>
              </w:rPr>
              <w:t xml:space="preserve">) </w:t>
            </w:r>
            <w:r w:rsidRPr="00BA68C9">
              <w:rPr>
                <w:rFonts w:eastAsia="Times New Roman"/>
                <w:i/>
                <w:iCs/>
                <w:sz w:val="22"/>
                <w:szCs w:val="22"/>
              </w:rPr>
              <w:t>For fully-coherent precoding, support NR Rel-15 single panel DL Type I codebook as the starting point for design of the codebook</w:t>
            </w:r>
          </w:p>
          <w:p w14:paraId="1DBC1EBB" w14:textId="77777777" w:rsidR="001C1C14" w:rsidRPr="00BA68C9" w:rsidRDefault="001C1C14" w:rsidP="001C1C14">
            <w:pPr>
              <w:pStyle w:val="aff1"/>
              <w:numPr>
                <w:ilvl w:val="0"/>
                <w:numId w:val="37"/>
              </w:numPr>
              <w:spacing w:before="0" w:line="240" w:lineRule="auto"/>
              <w:contextualSpacing/>
              <w:rPr>
                <w:rFonts w:ascii="Times New Roman" w:hAnsi="Times New Roman"/>
                <w:i/>
                <w:iCs/>
              </w:rPr>
            </w:pPr>
            <w:r w:rsidRPr="00BA68C9">
              <w:rPr>
                <w:rFonts w:ascii="Times New Roman" w:hAnsi="Times New Roman"/>
                <w:i/>
                <w:iCs/>
              </w:rPr>
              <w:t xml:space="preserve">Send an LS to RAN4 to inquire about the range of potential phase </w:t>
            </w:r>
            <w:r w:rsidRPr="00BA68C9">
              <w:rPr>
                <w:rFonts w:ascii="Times New Roman" w:hAnsi="Times New Roman"/>
                <w:i/>
                <w:iCs/>
                <w:color w:val="FF0000"/>
              </w:rPr>
              <w:t xml:space="preserve">and amplitude </w:t>
            </w:r>
            <w:r w:rsidRPr="00BA68C9">
              <w:rPr>
                <w:rFonts w:ascii="Times New Roman" w:hAnsi="Times New Roman"/>
                <w:i/>
                <w:iCs/>
              </w:rPr>
              <w:t>offset and feasibility of UE calibration for spatial phase misalignment</w:t>
            </w:r>
          </w:p>
          <w:p w14:paraId="54F3B584" w14:textId="77777777" w:rsidR="001C1C14" w:rsidRPr="00BA68C9" w:rsidRDefault="001C1C14" w:rsidP="001C1C14">
            <w:pPr>
              <w:pStyle w:val="aff1"/>
              <w:numPr>
                <w:ilvl w:val="0"/>
                <w:numId w:val="37"/>
              </w:numPr>
              <w:spacing w:before="0" w:line="240" w:lineRule="auto"/>
              <w:contextualSpacing/>
              <w:rPr>
                <w:rFonts w:ascii="Times New Roman" w:eastAsia="Times New Roman" w:hAnsi="Times New Roman"/>
                <w:i/>
                <w:iCs/>
                <w:color w:val="FF0000"/>
              </w:rPr>
            </w:pPr>
            <w:r w:rsidRPr="00BA68C9">
              <w:rPr>
                <w:rFonts w:ascii="Times New Roman" w:hAnsi="Times New Roman"/>
                <w:i/>
                <w:iCs/>
              </w:rPr>
              <w:t>RAN</w:t>
            </w:r>
            <w:r w:rsidRPr="00BA68C9">
              <w:rPr>
                <w:rFonts w:ascii="Times New Roman" w:hAnsi="Times New Roman"/>
                <w:i/>
                <w:iCs/>
                <w:color w:val="FF0000"/>
              </w:rPr>
              <w:t>1</w:t>
            </w:r>
            <w:r w:rsidRPr="00BA68C9">
              <w:rPr>
                <w:rFonts w:ascii="Times New Roman" w:hAnsi="Times New Roman"/>
                <w:i/>
                <w:iCs/>
              </w:rPr>
              <w:t xml:space="preserve">#111 evaluates performance of NR Rel-15 single panel DL Type I codebook with unequal fixed phase offset applied across the antenna ports </w:t>
            </w:r>
          </w:p>
          <w:p w14:paraId="248761AC" w14:textId="77777777" w:rsidR="001C1C14" w:rsidRPr="00BA68C9" w:rsidRDefault="001C1C14" w:rsidP="001C1C14">
            <w:pPr>
              <w:pStyle w:val="aff1"/>
              <w:numPr>
                <w:ilvl w:val="1"/>
                <w:numId w:val="38"/>
              </w:numPr>
              <w:spacing w:before="0" w:line="240" w:lineRule="auto"/>
              <w:contextualSpacing/>
              <w:rPr>
                <w:rFonts w:ascii="Times New Roman" w:eastAsia="Times New Roman" w:hAnsi="Times New Roman"/>
                <w:i/>
                <w:iCs/>
                <w:color w:val="FF0000"/>
              </w:rPr>
            </w:pPr>
            <w:r w:rsidRPr="00BA68C9">
              <w:rPr>
                <w:rFonts w:ascii="Times New Roman" w:eastAsia="Times New Roman" w:hAnsi="Times New Roman"/>
                <w:i/>
                <w:iCs/>
              </w:rPr>
              <w:t xml:space="preserve">Phase offset values can be assumed uniformly distributed over </w:t>
            </w:r>
            <w:r w:rsidRPr="00BA68C9">
              <w:rPr>
                <w:rFonts w:ascii="Times New Roman" w:eastAsia="Times New Roman" w:hAnsi="Times New Roman"/>
                <w:i/>
                <w:iCs/>
                <w:color w:val="FF0000"/>
              </w:rPr>
              <w:t>[-</w:t>
            </w:r>
            <w:r w:rsidRPr="00BA68C9">
              <w:rPr>
                <w:rFonts w:eastAsia="Times New Roman"/>
                <w:i/>
                <w:iCs/>
                <w:color w:val="FF0000"/>
              </w:rPr>
              <w:t>φ</w:t>
            </w:r>
            <w:r w:rsidRPr="00BA68C9">
              <w:rPr>
                <w:rFonts w:ascii="Times New Roman" w:eastAsia="Times New Roman" w:hAnsi="Times New Roman"/>
                <w:i/>
                <w:iCs/>
                <w:color w:val="FF0000"/>
              </w:rPr>
              <w:t xml:space="preserve">, </w:t>
            </w:r>
            <w:r w:rsidRPr="00BA68C9">
              <w:rPr>
                <w:rFonts w:eastAsia="Times New Roman"/>
                <w:i/>
                <w:iCs/>
                <w:color w:val="FF0000"/>
              </w:rPr>
              <w:t>φ</w:t>
            </w:r>
            <w:r w:rsidRPr="00BA68C9">
              <w:rPr>
                <w:rFonts w:ascii="Times New Roman" w:eastAsia="Times New Roman" w:hAnsi="Times New Roman"/>
                <w:i/>
                <w:iCs/>
                <w:color w:val="FF0000"/>
              </w:rPr>
              <w:t xml:space="preserve">], where </w:t>
            </w:r>
            <w:r w:rsidRPr="00BA68C9">
              <w:rPr>
                <w:rFonts w:eastAsia="Times New Roman"/>
                <w:i/>
                <w:iCs/>
                <w:color w:val="FF0000"/>
              </w:rPr>
              <w:t>φ</w:t>
            </w:r>
            <w:r w:rsidRPr="00BA68C9">
              <w:rPr>
                <w:rFonts w:ascii="Times New Roman" w:eastAsia="Times New Roman" w:hAnsi="Times New Roman"/>
                <w:i/>
                <w:iCs/>
                <w:color w:val="FF0000"/>
              </w:rPr>
              <w:t xml:space="preserve"> can take </w:t>
            </w:r>
            <w:r w:rsidRPr="00BA68C9">
              <w:rPr>
                <w:rFonts w:ascii="Times New Roman" w:eastAsia="Times New Roman" w:hAnsi="Times New Roman"/>
                <w:i/>
                <w:iCs/>
                <w:strike/>
                <w:color w:val="FF0000"/>
              </w:rPr>
              <w:t>40, 80</w:t>
            </w:r>
            <w:r w:rsidRPr="00BA68C9">
              <w:rPr>
                <w:rFonts w:ascii="Times New Roman" w:eastAsia="Times New Roman" w:hAnsi="Times New Roman"/>
                <w:i/>
                <w:iCs/>
                <w:color w:val="FF0000"/>
              </w:rPr>
              <w:t xml:space="preserve"> 45, 90, 135 and </w:t>
            </w:r>
            <w:r w:rsidRPr="00BA68C9">
              <w:rPr>
                <w:rFonts w:ascii="Times New Roman" w:eastAsia="Times New Roman" w:hAnsi="Times New Roman"/>
                <w:i/>
                <w:iCs/>
                <w:strike/>
                <w:color w:val="FF0000"/>
              </w:rPr>
              <w:t xml:space="preserve">160 </w:t>
            </w:r>
            <w:r w:rsidRPr="00BA68C9">
              <w:rPr>
                <w:rFonts w:ascii="Times New Roman" w:eastAsia="Times New Roman" w:hAnsi="Times New Roman"/>
                <w:i/>
                <w:iCs/>
                <w:color w:val="FF0000"/>
              </w:rPr>
              <w:t>180 degrees.</w:t>
            </w:r>
          </w:p>
          <w:p w14:paraId="78BAB95B" w14:textId="77777777" w:rsidR="001C1C14" w:rsidRPr="00BA68C9" w:rsidRDefault="001C1C14" w:rsidP="001C1C14">
            <w:pPr>
              <w:pStyle w:val="aff1"/>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RAN1#111:</w:t>
            </w:r>
          </w:p>
          <w:p w14:paraId="2E65C8E7" w14:textId="77777777" w:rsidR="001C1C14" w:rsidRPr="00BA68C9" w:rsidRDefault="001C1C14" w:rsidP="001C1C14">
            <w:pPr>
              <w:pStyle w:val="aff1"/>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only for </w:t>
            </w:r>
            <w:r w:rsidRPr="00BA68C9">
              <w:rPr>
                <w:rFonts w:eastAsia="Times New Roman"/>
                <w:i/>
                <w:iCs/>
                <w:color w:val="FF0000"/>
              </w:rPr>
              <w:t xml:space="preserve">φ </w:t>
            </w:r>
            <w:r w:rsidRPr="00BA68C9">
              <w:rPr>
                <w:rFonts w:ascii="Times New Roman" w:hAnsi="Times New Roman"/>
                <w:i/>
                <w:iCs/>
                <w:color w:val="FF0000"/>
              </w:rPr>
              <w:t>= 180, then the Working Assumption is confirmed.</w:t>
            </w:r>
          </w:p>
          <w:p w14:paraId="11D90EAD" w14:textId="77777777" w:rsidR="001C1C14" w:rsidRPr="00BA68C9" w:rsidRDefault="001C1C14" w:rsidP="001C1C14">
            <w:pPr>
              <w:pStyle w:val="aff1"/>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even with </w:t>
            </w:r>
            <w:r w:rsidRPr="00BA68C9">
              <w:rPr>
                <w:rFonts w:ascii="Times New Roman" w:eastAsia="Times New Roman" w:hAnsi="Times New Roman"/>
                <w:i/>
                <w:iCs/>
                <w:color w:val="FF0000"/>
              </w:rPr>
              <w:t xml:space="preserve">φ </w:t>
            </w:r>
            <w:r w:rsidRPr="00BA68C9">
              <w:rPr>
                <w:rFonts w:ascii="Times New Roman" w:hAnsi="Times New Roman"/>
                <w:i/>
                <w:iCs/>
                <w:color w:val="FF0000"/>
              </w:rPr>
              <w:t>= 45, NR Rel-15 UL 2TX/4TX codebooks and/or 8x1 antenna selection vector(s) can be used as the starting point for design of the codebook.</w:t>
            </w:r>
          </w:p>
          <w:p w14:paraId="4F14C4A2" w14:textId="77777777" w:rsidR="001C1C14" w:rsidRPr="00BA68C9" w:rsidRDefault="001C1C14" w:rsidP="001C1C14">
            <w:pPr>
              <w:pStyle w:val="aff1"/>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the performance sensitivity to phase misalignment is observed only for at </w:t>
            </w:r>
            <w:r w:rsidRPr="00BA68C9">
              <w:rPr>
                <w:rFonts w:ascii="Times New Roman" w:eastAsia="Times New Roman" w:hAnsi="Times New Roman"/>
                <w:i/>
                <w:iCs/>
                <w:color w:val="FF0000"/>
              </w:rPr>
              <w:t xml:space="preserve">φ </w:t>
            </w:r>
            <w:r w:rsidRPr="00BA68C9">
              <w:rPr>
                <w:rFonts w:ascii="Times New Roman" w:hAnsi="Times New Roman"/>
                <w:i/>
                <w:iCs/>
                <w:color w:val="FF0000"/>
              </w:rPr>
              <w:t xml:space="preserve">&gt; 90, postpone the decision to RAN1#112 to have RAN4 LS replay on typical range of </w:t>
            </w:r>
            <w:r w:rsidRPr="00BA68C9">
              <w:rPr>
                <w:rFonts w:ascii="Times New Roman" w:eastAsia="Times New Roman" w:hAnsi="Times New Roman"/>
                <w:i/>
                <w:iCs/>
                <w:color w:val="FF0000"/>
              </w:rPr>
              <w:t>φ</w:t>
            </w:r>
            <w:r w:rsidRPr="00BA68C9">
              <w:rPr>
                <w:rFonts w:ascii="Times New Roman" w:hAnsi="Times New Roman"/>
                <w:i/>
                <w:iCs/>
                <w:color w:val="FF0000"/>
              </w:rPr>
              <w:t>.</w:t>
            </w:r>
          </w:p>
          <w:p w14:paraId="6AC8671F" w14:textId="77777777" w:rsidR="001C1C14" w:rsidRPr="00BA68C9" w:rsidRDefault="001C1C14" w:rsidP="001C1C14">
            <w:pPr>
              <w:pStyle w:val="aff1"/>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RAN#112:</w:t>
            </w:r>
          </w:p>
          <w:p w14:paraId="2528FC29" w14:textId="77777777" w:rsidR="001C1C14" w:rsidRPr="00BA68C9" w:rsidRDefault="001C1C14" w:rsidP="001C1C14">
            <w:pPr>
              <w:pStyle w:val="aff1"/>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lastRenderedPageBreak/>
              <w:t xml:space="preserve">If RAN4 reply was available, make the final decision based on the recommended range of </w:t>
            </w:r>
            <w:r w:rsidRPr="00BA68C9">
              <w:rPr>
                <w:rFonts w:ascii="Times New Roman" w:eastAsia="Times New Roman" w:hAnsi="Times New Roman"/>
                <w:i/>
                <w:iCs/>
                <w:color w:val="FF0000"/>
              </w:rPr>
              <w:t>φ</w:t>
            </w:r>
            <w:r w:rsidRPr="00BA68C9">
              <w:rPr>
                <w:rFonts w:ascii="Times New Roman" w:hAnsi="Times New Roman"/>
                <w:i/>
                <w:iCs/>
                <w:color w:val="FF0000"/>
              </w:rPr>
              <w:t xml:space="preserve"> for misalignment.</w:t>
            </w:r>
          </w:p>
          <w:p w14:paraId="305E79F3" w14:textId="77777777" w:rsidR="001C1C14" w:rsidRPr="00BA68C9" w:rsidRDefault="001C1C14" w:rsidP="001C1C14">
            <w:pPr>
              <w:pStyle w:val="aff1"/>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not available or not conclusive, fully-coherent precoder is not supported for 8TX UE in Rel-18. </w:t>
            </w:r>
          </w:p>
          <w:p w14:paraId="33793CF0" w14:textId="77777777" w:rsidR="001C1C14" w:rsidRDefault="001C1C14" w:rsidP="001C1C14">
            <w:pPr>
              <w:spacing w:before="0" w:after="0" w:line="240" w:lineRule="auto"/>
              <w:contextualSpacing/>
              <w:rPr>
                <w:lang w:val="en-US" w:eastAsia="zh-CN"/>
              </w:rPr>
            </w:pPr>
          </w:p>
          <w:p w14:paraId="4D239EF9" w14:textId="77777777" w:rsidR="001C1C14" w:rsidRDefault="001C1C14" w:rsidP="001C1C14">
            <w:pPr>
              <w:spacing w:before="0" w:after="0" w:line="240" w:lineRule="auto"/>
              <w:contextualSpacing/>
              <w:rPr>
                <w:lang w:val="en-US" w:eastAsia="zh-CN"/>
              </w:rPr>
            </w:pPr>
          </w:p>
          <w:p w14:paraId="6A96A3DA" w14:textId="77777777" w:rsidR="001C1C14" w:rsidRDefault="001C1C14" w:rsidP="001C1C14">
            <w:pPr>
              <w:spacing w:before="0" w:after="0" w:line="240" w:lineRule="auto"/>
              <w:contextualSpacing/>
              <w:rPr>
                <w:lang w:val="en-US" w:eastAsia="zh-CN"/>
              </w:rPr>
            </w:pPr>
          </w:p>
          <w:p w14:paraId="3018C387" w14:textId="77777777" w:rsidR="001C1C14" w:rsidRPr="00AF2D76" w:rsidRDefault="001C1C14" w:rsidP="001C1C14">
            <w:pPr>
              <w:spacing w:before="0" w:after="0" w:line="240" w:lineRule="auto"/>
              <w:contextualSpacing/>
              <w:rPr>
                <w:lang w:val="en-US" w:eastAsia="zh-CN"/>
              </w:rPr>
            </w:pPr>
            <w:r>
              <w:rPr>
                <w:lang w:val="en-US" w:eastAsia="zh-CN"/>
              </w:rPr>
              <w:t xml:space="preserve">@Nokia: Thanks very much for your comment. The phase misalignment for this discussion, is the phase misalignment due to impairment in implementation that can be assumed very slow changing. The existing RAN4 phase tolerance is per antenna port and it is defined for a time span of 20 ms, however the phase misalignment proposed by Qualcomm is to describe how much phase difference can be assumed from one antenna port to another at a given fixed point in time.   </w:t>
            </w:r>
          </w:p>
          <w:p w14:paraId="1BAB1385" w14:textId="77777777" w:rsidR="001C1C14" w:rsidRDefault="001C1C14" w:rsidP="001C1C14">
            <w:pPr>
              <w:pStyle w:val="a8"/>
              <w:tabs>
                <w:tab w:val="left" w:pos="1452"/>
              </w:tabs>
              <w:spacing w:before="0" w:after="0" w:line="240" w:lineRule="auto"/>
              <w:contextualSpacing/>
              <w:rPr>
                <w:b w:val="0"/>
                <w:bCs w:val="0"/>
                <w:lang w:val="en-US" w:eastAsia="zh-CN"/>
              </w:rPr>
            </w:pPr>
          </w:p>
        </w:tc>
      </w:tr>
      <w:tr w:rsidR="00851CB3" w14:paraId="13E7778E" w14:textId="77777777" w:rsidTr="00C45263">
        <w:trPr>
          <w:trHeight w:val="90"/>
          <w:jc w:val="center"/>
        </w:trPr>
        <w:tc>
          <w:tcPr>
            <w:tcW w:w="1795" w:type="dxa"/>
          </w:tcPr>
          <w:p w14:paraId="62848072" w14:textId="606DEB4A" w:rsidR="00851CB3" w:rsidRDefault="00851CB3" w:rsidP="001C1C14">
            <w:pPr>
              <w:pStyle w:val="a8"/>
              <w:tabs>
                <w:tab w:val="left" w:pos="1452"/>
              </w:tabs>
              <w:spacing w:before="0" w:after="0" w:line="240" w:lineRule="auto"/>
              <w:contextualSpacing/>
              <w:rPr>
                <w:b w:val="0"/>
                <w:bCs w:val="0"/>
                <w:lang w:eastAsia="zh-CN"/>
              </w:rPr>
            </w:pPr>
            <w:r>
              <w:rPr>
                <w:b w:val="0"/>
                <w:bCs w:val="0"/>
                <w:lang w:eastAsia="zh-CN"/>
              </w:rPr>
              <w:lastRenderedPageBreak/>
              <w:t>Samsung</w:t>
            </w:r>
          </w:p>
        </w:tc>
        <w:tc>
          <w:tcPr>
            <w:tcW w:w="7925" w:type="dxa"/>
          </w:tcPr>
          <w:p w14:paraId="34768671" w14:textId="50F72D3A" w:rsidR="00851CB3" w:rsidRDefault="00851CB3" w:rsidP="001C1C14">
            <w:pPr>
              <w:pStyle w:val="a8"/>
              <w:tabs>
                <w:tab w:val="left" w:pos="1452"/>
              </w:tabs>
              <w:spacing w:before="0" w:after="0" w:line="240" w:lineRule="auto"/>
              <w:contextualSpacing/>
              <w:rPr>
                <w:b w:val="0"/>
                <w:bCs w:val="0"/>
                <w:lang w:val="en-US" w:eastAsia="zh-CN"/>
              </w:rPr>
            </w:pPr>
            <w:r>
              <w:rPr>
                <w:b w:val="0"/>
                <w:bCs w:val="0"/>
                <w:lang w:val="en-US" w:eastAsia="zh-CN"/>
              </w:rPr>
              <w:t>Re the FL updated proposal</w:t>
            </w:r>
          </w:p>
          <w:p w14:paraId="62E56503" w14:textId="01973933" w:rsidR="00851CB3" w:rsidRDefault="00851CB3" w:rsidP="00851CB3">
            <w:pPr>
              <w:pStyle w:val="a8"/>
              <w:numPr>
                <w:ilvl w:val="0"/>
                <w:numId w:val="39"/>
              </w:numPr>
              <w:tabs>
                <w:tab w:val="left" w:pos="1452"/>
              </w:tabs>
              <w:spacing w:before="0" w:after="0" w:line="240" w:lineRule="auto"/>
              <w:contextualSpacing/>
              <w:rPr>
                <w:b w:val="0"/>
                <w:bCs w:val="0"/>
                <w:lang w:val="en-US" w:eastAsia="zh-CN"/>
              </w:rPr>
            </w:pPr>
            <w:r>
              <w:rPr>
                <w:b w:val="0"/>
                <w:bCs w:val="0"/>
                <w:lang w:val="en-US" w:eastAsia="zh-CN"/>
              </w:rPr>
              <w:t>We suggest</w:t>
            </w:r>
            <w:r w:rsidR="00AA360F">
              <w:rPr>
                <w:b w:val="0"/>
                <w:bCs w:val="0"/>
                <w:lang w:val="en-US" w:eastAsia="zh-CN"/>
              </w:rPr>
              <w:t xml:space="preserve"> to</w:t>
            </w:r>
            <w:r>
              <w:rPr>
                <w:b w:val="0"/>
                <w:bCs w:val="0"/>
                <w:lang w:val="en-US" w:eastAsia="zh-CN"/>
              </w:rPr>
              <w:t xml:space="preserve"> add lower values for the phase as commented previously, but not captured. Our view is that a more capable UE (e.g. a UE like a small gNB), this phase value can be compensated and kept low. So, we suggest to add 0 (for performance bound) and 15.</w:t>
            </w:r>
          </w:p>
          <w:p w14:paraId="1461AF50" w14:textId="34FF1EB8" w:rsidR="00851CB3" w:rsidRDefault="00851CB3" w:rsidP="00851CB3">
            <w:pPr>
              <w:pStyle w:val="aff1"/>
              <w:numPr>
                <w:ilvl w:val="0"/>
                <w:numId w:val="39"/>
              </w:numPr>
              <w:rPr>
                <w:lang w:eastAsia="zh-CN"/>
              </w:rPr>
            </w:pPr>
            <w:r>
              <w:rPr>
                <w:lang w:eastAsia="zh-CN"/>
              </w:rPr>
              <w:t xml:space="preserve">The </w:t>
            </w:r>
            <w:r w:rsidR="00AA360F">
              <w:rPr>
                <w:lang w:eastAsia="zh-CN"/>
              </w:rPr>
              <w:t>2</w:t>
            </w:r>
            <w:r w:rsidR="00AA360F" w:rsidRPr="00AA360F">
              <w:rPr>
                <w:vertAlign w:val="superscript"/>
                <w:lang w:eastAsia="zh-CN"/>
              </w:rPr>
              <w:t>nd</w:t>
            </w:r>
            <w:r w:rsidR="00AA360F">
              <w:rPr>
                <w:lang w:eastAsia="zh-CN"/>
              </w:rPr>
              <w:t xml:space="preserve"> </w:t>
            </w:r>
            <w:r>
              <w:rPr>
                <w:lang w:eastAsia="zh-CN"/>
              </w:rPr>
              <w:t>sub-bullet in 3</w:t>
            </w:r>
            <w:r w:rsidRPr="00851CB3">
              <w:rPr>
                <w:vertAlign w:val="superscript"/>
                <w:lang w:eastAsia="zh-CN"/>
              </w:rPr>
              <w:t>rd</w:t>
            </w:r>
            <w:r>
              <w:rPr>
                <w:lang w:eastAsia="zh-CN"/>
              </w:rPr>
              <w:t xml:space="preserve"> bullet, the min value </w:t>
            </w:r>
            <w:r w:rsidR="00AA360F">
              <w:rPr>
                <w:lang w:eastAsia="zh-CN"/>
              </w:rPr>
              <w:t xml:space="preserve">should be </w:t>
            </w:r>
            <w:r>
              <w:rPr>
                <w:lang w:eastAsia="zh-CN"/>
              </w:rPr>
              <w:t>replaced (from 45) to 15.</w:t>
            </w:r>
          </w:p>
          <w:p w14:paraId="6AADFF2E" w14:textId="7A13B859" w:rsidR="00851CB3" w:rsidRPr="00851CB3" w:rsidRDefault="00AA360F" w:rsidP="00851CB3">
            <w:pPr>
              <w:pStyle w:val="aff1"/>
              <w:numPr>
                <w:ilvl w:val="0"/>
                <w:numId w:val="39"/>
              </w:numPr>
              <w:rPr>
                <w:lang w:eastAsia="zh-CN"/>
              </w:rPr>
            </w:pPr>
            <w:r>
              <w:rPr>
                <w:lang w:eastAsia="zh-CN"/>
              </w:rPr>
              <w:t>If 2</w:t>
            </w:r>
            <w:r w:rsidRPr="00AA360F">
              <w:rPr>
                <w:vertAlign w:val="superscript"/>
                <w:lang w:eastAsia="zh-CN"/>
              </w:rPr>
              <w:t>nd</w:t>
            </w:r>
            <w:r>
              <w:rPr>
                <w:lang w:eastAsia="zh-CN"/>
              </w:rPr>
              <w:t xml:space="preserve"> sub-bullet of the 3</w:t>
            </w:r>
            <w:r w:rsidRPr="00AA360F">
              <w:rPr>
                <w:vertAlign w:val="superscript"/>
                <w:lang w:eastAsia="zh-CN"/>
              </w:rPr>
              <w:t>rd</w:t>
            </w:r>
            <w:r>
              <w:rPr>
                <w:lang w:eastAsia="zh-CN"/>
              </w:rPr>
              <w:t xml:space="preserve"> bullet is confirmed by a majority of the companies, we prefer to down-select from AltA and AltB, where AltB is basically Alt2-a, and AltA is based on Alt1-b, but we will use the codebook for (N1,N2)=(2,2) case (i.e. only 1 codebook needs to be designed), and it is used for both (N1,N2)=(2,2) and (4,1) layouts. Technically, AltA codebook is based on two 2x1 DFT vectors (for two antenna groups of N1 and N2 antennae) +1 co-phase across two groups. This is essentially the same as R15 UL 4TX codebook</w:t>
            </w:r>
            <w:r w:rsidR="00F405E5">
              <w:rPr>
                <w:lang w:eastAsia="zh-CN"/>
              </w:rPr>
              <w:t xml:space="preserve"> (if UL 4TX codebook is used)</w:t>
            </w:r>
            <w:r>
              <w:rPr>
                <w:lang w:eastAsia="zh-CN"/>
              </w:rPr>
              <w:t xml:space="preserve">, which also requires two 2x1 DFT vectors and 1 co-phase (e.g. base on 2Tx codebook). So, the AltA and AltB (based on UL 4TX codebook) have similar design. </w:t>
            </w:r>
          </w:p>
          <w:p w14:paraId="6B48E3B7" w14:textId="77777777" w:rsidR="00851CB3" w:rsidRPr="00851CB3" w:rsidRDefault="00851CB3" w:rsidP="00851CB3">
            <w:pPr>
              <w:rPr>
                <w:lang w:val="en-US" w:eastAsia="zh-CN"/>
              </w:rPr>
            </w:pPr>
          </w:p>
          <w:p w14:paraId="191C7626" w14:textId="77777777" w:rsidR="00851CB3" w:rsidRPr="00BA68C9" w:rsidRDefault="00851CB3" w:rsidP="00851CB3">
            <w:pPr>
              <w:spacing w:before="0" w:after="0" w:line="240" w:lineRule="auto"/>
              <w:contextualSpacing/>
              <w:rPr>
                <w:rFonts w:eastAsia="Times New Roman"/>
                <w:i/>
                <w:iCs/>
                <w:sz w:val="22"/>
                <w:szCs w:val="22"/>
              </w:rPr>
            </w:pPr>
            <w:r w:rsidRPr="00BA68C9">
              <w:rPr>
                <w:rFonts w:eastAsia="Times New Roman"/>
                <w:b/>
                <w:bCs/>
                <w:i/>
                <w:iCs/>
                <w:sz w:val="22"/>
                <w:szCs w:val="22"/>
                <w:highlight w:val="yellow"/>
              </w:rPr>
              <w:t>FL Proposal 2.1.A.c</w:t>
            </w:r>
            <w:r w:rsidRPr="00BA68C9">
              <w:rPr>
                <w:rFonts w:eastAsia="Times New Roman"/>
                <w:i/>
                <w:iCs/>
                <w:sz w:val="22"/>
                <w:szCs w:val="22"/>
                <w:highlight w:val="yellow"/>
              </w:rPr>
              <w:t>: (</w:t>
            </w:r>
            <w:r w:rsidRPr="00BA68C9">
              <w:rPr>
                <w:rFonts w:eastAsia="Times New Roman"/>
                <w:b/>
                <w:bCs/>
                <w:i/>
                <w:iCs/>
                <w:sz w:val="22"/>
                <w:szCs w:val="22"/>
                <w:highlight w:val="yellow"/>
              </w:rPr>
              <w:t>Working Assumption</w:t>
            </w:r>
            <w:r w:rsidRPr="00BA68C9">
              <w:rPr>
                <w:rFonts w:eastAsia="Times New Roman"/>
                <w:i/>
                <w:iCs/>
                <w:sz w:val="22"/>
                <w:szCs w:val="22"/>
                <w:highlight w:val="yellow"/>
              </w:rPr>
              <w:t xml:space="preserve">) </w:t>
            </w:r>
            <w:r w:rsidRPr="00BA68C9">
              <w:rPr>
                <w:rFonts w:eastAsia="Times New Roman"/>
                <w:i/>
                <w:iCs/>
                <w:sz w:val="22"/>
                <w:szCs w:val="22"/>
              </w:rPr>
              <w:t>For fully-coherent precoding, support NR Rel-15 single panel DL Type I codebook as the starting point for design of the codebook</w:t>
            </w:r>
          </w:p>
          <w:p w14:paraId="73ED5509" w14:textId="77777777" w:rsidR="00851CB3" w:rsidRPr="00BA68C9" w:rsidRDefault="00851CB3" w:rsidP="00851CB3">
            <w:pPr>
              <w:pStyle w:val="aff1"/>
              <w:numPr>
                <w:ilvl w:val="0"/>
                <w:numId w:val="37"/>
              </w:numPr>
              <w:spacing w:before="0" w:line="240" w:lineRule="auto"/>
              <w:contextualSpacing/>
              <w:rPr>
                <w:rFonts w:ascii="Times New Roman" w:hAnsi="Times New Roman"/>
                <w:i/>
                <w:iCs/>
              </w:rPr>
            </w:pPr>
            <w:r w:rsidRPr="00BA68C9">
              <w:rPr>
                <w:rFonts w:ascii="Times New Roman" w:hAnsi="Times New Roman"/>
                <w:i/>
                <w:iCs/>
              </w:rPr>
              <w:t xml:space="preserve">Send an LS to RAN4 to inquire about the range of potential phase </w:t>
            </w:r>
            <w:r w:rsidRPr="00BA68C9">
              <w:rPr>
                <w:rFonts w:ascii="Times New Roman" w:hAnsi="Times New Roman"/>
                <w:i/>
                <w:iCs/>
                <w:color w:val="FF0000"/>
              </w:rPr>
              <w:t xml:space="preserve">and amplitude </w:t>
            </w:r>
            <w:r w:rsidRPr="00BA68C9">
              <w:rPr>
                <w:rFonts w:ascii="Times New Roman" w:hAnsi="Times New Roman"/>
                <w:i/>
                <w:iCs/>
              </w:rPr>
              <w:t>offset and feasibility of UE calibration for spatial phase misalignment</w:t>
            </w:r>
          </w:p>
          <w:p w14:paraId="72E4342D" w14:textId="77777777" w:rsidR="00851CB3" w:rsidRPr="00BA68C9" w:rsidRDefault="00851CB3" w:rsidP="00851CB3">
            <w:pPr>
              <w:pStyle w:val="aff1"/>
              <w:numPr>
                <w:ilvl w:val="0"/>
                <w:numId w:val="37"/>
              </w:numPr>
              <w:spacing w:before="0" w:line="240" w:lineRule="auto"/>
              <w:contextualSpacing/>
              <w:rPr>
                <w:rFonts w:ascii="Times New Roman" w:eastAsia="Times New Roman" w:hAnsi="Times New Roman"/>
                <w:i/>
                <w:iCs/>
                <w:color w:val="FF0000"/>
              </w:rPr>
            </w:pPr>
            <w:r w:rsidRPr="00BA68C9">
              <w:rPr>
                <w:rFonts w:ascii="Times New Roman" w:hAnsi="Times New Roman"/>
                <w:i/>
                <w:iCs/>
              </w:rPr>
              <w:t>RAN</w:t>
            </w:r>
            <w:r w:rsidRPr="00BA68C9">
              <w:rPr>
                <w:rFonts w:ascii="Times New Roman" w:hAnsi="Times New Roman"/>
                <w:i/>
                <w:iCs/>
                <w:color w:val="FF0000"/>
              </w:rPr>
              <w:t>1</w:t>
            </w:r>
            <w:r w:rsidRPr="00BA68C9">
              <w:rPr>
                <w:rFonts w:ascii="Times New Roman" w:hAnsi="Times New Roman"/>
                <w:i/>
                <w:iCs/>
              </w:rPr>
              <w:t xml:space="preserve">#111 evaluates performance of NR Rel-15 single panel DL Type I codebook with unequal fixed phase offset applied across the antenna ports </w:t>
            </w:r>
          </w:p>
          <w:p w14:paraId="37B29091" w14:textId="4D4EDC0D" w:rsidR="00851CB3" w:rsidRPr="00BA68C9" w:rsidRDefault="00851CB3" w:rsidP="00851CB3">
            <w:pPr>
              <w:pStyle w:val="aff1"/>
              <w:numPr>
                <w:ilvl w:val="1"/>
                <w:numId w:val="38"/>
              </w:numPr>
              <w:spacing w:before="0" w:line="240" w:lineRule="auto"/>
              <w:contextualSpacing/>
              <w:rPr>
                <w:rFonts w:ascii="Times New Roman" w:eastAsia="Times New Roman" w:hAnsi="Times New Roman"/>
                <w:i/>
                <w:iCs/>
                <w:color w:val="FF0000"/>
              </w:rPr>
            </w:pPr>
            <w:r w:rsidRPr="00BA68C9">
              <w:rPr>
                <w:rFonts w:ascii="Times New Roman" w:eastAsia="Times New Roman" w:hAnsi="Times New Roman"/>
                <w:i/>
                <w:iCs/>
              </w:rPr>
              <w:t xml:space="preserve">Phase offset values can be assumed uniformly distributed over </w:t>
            </w:r>
            <w:r w:rsidRPr="00BA68C9">
              <w:rPr>
                <w:rFonts w:ascii="Times New Roman" w:eastAsia="Times New Roman" w:hAnsi="Times New Roman"/>
                <w:i/>
                <w:iCs/>
                <w:color w:val="FF0000"/>
              </w:rPr>
              <w:t>[-</w:t>
            </w:r>
            <w:r w:rsidRPr="00BA68C9">
              <w:rPr>
                <w:rFonts w:eastAsia="Times New Roman"/>
                <w:i/>
                <w:iCs/>
                <w:color w:val="FF0000"/>
              </w:rPr>
              <w:t>φ</w:t>
            </w:r>
            <w:r w:rsidRPr="00BA68C9">
              <w:rPr>
                <w:rFonts w:ascii="Times New Roman" w:eastAsia="Times New Roman" w:hAnsi="Times New Roman"/>
                <w:i/>
                <w:iCs/>
                <w:color w:val="FF0000"/>
              </w:rPr>
              <w:t xml:space="preserve">, </w:t>
            </w:r>
            <w:r w:rsidRPr="00BA68C9">
              <w:rPr>
                <w:rFonts w:eastAsia="Times New Roman"/>
                <w:i/>
                <w:iCs/>
                <w:color w:val="FF0000"/>
              </w:rPr>
              <w:t>φ</w:t>
            </w:r>
            <w:r w:rsidRPr="00BA68C9">
              <w:rPr>
                <w:rFonts w:ascii="Times New Roman" w:eastAsia="Times New Roman" w:hAnsi="Times New Roman"/>
                <w:i/>
                <w:iCs/>
                <w:color w:val="FF0000"/>
              </w:rPr>
              <w:t xml:space="preserve">], where </w:t>
            </w:r>
            <w:r w:rsidRPr="00BA68C9">
              <w:rPr>
                <w:rFonts w:eastAsia="Times New Roman"/>
                <w:i/>
                <w:iCs/>
                <w:color w:val="FF0000"/>
              </w:rPr>
              <w:t>φ</w:t>
            </w:r>
            <w:r w:rsidRPr="00BA68C9">
              <w:rPr>
                <w:rFonts w:ascii="Times New Roman" w:eastAsia="Times New Roman" w:hAnsi="Times New Roman"/>
                <w:i/>
                <w:iCs/>
                <w:color w:val="FF0000"/>
              </w:rPr>
              <w:t xml:space="preserve"> can take </w:t>
            </w:r>
            <w:r w:rsidRPr="00BA68C9">
              <w:rPr>
                <w:rFonts w:ascii="Times New Roman" w:eastAsia="Times New Roman" w:hAnsi="Times New Roman"/>
                <w:i/>
                <w:iCs/>
                <w:strike/>
                <w:color w:val="FF0000"/>
              </w:rPr>
              <w:t>40, 80</w:t>
            </w:r>
            <w:r w:rsidRPr="00851CB3">
              <w:rPr>
                <w:rFonts w:ascii="Times New Roman" w:eastAsia="Times New Roman" w:hAnsi="Times New Roman"/>
                <w:i/>
                <w:iCs/>
                <w:color w:val="00B0F0"/>
              </w:rPr>
              <w:t xml:space="preserve"> 0, 15,</w:t>
            </w:r>
            <w:r>
              <w:rPr>
                <w:rFonts w:ascii="Times New Roman" w:eastAsia="Times New Roman" w:hAnsi="Times New Roman"/>
                <w:i/>
                <w:iCs/>
                <w:color w:val="FF0000"/>
              </w:rPr>
              <w:t xml:space="preserve"> </w:t>
            </w:r>
            <w:r w:rsidRPr="00BA68C9">
              <w:rPr>
                <w:rFonts w:ascii="Times New Roman" w:eastAsia="Times New Roman" w:hAnsi="Times New Roman"/>
                <w:i/>
                <w:iCs/>
                <w:color w:val="FF0000"/>
              </w:rPr>
              <w:t xml:space="preserve">45, 90, 135 and </w:t>
            </w:r>
            <w:r w:rsidRPr="00BA68C9">
              <w:rPr>
                <w:rFonts w:ascii="Times New Roman" w:eastAsia="Times New Roman" w:hAnsi="Times New Roman"/>
                <w:i/>
                <w:iCs/>
                <w:strike/>
                <w:color w:val="FF0000"/>
              </w:rPr>
              <w:t xml:space="preserve">160 </w:t>
            </w:r>
            <w:r w:rsidRPr="00BA68C9">
              <w:rPr>
                <w:rFonts w:ascii="Times New Roman" w:eastAsia="Times New Roman" w:hAnsi="Times New Roman"/>
                <w:i/>
                <w:iCs/>
                <w:color w:val="FF0000"/>
              </w:rPr>
              <w:t>180 degrees.</w:t>
            </w:r>
          </w:p>
          <w:p w14:paraId="5860EC02" w14:textId="77777777" w:rsidR="00851CB3" w:rsidRPr="00BA68C9" w:rsidRDefault="00851CB3" w:rsidP="00851CB3">
            <w:pPr>
              <w:pStyle w:val="aff1"/>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RAN1#111:</w:t>
            </w:r>
          </w:p>
          <w:p w14:paraId="194AE0B2" w14:textId="77777777" w:rsidR="00851CB3" w:rsidRPr="00BA68C9" w:rsidRDefault="00851CB3" w:rsidP="00851CB3">
            <w:pPr>
              <w:pStyle w:val="aff1"/>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only for </w:t>
            </w:r>
            <w:r w:rsidRPr="00BA68C9">
              <w:rPr>
                <w:rFonts w:eastAsia="Times New Roman"/>
                <w:i/>
                <w:iCs/>
                <w:color w:val="FF0000"/>
              </w:rPr>
              <w:t xml:space="preserve">φ </w:t>
            </w:r>
            <w:r w:rsidRPr="00BA68C9">
              <w:rPr>
                <w:rFonts w:ascii="Times New Roman" w:hAnsi="Times New Roman"/>
                <w:i/>
                <w:iCs/>
                <w:color w:val="FF0000"/>
              </w:rPr>
              <w:t>= 180, then the Working Assumption is confirmed.</w:t>
            </w:r>
          </w:p>
          <w:p w14:paraId="2FA0F20E" w14:textId="38D6814F" w:rsidR="00851CB3" w:rsidRDefault="00851CB3" w:rsidP="00851CB3">
            <w:pPr>
              <w:pStyle w:val="aff1"/>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even with </w:t>
            </w:r>
            <w:r w:rsidRPr="00BA68C9">
              <w:rPr>
                <w:rFonts w:ascii="Times New Roman" w:eastAsia="Times New Roman" w:hAnsi="Times New Roman"/>
                <w:i/>
                <w:iCs/>
                <w:color w:val="FF0000"/>
              </w:rPr>
              <w:t xml:space="preserve">φ </w:t>
            </w:r>
            <w:r w:rsidRPr="00BA68C9">
              <w:rPr>
                <w:rFonts w:ascii="Times New Roman" w:hAnsi="Times New Roman"/>
                <w:i/>
                <w:iCs/>
                <w:color w:val="FF0000"/>
              </w:rPr>
              <w:t xml:space="preserve">= </w:t>
            </w:r>
            <w:r w:rsidRPr="00851CB3">
              <w:rPr>
                <w:rFonts w:ascii="Times New Roman" w:hAnsi="Times New Roman"/>
                <w:i/>
                <w:iCs/>
                <w:color w:val="00B0F0"/>
              </w:rPr>
              <w:t xml:space="preserve">15 </w:t>
            </w:r>
            <w:r w:rsidRPr="00851CB3">
              <w:rPr>
                <w:rFonts w:ascii="Times New Roman" w:hAnsi="Times New Roman"/>
                <w:i/>
                <w:iCs/>
                <w:strike/>
                <w:color w:val="00B0F0"/>
              </w:rPr>
              <w:t>45</w:t>
            </w:r>
            <w:r w:rsidRPr="00851CB3">
              <w:rPr>
                <w:rFonts w:ascii="Times New Roman" w:hAnsi="Times New Roman"/>
                <w:i/>
                <w:iCs/>
                <w:color w:val="00B0F0"/>
              </w:rPr>
              <w:t>, down-select</w:t>
            </w:r>
          </w:p>
          <w:p w14:paraId="2413B4AD" w14:textId="4F85A4B7" w:rsidR="00851CB3" w:rsidRPr="00851CB3" w:rsidRDefault="00851CB3" w:rsidP="00851CB3">
            <w:pPr>
              <w:pStyle w:val="aff1"/>
              <w:numPr>
                <w:ilvl w:val="2"/>
                <w:numId w:val="37"/>
              </w:numPr>
              <w:spacing w:before="0" w:line="240" w:lineRule="auto"/>
              <w:contextualSpacing/>
              <w:rPr>
                <w:rFonts w:ascii="Times New Roman" w:hAnsi="Times New Roman"/>
                <w:i/>
                <w:iCs/>
                <w:color w:val="00B0F0"/>
              </w:rPr>
            </w:pPr>
            <w:r w:rsidRPr="00851CB3">
              <w:rPr>
                <w:rFonts w:ascii="Times New Roman" w:hAnsi="Times New Roman"/>
                <w:i/>
                <w:iCs/>
                <w:color w:val="00B0F0"/>
              </w:rPr>
              <w:t>Alt</w:t>
            </w:r>
            <w:r w:rsidR="00AA360F">
              <w:rPr>
                <w:rFonts w:ascii="Times New Roman" w:hAnsi="Times New Roman"/>
                <w:i/>
                <w:iCs/>
                <w:color w:val="00B0F0"/>
              </w:rPr>
              <w:t>A</w:t>
            </w:r>
            <w:r w:rsidRPr="00851CB3">
              <w:rPr>
                <w:rFonts w:ascii="Times New Roman" w:hAnsi="Times New Roman"/>
                <w:i/>
                <w:iCs/>
                <w:color w:val="00B0F0"/>
              </w:rPr>
              <w:t xml:space="preserve">: </w:t>
            </w:r>
            <w:r w:rsidRPr="00851CB3">
              <w:rPr>
                <w:rFonts w:eastAsia="Times New Roman"/>
                <w:i/>
                <w:iCs/>
                <w:color w:val="00B0F0"/>
              </w:rPr>
              <w:t xml:space="preserve">NR Rel-15 single panel DL Type I codebook </w:t>
            </w:r>
            <w:r>
              <w:rPr>
                <w:rFonts w:eastAsia="Times New Roman"/>
                <w:i/>
                <w:iCs/>
                <w:color w:val="00B0F0"/>
              </w:rPr>
              <w:t xml:space="preserve">for (N1,N2)=(2,2) is used </w:t>
            </w:r>
            <w:r w:rsidRPr="00851CB3">
              <w:rPr>
                <w:rFonts w:ascii="Times New Roman" w:hAnsi="Times New Roman"/>
                <w:i/>
                <w:iCs/>
                <w:color w:val="00B0F0"/>
              </w:rPr>
              <w:t>as the starting point for design of the codebook</w:t>
            </w:r>
          </w:p>
          <w:p w14:paraId="4F65191B" w14:textId="3B4DF347" w:rsidR="00851CB3" w:rsidRPr="00851CB3" w:rsidRDefault="00851CB3" w:rsidP="00851CB3">
            <w:pPr>
              <w:pStyle w:val="aff1"/>
              <w:numPr>
                <w:ilvl w:val="3"/>
                <w:numId w:val="37"/>
              </w:numPr>
              <w:spacing w:before="0" w:line="240" w:lineRule="auto"/>
              <w:contextualSpacing/>
              <w:rPr>
                <w:rFonts w:ascii="Times New Roman" w:hAnsi="Times New Roman"/>
                <w:i/>
                <w:iCs/>
                <w:color w:val="00B0F0"/>
              </w:rPr>
            </w:pPr>
            <w:r w:rsidRPr="00851CB3">
              <w:rPr>
                <w:rFonts w:ascii="Times New Roman" w:hAnsi="Times New Roman"/>
                <w:i/>
                <w:iCs/>
                <w:color w:val="00B0F0"/>
              </w:rPr>
              <w:t xml:space="preserve">Note: this regardless whether the </w:t>
            </w:r>
            <w:r>
              <w:rPr>
                <w:rFonts w:ascii="Times New Roman" w:hAnsi="Times New Roman"/>
                <w:i/>
                <w:iCs/>
                <w:color w:val="00B0F0"/>
              </w:rPr>
              <w:t xml:space="preserve">UE </w:t>
            </w:r>
            <w:r w:rsidRPr="00851CB3">
              <w:rPr>
                <w:rFonts w:ascii="Times New Roman" w:hAnsi="Times New Roman"/>
                <w:i/>
                <w:iCs/>
                <w:color w:val="00B0F0"/>
              </w:rPr>
              <w:t>supports (N1,N2)=(2,2) or (4,1)</w:t>
            </w:r>
          </w:p>
          <w:p w14:paraId="689AC994" w14:textId="01ABFAB9" w:rsidR="00851CB3" w:rsidRPr="00BA68C9" w:rsidRDefault="00851CB3" w:rsidP="00851CB3">
            <w:pPr>
              <w:pStyle w:val="aff1"/>
              <w:numPr>
                <w:ilvl w:val="2"/>
                <w:numId w:val="37"/>
              </w:numPr>
              <w:spacing w:before="0" w:line="240" w:lineRule="auto"/>
              <w:contextualSpacing/>
              <w:rPr>
                <w:rFonts w:ascii="Times New Roman" w:hAnsi="Times New Roman"/>
                <w:i/>
                <w:iCs/>
                <w:color w:val="FF0000"/>
              </w:rPr>
            </w:pPr>
            <w:r w:rsidRPr="00851CB3">
              <w:rPr>
                <w:rFonts w:ascii="Times New Roman" w:hAnsi="Times New Roman"/>
                <w:i/>
                <w:iCs/>
                <w:color w:val="00B0F0"/>
              </w:rPr>
              <w:t>Alt</w:t>
            </w:r>
            <w:r w:rsidR="00AA360F">
              <w:rPr>
                <w:rFonts w:ascii="Times New Roman" w:hAnsi="Times New Roman"/>
                <w:i/>
                <w:iCs/>
                <w:color w:val="00B0F0"/>
              </w:rPr>
              <w:t>B</w:t>
            </w:r>
            <w:r w:rsidRPr="00851CB3">
              <w:rPr>
                <w:rFonts w:ascii="Times New Roman" w:hAnsi="Times New Roman"/>
                <w:i/>
                <w:iCs/>
                <w:color w:val="00B0F0"/>
              </w:rPr>
              <w:t xml:space="preserve">: </w:t>
            </w:r>
            <w:r w:rsidRPr="00BA68C9">
              <w:rPr>
                <w:rFonts w:ascii="Times New Roman" w:hAnsi="Times New Roman"/>
                <w:i/>
                <w:iCs/>
                <w:color w:val="FF0000"/>
              </w:rPr>
              <w:t>NR Rel-15 UL 2TX/4TX codebooks and/or 8x1 antenna selection vector(s) can be used as the starting point for design of the codebook.</w:t>
            </w:r>
          </w:p>
          <w:p w14:paraId="15342675" w14:textId="77777777" w:rsidR="00851CB3" w:rsidRPr="00BA68C9" w:rsidRDefault="00851CB3" w:rsidP="00851CB3">
            <w:pPr>
              <w:pStyle w:val="aff1"/>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lastRenderedPageBreak/>
              <w:t xml:space="preserve">If the performance sensitivity to phase misalignment is observed only for at </w:t>
            </w:r>
            <w:r w:rsidRPr="00BA68C9">
              <w:rPr>
                <w:rFonts w:ascii="Times New Roman" w:eastAsia="Times New Roman" w:hAnsi="Times New Roman"/>
                <w:i/>
                <w:iCs/>
                <w:color w:val="FF0000"/>
              </w:rPr>
              <w:t xml:space="preserve">φ </w:t>
            </w:r>
            <w:r w:rsidRPr="00BA68C9">
              <w:rPr>
                <w:rFonts w:ascii="Times New Roman" w:hAnsi="Times New Roman"/>
                <w:i/>
                <w:iCs/>
                <w:color w:val="FF0000"/>
              </w:rPr>
              <w:t xml:space="preserve">&gt; 90, postpone the decision to RAN1#112 to have RAN4 LS replay on typical range of </w:t>
            </w:r>
            <w:r w:rsidRPr="00BA68C9">
              <w:rPr>
                <w:rFonts w:ascii="Times New Roman" w:eastAsia="Times New Roman" w:hAnsi="Times New Roman"/>
                <w:i/>
                <w:iCs/>
                <w:color w:val="FF0000"/>
              </w:rPr>
              <w:t>φ</w:t>
            </w:r>
            <w:r w:rsidRPr="00BA68C9">
              <w:rPr>
                <w:rFonts w:ascii="Times New Roman" w:hAnsi="Times New Roman"/>
                <w:i/>
                <w:iCs/>
                <w:color w:val="FF0000"/>
              </w:rPr>
              <w:t>.</w:t>
            </w:r>
          </w:p>
          <w:p w14:paraId="0CB41B5E" w14:textId="77777777" w:rsidR="00851CB3" w:rsidRPr="00BA68C9" w:rsidRDefault="00851CB3" w:rsidP="00851CB3">
            <w:pPr>
              <w:pStyle w:val="aff1"/>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RAN#112:</w:t>
            </w:r>
          </w:p>
          <w:p w14:paraId="748A95D9" w14:textId="77777777" w:rsidR="00851CB3" w:rsidRPr="00BA68C9" w:rsidRDefault="00851CB3" w:rsidP="00851CB3">
            <w:pPr>
              <w:pStyle w:val="aff1"/>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available, make the final decision based on the recommended range of </w:t>
            </w:r>
            <w:r w:rsidRPr="00BA68C9">
              <w:rPr>
                <w:rFonts w:ascii="Times New Roman" w:eastAsia="Times New Roman" w:hAnsi="Times New Roman"/>
                <w:i/>
                <w:iCs/>
                <w:color w:val="FF0000"/>
              </w:rPr>
              <w:t>φ</w:t>
            </w:r>
            <w:r w:rsidRPr="00BA68C9">
              <w:rPr>
                <w:rFonts w:ascii="Times New Roman" w:hAnsi="Times New Roman"/>
                <w:i/>
                <w:iCs/>
                <w:color w:val="FF0000"/>
              </w:rPr>
              <w:t xml:space="preserve"> for misalignment.</w:t>
            </w:r>
          </w:p>
          <w:p w14:paraId="03A3A896" w14:textId="77777777" w:rsidR="00851CB3" w:rsidRPr="00BA68C9" w:rsidRDefault="00851CB3" w:rsidP="00851CB3">
            <w:pPr>
              <w:pStyle w:val="aff1"/>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not available or not conclusive, fully-coherent precoder is not supported for 8TX UE in Rel-18. </w:t>
            </w:r>
          </w:p>
          <w:p w14:paraId="1040757A" w14:textId="59C7AF6B" w:rsidR="00851CB3" w:rsidRPr="00851CB3" w:rsidRDefault="00851CB3" w:rsidP="00851CB3">
            <w:pPr>
              <w:rPr>
                <w:lang w:val="en-US" w:eastAsia="zh-CN"/>
              </w:rPr>
            </w:pPr>
          </w:p>
        </w:tc>
      </w:tr>
      <w:tr w:rsidR="002E64E3" w14:paraId="17AD3BAC" w14:textId="77777777" w:rsidTr="00C45263">
        <w:trPr>
          <w:trHeight w:val="90"/>
          <w:jc w:val="center"/>
        </w:trPr>
        <w:tc>
          <w:tcPr>
            <w:tcW w:w="1795" w:type="dxa"/>
          </w:tcPr>
          <w:p w14:paraId="71014826" w14:textId="603EEBA6" w:rsidR="002E64E3" w:rsidRDefault="002E64E3" w:rsidP="001C1C14">
            <w:pPr>
              <w:pStyle w:val="a8"/>
              <w:tabs>
                <w:tab w:val="left" w:pos="1452"/>
              </w:tabs>
              <w:spacing w:before="0" w:after="0" w:line="240" w:lineRule="auto"/>
              <w:contextualSpacing/>
              <w:rPr>
                <w:b w:val="0"/>
                <w:bCs w:val="0"/>
                <w:lang w:eastAsia="zh-CN"/>
              </w:rPr>
            </w:pPr>
            <w:r>
              <w:rPr>
                <w:b w:val="0"/>
                <w:bCs w:val="0"/>
                <w:lang w:eastAsia="zh-CN"/>
              </w:rPr>
              <w:lastRenderedPageBreak/>
              <w:t>QC3</w:t>
            </w:r>
          </w:p>
        </w:tc>
        <w:tc>
          <w:tcPr>
            <w:tcW w:w="7925" w:type="dxa"/>
          </w:tcPr>
          <w:p w14:paraId="211540C1" w14:textId="77777777" w:rsidR="002E64E3" w:rsidRDefault="002E64E3" w:rsidP="001C1C14">
            <w:pPr>
              <w:pStyle w:val="a8"/>
              <w:tabs>
                <w:tab w:val="left" w:pos="1452"/>
              </w:tabs>
              <w:spacing w:before="0" w:after="0" w:line="240" w:lineRule="auto"/>
              <w:contextualSpacing/>
              <w:rPr>
                <w:b w:val="0"/>
                <w:bCs w:val="0"/>
                <w:lang w:val="en-US" w:eastAsia="zh-CN"/>
              </w:rPr>
            </w:pPr>
            <w:r>
              <w:rPr>
                <w:b w:val="0"/>
                <w:bCs w:val="0"/>
                <w:lang w:val="en-US" w:eastAsia="zh-CN"/>
              </w:rPr>
              <w:t xml:space="preserve">We sincerely thank FL for further effort to update the proposal. We also thank Samsung’s proposal. However, neither of the two proposals is acceptable to us. So our objection sustains, based on the following reasons. </w:t>
            </w:r>
          </w:p>
          <w:p w14:paraId="4ED6A4F9" w14:textId="77777777" w:rsidR="002E64E3" w:rsidRDefault="002E64E3" w:rsidP="002E64E3">
            <w:pPr>
              <w:pStyle w:val="a8"/>
              <w:numPr>
                <w:ilvl w:val="0"/>
                <w:numId w:val="40"/>
              </w:numPr>
              <w:tabs>
                <w:tab w:val="left" w:pos="1452"/>
              </w:tabs>
              <w:spacing w:before="0" w:after="0" w:line="240" w:lineRule="auto"/>
              <w:contextualSpacing/>
              <w:rPr>
                <w:b w:val="0"/>
                <w:bCs w:val="0"/>
                <w:lang w:val="en-US" w:eastAsia="zh-CN"/>
              </w:rPr>
            </w:pPr>
            <w:r>
              <w:rPr>
                <w:b w:val="0"/>
                <w:bCs w:val="0"/>
                <w:lang w:val="en-US" w:eastAsia="zh-CN"/>
              </w:rPr>
              <w:t xml:space="preserve">Same reason as mentioned in previous rounds of discussion, the proposals are technically incorrect. </w:t>
            </w:r>
            <w:r w:rsidRPr="002E64E3">
              <w:rPr>
                <w:b w:val="0"/>
                <w:bCs w:val="0"/>
                <w:lang w:val="en-US" w:eastAsia="zh-CN"/>
              </w:rPr>
              <w:t>NR Rel-15 single panel DL Type I codebook</w:t>
            </w:r>
            <w:r>
              <w:rPr>
                <w:b w:val="0"/>
                <w:bCs w:val="0"/>
                <w:lang w:val="en-US" w:eastAsia="zh-CN"/>
              </w:rPr>
              <w:t xml:space="preserve"> is not a coherent precoding codebook (only requires coherence in temporal domain). It is a super coherent precoding codebook (requires coherence in both temporal and spatial domain). </w:t>
            </w:r>
          </w:p>
          <w:p w14:paraId="4E9C4283" w14:textId="031EAFE5" w:rsidR="00E156A0" w:rsidRPr="00874873" w:rsidRDefault="002E64E3" w:rsidP="002E64E3">
            <w:pPr>
              <w:pStyle w:val="aff1"/>
              <w:numPr>
                <w:ilvl w:val="0"/>
                <w:numId w:val="40"/>
              </w:numPr>
              <w:rPr>
                <w:rFonts w:ascii="Times New Roman" w:eastAsia="宋体" w:hAnsi="Times New Roman"/>
                <w:sz w:val="20"/>
                <w:szCs w:val="20"/>
                <w:lang w:eastAsia="zh-CN"/>
              </w:rPr>
            </w:pPr>
            <w:r w:rsidRPr="002E64E3">
              <w:rPr>
                <w:rFonts w:ascii="Times New Roman" w:eastAsia="宋体" w:hAnsi="Times New Roman"/>
                <w:sz w:val="20"/>
                <w:szCs w:val="20"/>
                <w:lang w:eastAsia="zh-CN"/>
              </w:rPr>
              <w:t>Regarding the range of phase error,</w:t>
            </w:r>
            <w:r w:rsidRPr="00E156A0">
              <w:rPr>
                <w:rFonts w:ascii="Times New Roman" w:eastAsia="宋体" w:hAnsi="Times New Roman"/>
                <w:sz w:val="20"/>
                <w:szCs w:val="20"/>
                <w:lang w:eastAsia="zh-CN"/>
              </w:rPr>
              <w:t xml:space="preserve"> </w:t>
            </w:r>
            <w:r w:rsidRPr="002E64E3">
              <w:rPr>
                <w:rFonts w:ascii="Times New Roman" w:eastAsia="宋体" w:hAnsi="Times New Roman"/>
                <w:sz w:val="20"/>
                <w:szCs w:val="20"/>
                <w:lang w:eastAsia="zh-CN"/>
              </w:rPr>
              <w:t>the small values does not make sense.</w:t>
            </w:r>
            <w:r w:rsidRPr="00E156A0">
              <w:rPr>
                <w:rFonts w:ascii="Times New Roman" w:eastAsia="宋体" w:hAnsi="Times New Roman"/>
                <w:sz w:val="20"/>
                <w:szCs w:val="20"/>
                <w:lang w:eastAsia="zh-CN"/>
              </w:rPr>
              <w:t xml:space="preserve"> We can do the following rule-of-thumb calculation. </w:t>
            </w:r>
            <w:r w:rsidR="00E156A0" w:rsidRPr="00E156A0">
              <w:rPr>
                <w:rFonts w:ascii="Times New Roman" w:eastAsia="宋体" w:hAnsi="Times New Roman"/>
                <w:sz w:val="20"/>
                <w:szCs w:val="20"/>
                <w:lang w:eastAsia="zh-CN"/>
              </w:rPr>
              <w:t xml:space="preserve">Consider 4Ghz RF band, 4GHz carrier freq is translated to 0.25ns or 250 pico second </w:t>
            </w:r>
            <w:r w:rsidR="00CA4662">
              <w:rPr>
                <w:rFonts w:ascii="Times New Roman" w:eastAsia="宋体" w:hAnsi="Times New Roman"/>
                <w:sz w:val="20"/>
                <w:szCs w:val="20"/>
                <w:lang w:eastAsia="zh-CN"/>
              </w:rPr>
              <w:t>duration</w:t>
            </w:r>
            <w:r w:rsidR="00E156A0" w:rsidRPr="00E156A0">
              <w:rPr>
                <w:rFonts w:ascii="Times New Roman" w:eastAsia="宋体" w:hAnsi="Times New Roman"/>
                <w:sz w:val="20"/>
                <w:szCs w:val="20"/>
                <w:lang w:eastAsia="zh-CN"/>
              </w:rPr>
              <w:t xml:space="preserve">. This means that the phase would change from [-180 degree, 180 degree] in [-125 pico second, 125 pico second]. </w:t>
            </w:r>
            <w:r w:rsidR="00E156A0" w:rsidRPr="00E156A0">
              <w:rPr>
                <w:rFonts w:ascii="Times New Roman" w:eastAsia="宋体" w:hAnsi="Times New Roman"/>
                <w:b/>
                <w:bCs/>
                <w:sz w:val="20"/>
                <w:szCs w:val="20"/>
                <w:lang w:eastAsia="zh-CN"/>
              </w:rPr>
              <w:t>UE will need to do pico second or tens of pico second level time calibration to mitigate the signal delay difference across Tx</w:t>
            </w:r>
            <w:r w:rsidR="00E156A0">
              <w:rPr>
                <w:rFonts w:ascii="Times New Roman" w:eastAsia="宋体" w:hAnsi="Times New Roman"/>
                <w:b/>
                <w:bCs/>
                <w:sz w:val="20"/>
                <w:szCs w:val="20"/>
                <w:lang w:eastAsia="zh-CN"/>
              </w:rPr>
              <w:t xml:space="preserve">, which is very challenge, if not impossible to do. </w:t>
            </w:r>
            <w:r w:rsidR="00874873" w:rsidRPr="00874873">
              <w:rPr>
                <w:rFonts w:ascii="Times New Roman" w:eastAsia="宋体" w:hAnsi="Times New Roman"/>
                <w:sz w:val="20"/>
                <w:szCs w:val="20"/>
                <w:lang w:eastAsia="zh-CN"/>
              </w:rPr>
              <w:t xml:space="preserve">Here, we convert the phase calibration problem to time calibration, because phase and time are interchangeable. </w:t>
            </w:r>
          </w:p>
          <w:p w14:paraId="5F896C8D" w14:textId="712707CA" w:rsidR="002E64E3" w:rsidRDefault="003B0CEC" w:rsidP="003B0CEC">
            <w:pPr>
              <w:pStyle w:val="aff1"/>
              <w:ind w:left="770"/>
              <w:rPr>
                <w:rFonts w:ascii="Times New Roman" w:eastAsia="宋体" w:hAnsi="Times New Roman"/>
                <w:sz w:val="20"/>
                <w:szCs w:val="20"/>
                <w:lang w:eastAsia="zh-CN"/>
              </w:rPr>
            </w:pPr>
            <w:r>
              <w:rPr>
                <w:rFonts w:ascii="Times New Roman" w:eastAsia="宋体" w:hAnsi="Times New Roman"/>
                <w:sz w:val="20"/>
                <w:szCs w:val="20"/>
                <w:lang w:eastAsia="zh-CN"/>
              </w:rPr>
              <w:t xml:space="preserve">Therefore, </w:t>
            </w:r>
            <w:r w:rsidR="00E156A0" w:rsidRPr="00874873">
              <w:rPr>
                <w:rFonts w:ascii="Times New Roman" w:eastAsia="宋体" w:hAnsi="Times New Roman"/>
                <w:sz w:val="20"/>
                <w:szCs w:val="20"/>
                <w:lang w:eastAsia="zh-CN"/>
              </w:rPr>
              <w:t>we think the phase difference across Tx would naturally be within [-180 degree, 180 degree]. [-45</w:t>
            </w:r>
            <w:r w:rsidR="00E156A0">
              <w:rPr>
                <w:rFonts w:ascii="Times New Roman" w:eastAsia="宋体" w:hAnsi="Times New Roman"/>
                <w:sz w:val="20"/>
                <w:szCs w:val="20"/>
                <w:lang w:eastAsia="zh-CN"/>
              </w:rPr>
              <w:t xml:space="preserve"> degree, 45 degree] will require time calibration precision at 30 pico second level</w:t>
            </w:r>
            <w:r w:rsidR="00874873">
              <w:rPr>
                <w:rFonts w:ascii="Times New Roman" w:eastAsia="宋体" w:hAnsi="Times New Roman"/>
                <w:sz w:val="20"/>
                <w:szCs w:val="20"/>
                <w:lang w:eastAsia="zh-CN"/>
              </w:rPr>
              <w:t xml:space="preserve">, while +/- 15 degree requires precision at 10 pico second level. </w:t>
            </w:r>
          </w:p>
          <w:p w14:paraId="5389892F" w14:textId="5DB8006D" w:rsidR="00874873" w:rsidRDefault="00874873" w:rsidP="00874873">
            <w:pPr>
              <w:pStyle w:val="aff1"/>
              <w:ind w:left="770"/>
              <w:rPr>
                <w:rFonts w:ascii="Times New Roman" w:eastAsia="宋体" w:hAnsi="Times New Roman"/>
                <w:sz w:val="20"/>
                <w:szCs w:val="20"/>
                <w:lang w:eastAsia="zh-CN"/>
              </w:rPr>
            </w:pPr>
            <w:r>
              <w:rPr>
                <w:rFonts w:ascii="Times New Roman" w:eastAsia="宋体" w:hAnsi="Times New Roman"/>
                <w:sz w:val="20"/>
                <w:szCs w:val="20"/>
                <w:lang w:eastAsia="zh-CN"/>
              </w:rPr>
              <w:t xml:space="preserve">One should notice that, in current RAN4 spec, the time calibration precision for UL MIMO is only 130us (see the </w:t>
            </w:r>
            <w:r w:rsidRPr="003B0CEC">
              <w:rPr>
                <w:rFonts w:ascii="Times New Roman" w:eastAsia="宋体" w:hAnsi="Times New Roman"/>
                <w:sz w:val="20"/>
                <w:szCs w:val="20"/>
                <w:highlight w:val="yellow"/>
                <w:lang w:eastAsia="zh-CN"/>
              </w:rPr>
              <w:t>highlighted</w:t>
            </w:r>
            <w:r>
              <w:rPr>
                <w:rFonts w:ascii="Times New Roman" w:eastAsia="宋体" w:hAnsi="Times New Roman"/>
                <w:sz w:val="20"/>
                <w:szCs w:val="20"/>
                <w:lang w:eastAsia="zh-CN"/>
              </w:rPr>
              <w:t xml:space="preserve"> below), which is 1000~10000 times coarser than what is required here. </w:t>
            </w:r>
          </w:p>
          <w:p w14:paraId="76F5423E" w14:textId="12EEB110" w:rsidR="003B0CEC" w:rsidRPr="00E156A0" w:rsidRDefault="003B0CEC" w:rsidP="003B0CEC">
            <w:pPr>
              <w:pStyle w:val="aff1"/>
              <w:numPr>
                <w:ilvl w:val="0"/>
                <w:numId w:val="40"/>
              </w:numPr>
              <w:rPr>
                <w:rFonts w:ascii="Times New Roman" w:eastAsia="宋体" w:hAnsi="Times New Roman"/>
                <w:sz w:val="20"/>
                <w:szCs w:val="20"/>
                <w:lang w:eastAsia="zh-CN"/>
              </w:rPr>
            </w:pPr>
            <w:r>
              <w:rPr>
                <w:rFonts w:ascii="Times New Roman" w:eastAsia="宋体" w:hAnsi="Times New Roman"/>
                <w:sz w:val="20"/>
                <w:szCs w:val="20"/>
                <w:lang w:eastAsia="zh-CN"/>
              </w:rPr>
              <w:t xml:space="preserve">Based on the above assessment on phase misalignment, we believe the phase misalignment is within [-180 degree, 180 degree]. </w:t>
            </w:r>
            <w:r w:rsidRPr="001E7AB0">
              <w:rPr>
                <w:rFonts w:ascii="Times New Roman" w:eastAsia="宋体" w:hAnsi="Times New Roman"/>
                <w:b/>
                <w:bCs/>
                <w:sz w:val="20"/>
                <w:szCs w:val="20"/>
                <w:lang w:eastAsia="zh-CN"/>
              </w:rPr>
              <w:t xml:space="preserve">Therefore, we don’t agree with the proposed decision process </w:t>
            </w:r>
            <w:r w:rsidR="001E7AB0" w:rsidRPr="001E7AB0">
              <w:rPr>
                <w:rFonts w:ascii="Times New Roman" w:eastAsia="宋体" w:hAnsi="Times New Roman"/>
                <w:b/>
                <w:bCs/>
                <w:sz w:val="20"/>
                <w:szCs w:val="20"/>
                <w:lang w:eastAsia="zh-CN"/>
              </w:rPr>
              <w:t>based on smaller phase misalignment, unless RAN4 tell us smaller misalignment is possible.</w:t>
            </w:r>
            <w:r w:rsidR="001E7AB0">
              <w:rPr>
                <w:rFonts w:ascii="Times New Roman" w:eastAsia="宋体" w:hAnsi="Times New Roman"/>
                <w:sz w:val="20"/>
                <w:szCs w:val="20"/>
                <w:lang w:eastAsia="zh-CN"/>
              </w:rPr>
              <w:t xml:space="preserve"> In RAN1 simulations/study, we don’t object RAN1 to study performance of the codebook with smaller phase misalignment, although we question the value of such studies. </w:t>
            </w:r>
            <w:r>
              <w:rPr>
                <w:rFonts w:ascii="Times New Roman" w:eastAsia="宋体" w:hAnsi="Times New Roman"/>
                <w:sz w:val="20"/>
                <w:szCs w:val="20"/>
                <w:lang w:eastAsia="zh-CN"/>
              </w:rPr>
              <w:t xml:space="preserve"> </w:t>
            </w:r>
          </w:p>
          <w:p w14:paraId="50ABDB62" w14:textId="77777777" w:rsidR="002E64E3" w:rsidRDefault="002E64E3" w:rsidP="00874873">
            <w:pPr>
              <w:rPr>
                <w:lang w:eastAsia="zh-CN"/>
              </w:rPr>
            </w:pPr>
          </w:p>
          <w:p w14:paraId="7FE53E2D" w14:textId="77777777" w:rsidR="00874873" w:rsidRDefault="00874873" w:rsidP="00874873">
            <w:pPr>
              <w:pStyle w:val="3"/>
              <w:ind w:left="0" w:firstLine="0"/>
              <w:outlineLvl w:val="2"/>
              <w:rPr>
                <w:rFonts w:eastAsia="Times New Roman"/>
                <w:lang w:eastAsia="ko-KR"/>
              </w:rPr>
            </w:pPr>
            <w:r>
              <w:rPr>
                <w:rFonts w:eastAsia="Times New Roman"/>
              </w:rPr>
              <w:t>6.4D.3        Time alignment error for UL MIMO</w:t>
            </w:r>
          </w:p>
          <w:p w14:paraId="188F405B" w14:textId="77777777" w:rsidR="00874873" w:rsidRDefault="00874873" w:rsidP="00874873">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4AA4AE36" w14:textId="77777777" w:rsidR="00874873" w:rsidRDefault="00874873" w:rsidP="00874873">
            <w:r>
              <w:t>The time alignment error (TAE) is defined as the average frame timing difference between any two transmissions on different transmit antenna connectors.</w:t>
            </w:r>
          </w:p>
          <w:p w14:paraId="5939C0FB" w14:textId="2C6C77DD" w:rsidR="00874873" w:rsidRPr="002E64E3" w:rsidRDefault="00874873" w:rsidP="00874873">
            <w:r w:rsidRPr="00874873">
              <w:rPr>
                <w:highlight w:val="yellow"/>
              </w:rPr>
              <w:t>For UE(s) with multiple transmit antenna connectors, the Time Alignment Error (TAE) shall not exceed 130 ns.</w:t>
            </w:r>
          </w:p>
        </w:tc>
      </w:tr>
      <w:tr w:rsidR="00AB0532" w14:paraId="609E8F19" w14:textId="77777777" w:rsidTr="00C45263">
        <w:trPr>
          <w:trHeight w:val="90"/>
          <w:jc w:val="center"/>
        </w:trPr>
        <w:tc>
          <w:tcPr>
            <w:tcW w:w="1795" w:type="dxa"/>
          </w:tcPr>
          <w:p w14:paraId="277B81B8" w14:textId="468A9F45" w:rsidR="00AB0532" w:rsidRDefault="00AB0532" w:rsidP="00AB0532">
            <w:pPr>
              <w:pStyle w:val="a8"/>
              <w:tabs>
                <w:tab w:val="left" w:pos="1452"/>
              </w:tabs>
              <w:spacing w:before="0" w:after="0" w:line="240" w:lineRule="auto"/>
              <w:contextualSpacing/>
              <w:rPr>
                <w:b w:val="0"/>
                <w:bCs w:val="0"/>
                <w:lang w:eastAsia="zh-CN"/>
              </w:rPr>
            </w:pPr>
            <w:r>
              <w:rPr>
                <w:b w:val="0"/>
                <w:bCs w:val="0"/>
                <w:lang w:eastAsia="zh-CN"/>
              </w:rPr>
              <w:lastRenderedPageBreak/>
              <w:t>Ericsson</w:t>
            </w:r>
          </w:p>
        </w:tc>
        <w:tc>
          <w:tcPr>
            <w:tcW w:w="7925" w:type="dxa"/>
          </w:tcPr>
          <w:p w14:paraId="4F0CF122" w14:textId="77777777" w:rsidR="00AB0532" w:rsidRDefault="00AB0532" w:rsidP="00AB0532">
            <w:pPr>
              <w:pStyle w:val="a8"/>
              <w:tabs>
                <w:tab w:val="left" w:pos="1452"/>
              </w:tabs>
              <w:spacing w:before="0" w:after="0" w:line="240" w:lineRule="auto"/>
              <w:contextualSpacing/>
              <w:rPr>
                <w:b w:val="0"/>
                <w:bCs w:val="0"/>
                <w:lang w:val="en-US" w:eastAsia="zh-CN"/>
              </w:rPr>
            </w:pPr>
            <w:r>
              <w:rPr>
                <w:b w:val="0"/>
                <w:bCs w:val="0"/>
                <w:lang w:val="en-US" w:eastAsia="zh-CN"/>
              </w:rPr>
              <w:t xml:space="preserve">FL’s general approach is sound, but too specific, in our view.  If we send an LS, it seems hard to reach a conclusion earlier than RAN1#112, trying to conclude in RAN1#111 without RAN4 input also makes sense, and we agree with FL that if no consensus can be reached, then a fully coherent 8Tx precoder can be precluded in Rel-18.  However, the rationale for the specific decision thresholds on phase error in RAN1#111 and their relation to UE impairment or calibration requirements is not clear.  So, we’d suggest looking at a range of phase errors and trying to decide in RAN1#111 based on the results available then.   We should also try to progress both designs during that meeting.  </w:t>
            </w:r>
          </w:p>
          <w:p w14:paraId="3E8B81BD" w14:textId="77777777" w:rsidR="00AB0532" w:rsidRDefault="00AB0532" w:rsidP="00AB0532">
            <w:pPr>
              <w:rPr>
                <w:lang w:val="en-US" w:eastAsia="zh-CN"/>
              </w:rPr>
            </w:pPr>
            <w:r>
              <w:rPr>
                <w:lang w:val="en-US" w:eastAsia="zh-CN"/>
              </w:rPr>
              <w:t xml:space="preserve">As others have commented, the phase error model should be further clarified.  Do I understand correctly that the phase error is between an antenna port and a reference antenna port?  If so, this should be added. Also, the phase error is described as ‘fixed’.  Can Qualcomm confirm that it is indeed fixed (at least for the purposes of simulation here)?  </w:t>
            </w:r>
          </w:p>
          <w:p w14:paraId="08FD0814" w14:textId="77777777" w:rsidR="00AB0532" w:rsidRPr="00BA68C9" w:rsidRDefault="00AB0532" w:rsidP="00AB0532">
            <w:pPr>
              <w:spacing w:before="0" w:after="0" w:line="240" w:lineRule="auto"/>
              <w:contextualSpacing/>
              <w:rPr>
                <w:rFonts w:eastAsia="Times New Roman"/>
                <w:i/>
                <w:iCs/>
                <w:sz w:val="22"/>
                <w:szCs w:val="22"/>
              </w:rPr>
            </w:pPr>
            <w:r w:rsidRPr="00BA68C9">
              <w:rPr>
                <w:rFonts w:eastAsia="Times New Roman"/>
                <w:b/>
                <w:bCs/>
                <w:i/>
                <w:iCs/>
                <w:sz w:val="22"/>
                <w:szCs w:val="22"/>
                <w:highlight w:val="yellow"/>
              </w:rPr>
              <w:t>FL Proposal 2.1.A.c</w:t>
            </w:r>
            <w:r w:rsidRPr="00BA68C9">
              <w:rPr>
                <w:rFonts w:eastAsia="Times New Roman"/>
                <w:i/>
                <w:iCs/>
                <w:sz w:val="22"/>
                <w:szCs w:val="22"/>
                <w:highlight w:val="yellow"/>
              </w:rPr>
              <w:t>: (</w:t>
            </w:r>
            <w:r w:rsidRPr="00BA68C9">
              <w:rPr>
                <w:rFonts w:eastAsia="Times New Roman"/>
                <w:b/>
                <w:bCs/>
                <w:i/>
                <w:iCs/>
                <w:sz w:val="22"/>
                <w:szCs w:val="22"/>
                <w:highlight w:val="yellow"/>
              </w:rPr>
              <w:t>Working Assumption</w:t>
            </w:r>
            <w:r w:rsidRPr="00BA68C9">
              <w:rPr>
                <w:rFonts w:eastAsia="Times New Roman"/>
                <w:i/>
                <w:iCs/>
                <w:sz w:val="22"/>
                <w:szCs w:val="22"/>
                <w:highlight w:val="yellow"/>
              </w:rPr>
              <w:t xml:space="preserve">) </w:t>
            </w:r>
            <w:r w:rsidRPr="00BA68C9">
              <w:rPr>
                <w:rFonts w:eastAsia="Times New Roman"/>
                <w:i/>
                <w:iCs/>
                <w:sz w:val="22"/>
                <w:szCs w:val="22"/>
              </w:rPr>
              <w:t>For fully-coherent precoding, support NR Rel-15 single panel DL Type I codebook as the starting point for design of the codebook</w:t>
            </w:r>
          </w:p>
          <w:p w14:paraId="6E2BA7A0" w14:textId="77777777" w:rsidR="00AB0532" w:rsidRPr="00BA68C9" w:rsidRDefault="00AB0532" w:rsidP="00AB0532">
            <w:pPr>
              <w:pStyle w:val="aff1"/>
              <w:numPr>
                <w:ilvl w:val="0"/>
                <w:numId w:val="27"/>
              </w:numPr>
              <w:spacing w:before="0" w:line="240" w:lineRule="auto"/>
              <w:contextualSpacing/>
              <w:rPr>
                <w:rFonts w:ascii="Times New Roman" w:hAnsi="Times New Roman"/>
                <w:i/>
                <w:iCs/>
              </w:rPr>
            </w:pPr>
            <w:r w:rsidRPr="00BA68C9">
              <w:rPr>
                <w:rFonts w:ascii="Times New Roman" w:hAnsi="Times New Roman"/>
                <w:i/>
                <w:iCs/>
              </w:rPr>
              <w:t xml:space="preserve">Send an LS to RAN4 to inquire about the range of potential phase </w:t>
            </w:r>
            <w:r w:rsidRPr="00BA68C9">
              <w:rPr>
                <w:rFonts w:ascii="Times New Roman" w:hAnsi="Times New Roman"/>
                <w:i/>
                <w:iCs/>
                <w:color w:val="FF0000"/>
              </w:rPr>
              <w:t xml:space="preserve">and amplitude </w:t>
            </w:r>
            <w:r w:rsidRPr="00BA68C9">
              <w:rPr>
                <w:rFonts w:ascii="Times New Roman" w:hAnsi="Times New Roman"/>
                <w:i/>
                <w:iCs/>
              </w:rPr>
              <w:t>offset and feasibility of UE calibration for spatial phase misalignment</w:t>
            </w:r>
          </w:p>
          <w:p w14:paraId="1BCAA674" w14:textId="77777777" w:rsidR="00AB0532" w:rsidRPr="00BA68C9" w:rsidRDefault="00AB0532" w:rsidP="00AB0532">
            <w:pPr>
              <w:pStyle w:val="aff1"/>
              <w:numPr>
                <w:ilvl w:val="0"/>
                <w:numId w:val="27"/>
              </w:numPr>
              <w:spacing w:before="0" w:line="240" w:lineRule="auto"/>
              <w:contextualSpacing/>
              <w:rPr>
                <w:rFonts w:ascii="Times New Roman" w:eastAsia="Times New Roman" w:hAnsi="Times New Roman"/>
                <w:i/>
                <w:iCs/>
                <w:color w:val="FF0000"/>
              </w:rPr>
            </w:pPr>
            <w:r w:rsidRPr="00BA68C9">
              <w:rPr>
                <w:rFonts w:ascii="Times New Roman" w:hAnsi="Times New Roman"/>
                <w:i/>
                <w:iCs/>
              </w:rPr>
              <w:t>RAN</w:t>
            </w:r>
            <w:r w:rsidRPr="00BA68C9">
              <w:rPr>
                <w:rFonts w:ascii="Times New Roman" w:hAnsi="Times New Roman"/>
                <w:i/>
                <w:iCs/>
                <w:color w:val="FF0000"/>
              </w:rPr>
              <w:t>1</w:t>
            </w:r>
            <w:r w:rsidRPr="00BA68C9">
              <w:rPr>
                <w:rFonts w:ascii="Times New Roman" w:hAnsi="Times New Roman"/>
                <w:i/>
                <w:iCs/>
              </w:rPr>
              <w:t>#111 evaluates performance of NR Rel-15 single panel DL Type I codebook with unequal fixed phase offset applied across the antenna port</w:t>
            </w:r>
            <w:r>
              <w:rPr>
                <w:rFonts w:ascii="Times New Roman" w:hAnsi="Times New Roman"/>
                <w:i/>
                <w:iCs/>
              </w:rPr>
              <w:t>s</w:t>
            </w:r>
            <w:r w:rsidRPr="00BA68C9">
              <w:rPr>
                <w:rFonts w:ascii="Times New Roman" w:hAnsi="Times New Roman"/>
                <w:i/>
                <w:iCs/>
              </w:rPr>
              <w:t xml:space="preserve"> </w:t>
            </w:r>
            <w:r>
              <w:rPr>
                <w:rFonts w:ascii="Times New Roman" w:hAnsi="Times New Roman"/>
                <w:i/>
                <w:iCs/>
                <w:color w:val="00B050"/>
                <w:u w:val="single"/>
              </w:rPr>
              <w:t>relative to a reference antenna port</w:t>
            </w:r>
          </w:p>
          <w:p w14:paraId="48607766" w14:textId="77777777" w:rsidR="00AB0532" w:rsidRDefault="00AB0532" w:rsidP="00AB0532">
            <w:pPr>
              <w:pStyle w:val="aff1"/>
              <w:numPr>
                <w:ilvl w:val="1"/>
                <w:numId w:val="14"/>
              </w:numPr>
              <w:spacing w:before="0" w:line="240" w:lineRule="auto"/>
              <w:contextualSpacing/>
              <w:rPr>
                <w:rFonts w:ascii="Times New Roman" w:eastAsia="Times New Roman" w:hAnsi="Times New Roman"/>
                <w:i/>
                <w:iCs/>
                <w:color w:val="FF0000"/>
              </w:rPr>
            </w:pPr>
            <w:r w:rsidRPr="00BA68C9">
              <w:rPr>
                <w:rFonts w:ascii="Times New Roman" w:eastAsia="Times New Roman" w:hAnsi="Times New Roman"/>
                <w:i/>
                <w:iCs/>
              </w:rPr>
              <w:t xml:space="preserve">Phase offset values can be assumed uniformly distributed over </w:t>
            </w:r>
            <w:r w:rsidRPr="00BA68C9">
              <w:rPr>
                <w:rFonts w:ascii="Times New Roman" w:eastAsia="Times New Roman" w:hAnsi="Times New Roman"/>
                <w:i/>
                <w:iCs/>
                <w:color w:val="FF0000"/>
              </w:rPr>
              <w:t>[-</w:t>
            </w:r>
            <w:r w:rsidRPr="00BA68C9">
              <w:rPr>
                <w:rFonts w:eastAsia="Times New Roman"/>
                <w:i/>
                <w:iCs/>
                <w:color w:val="FF0000"/>
              </w:rPr>
              <w:t>φ</w:t>
            </w:r>
            <w:r w:rsidRPr="00BA68C9">
              <w:rPr>
                <w:rFonts w:ascii="Times New Roman" w:eastAsia="Times New Roman" w:hAnsi="Times New Roman"/>
                <w:i/>
                <w:iCs/>
                <w:color w:val="FF0000"/>
              </w:rPr>
              <w:t xml:space="preserve">, </w:t>
            </w:r>
            <w:r w:rsidRPr="00BA68C9">
              <w:rPr>
                <w:rFonts w:eastAsia="Times New Roman"/>
                <w:i/>
                <w:iCs/>
                <w:color w:val="FF0000"/>
              </w:rPr>
              <w:t>φ</w:t>
            </w:r>
            <w:r w:rsidRPr="00BA68C9">
              <w:rPr>
                <w:rFonts w:ascii="Times New Roman" w:eastAsia="Times New Roman" w:hAnsi="Times New Roman"/>
                <w:i/>
                <w:iCs/>
                <w:color w:val="FF0000"/>
              </w:rPr>
              <w:t xml:space="preserve">], where </w:t>
            </w:r>
            <w:r w:rsidRPr="00BA68C9">
              <w:rPr>
                <w:rFonts w:eastAsia="Times New Roman"/>
                <w:i/>
                <w:iCs/>
                <w:color w:val="FF0000"/>
              </w:rPr>
              <w:t>φ</w:t>
            </w:r>
            <w:r w:rsidRPr="00BA68C9">
              <w:rPr>
                <w:rFonts w:ascii="Times New Roman" w:eastAsia="Times New Roman" w:hAnsi="Times New Roman"/>
                <w:i/>
                <w:iCs/>
                <w:color w:val="FF0000"/>
              </w:rPr>
              <w:t xml:space="preserve"> can take </w:t>
            </w:r>
            <w:r w:rsidRPr="00BA68C9">
              <w:rPr>
                <w:rFonts w:ascii="Times New Roman" w:eastAsia="Times New Roman" w:hAnsi="Times New Roman"/>
                <w:i/>
                <w:iCs/>
                <w:strike/>
                <w:color w:val="FF0000"/>
              </w:rPr>
              <w:t>40, 80</w:t>
            </w:r>
            <w:r w:rsidRPr="00851CB3">
              <w:rPr>
                <w:rFonts w:ascii="Times New Roman" w:eastAsia="Times New Roman" w:hAnsi="Times New Roman"/>
                <w:i/>
                <w:iCs/>
                <w:color w:val="00B0F0"/>
              </w:rPr>
              <w:t xml:space="preserve"> 0, 15,</w:t>
            </w:r>
            <w:r>
              <w:rPr>
                <w:rFonts w:ascii="Times New Roman" w:eastAsia="Times New Roman" w:hAnsi="Times New Roman"/>
                <w:i/>
                <w:iCs/>
                <w:color w:val="FF0000"/>
              </w:rPr>
              <w:t xml:space="preserve"> </w:t>
            </w:r>
            <w:r w:rsidRPr="00BA68C9">
              <w:rPr>
                <w:rFonts w:ascii="Times New Roman" w:eastAsia="Times New Roman" w:hAnsi="Times New Roman"/>
                <w:i/>
                <w:iCs/>
                <w:color w:val="FF0000"/>
              </w:rPr>
              <w:t xml:space="preserve">45, 90, 135 and </w:t>
            </w:r>
            <w:r w:rsidRPr="00BA68C9">
              <w:rPr>
                <w:rFonts w:ascii="Times New Roman" w:eastAsia="Times New Roman" w:hAnsi="Times New Roman"/>
                <w:i/>
                <w:iCs/>
                <w:strike/>
                <w:color w:val="FF0000"/>
              </w:rPr>
              <w:t xml:space="preserve">160 </w:t>
            </w:r>
            <w:r w:rsidRPr="00BA68C9">
              <w:rPr>
                <w:rFonts w:ascii="Times New Roman" w:eastAsia="Times New Roman" w:hAnsi="Times New Roman"/>
                <w:i/>
                <w:iCs/>
                <w:color w:val="FF0000"/>
              </w:rPr>
              <w:t>180 degrees.</w:t>
            </w:r>
          </w:p>
          <w:p w14:paraId="37D153EE" w14:textId="77777777" w:rsidR="00AB0532" w:rsidRPr="00BA68C9" w:rsidRDefault="00AB0532" w:rsidP="00AB0532">
            <w:pPr>
              <w:pStyle w:val="aff1"/>
              <w:numPr>
                <w:ilvl w:val="0"/>
                <w:numId w:val="2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RAN1#111:</w:t>
            </w:r>
          </w:p>
          <w:p w14:paraId="748D9D10" w14:textId="77777777" w:rsidR="00AB0532" w:rsidRDefault="00AB0532" w:rsidP="00AB0532">
            <w:pPr>
              <w:pStyle w:val="aff1"/>
              <w:numPr>
                <w:ilvl w:val="1"/>
                <w:numId w:val="27"/>
              </w:numPr>
              <w:spacing w:before="0" w:line="240" w:lineRule="auto"/>
              <w:contextualSpacing/>
              <w:rPr>
                <w:rFonts w:ascii="Times New Roman" w:hAnsi="Times New Roman"/>
                <w:i/>
                <w:iCs/>
                <w:color w:val="00B050"/>
                <w:u w:val="single"/>
              </w:rPr>
            </w:pPr>
            <w:r>
              <w:rPr>
                <w:rFonts w:ascii="Times New Roman" w:hAnsi="Times New Roman"/>
                <w:i/>
                <w:iCs/>
                <w:color w:val="00B050"/>
                <w:u w:val="single"/>
              </w:rPr>
              <w:t xml:space="preserve">Further discuss design aspects of </w:t>
            </w:r>
          </w:p>
          <w:p w14:paraId="77CF5337" w14:textId="77777777" w:rsidR="00AB0532" w:rsidRDefault="00AB0532" w:rsidP="00AB0532">
            <w:pPr>
              <w:pStyle w:val="aff1"/>
              <w:numPr>
                <w:ilvl w:val="2"/>
                <w:numId w:val="27"/>
              </w:numPr>
              <w:spacing w:before="0" w:line="240" w:lineRule="auto"/>
              <w:contextualSpacing/>
              <w:rPr>
                <w:rFonts w:ascii="Times New Roman" w:hAnsi="Times New Roman"/>
                <w:i/>
                <w:iCs/>
                <w:color w:val="00B050"/>
                <w:u w:val="single"/>
              </w:rPr>
            </w:pPr>
            <w:r>
              <w:rPr>
                <w:rFonts w:ascii="Times New Roman" w:hAnsi="Times New Roman"/>
                <w:i/>
                <w:iCs/>
                <w:color w:val="00B050"/>
                <w:u w:val="single"/>
              </w:rPr>
              <w:t xml:space="preserve">Alt A: working assumption and </w:t>
            </w:r>
          </w:p>
          <w:p w14:paraId="67B84E1A" w14:textId="77777777" w:rsidR="00AB0532" w:rsidRDefault="00AB0532" w:rsidP="00AB0532">
            <w:pPr>
              <w:pStyle w:val="aff1"/>
              <w:numPr>
                <w:ilvl w:val="2"/>
                <w:numId w:val="27"/>
              </w:numPr>
              <w:spacing w:before="0" w:line="240" w:lineRule="auto"/>
              <w:contextualSpacing/>
              <w:rPr>
                <w:rFonts w:ascii="Times New Roman" w:hAnsi="Times New Roman"/>
                <w:i/>
                <w:iCs/>
                <w:color w:val="00B050"/>
                <w:u w:val="single"/>
              </w:rPr>
            </w:pPr>
            <w:r>
              <w:rPr>
                <w:rFonts w:ascii="Times New Roman" w:hAnsi="Times New Roman"/>
                <w:i/>
                <w:iCs/>
                <w:color w:val="00B050"/>
                <w:u w:val="single"/>
              </w:rPr>
              <w:t xml:space="preserve">Alt B: </w:t>
            </w:r>
            <w:r w:rsidRPr="00A81079">
              <w:rPr>
                <w:rFonts w:ascii="Times New Roman" w:hAnsi="Times New Roman"/>
                <w:i/>
                <w:iCs/>
                <w:color w:val="00B050"/>
                <w:u w:val="single"/>
              </w:rPr>
              <w:t>NR Rel-15 UL 2TX/4TX codebooks and/or 8x1 antenna selection vector(s) used as the starting point for design of the codebook.</w:t>
            </w:r>
          </w:p>
          <w:p w14:paraId="249935A8" w14:textId="77777777" w:rsidR="00AB0532" w:rsidRDefault="00AB0532" w:rsidP="00AB0532">
            <w:pPr>
              <w:pStyle w:val="aff1"/>
              <w:numPr>
                <w:ilvl w:val="1"/>
                <w:numId w:val="27"/>
              </w:numPr>
              <w:spacing w:before="0" w:line="240" w:lineRule="auto"/>
              <w:contextualSpacing/>
              <w:rPr>
                <w:rFonts w:ascii="Times New Roman" w:hAnsi="Times New Roman"/>
                <w:i/>
                <w:iCs/>
                <w:color w:val="00B050"/>
                <w:u w:val="single"/>
              </w:rPr>
            </w:pPr>
            <w:r w:rsidRPr="000B29F9">
              <w:rPr>
                <w:rFonts w:ascii="Times New Roman" w:hAnsi="Times New Roman"/>
                <w:i/>
                <w:iCs/>
                <w:color w:val="00B050"/>
                <w:u w:val="single"/>
              </w:rPr>
              <w:t xml:space="preserve">If performance losses with large phase misalignment are </w:t>
            </w:r>
            <w:r>
              <w:rPr>
                <w:rFonts w:ascii="Times New Roman" w:hAnsi="Times New Roman"/>
                <w:i/>
                <w:iCs/>
                <w:color w:val="00B050"/>
                <w:u w:val="single"/>
              </w:rPr>
              <w:t xml:space="preserve">agreed to be </w:t>
            </w:r>
            <w:r w:rsidRPr="000B29F9">
              <w:rPr>
                <w:rFonts w:ascii="Times New Roman" w:hAnsi="Times New Roman"/>
                <w:i/>
                <w:iCs/>
                <w:color w:val="00B050"/>
                <w:u w:val="single"/>
              </w:rPr>
              <w:t>sufficiently small, confirm the working assumption.</w:t>
            </w:r>
          </w:p>
          <w:p w14:paraId="24AC2B53" w14:textId="77777777" w:rsidR="00AB0532" w:rsidRDefault="00AB0532" w:rsidP="00AB0532">
            <w:pPr>
              <w:pStyle w:val="aff1"/>
              <w:numPr>
                <w:ilvl w:val="1"/>
                <w:numId w:val="27"/>
              </w:numPr>
              <w:spacing w:before="0" w:line="240" w:lineRule="auto"/>
              <w:contextualSpacing/>
              <w:rPr>
                <w:rFonts w:ascii="Times New Roman" w:hAnsi="Times New Roman"/>
                <w:i/>
                <w:iCs/>
                <w:color w:val="00B050"/>
                <w:u w:val="single"/>
              </w:rPr>
            </w:pPr>
            <w:r w:rsidRPr="00CB40EA">
              <w:rPr>
                <w:rFonts w:ascii="Times New Roman" w:hAnsi="Times New Roman"/>
                <w:i/>
                <w:iCs/>
                <w:color w:val="00B050"/>
                <w:u w:val="single"/>
              </w:rPr>
              <w:t xml:space="preserve">If performance losses with </w:t>
            </w:r>
            <w:r>
              <w:rPr>
                <w:rFonts w:ascii="Times New Roman" w:hAnsi="Times New Roman"/>
                <w:i/>
                <w:iCs/>
                <w:color w:val="00B050"/>
                <w:u w:val="single"/>
              </w:rPr>
              <w:t xml:space="preserve">small </w:t>
            </w:r>
            <w:r w:rsidRPr="00CB40EA">
              <w:rPr>
                <w:rFonts w:ascii="Times New Roman" w:hAnsi="Times New Roman"/>
                <w:i/>
                <w:iCs/>
                <w:color w:val="00B050"/>
                <w:u w:val="single"/>
              </w:rPr>
              <w:t xml:space="preserve">phase misalignment are </w:t>
            </w:r>
            <w:r>
              <w:rPr>
                <w:rFonts w:ascii="Times New Roman" w:hAnsi="Times New Roman"/>
                <w:i/>
                <w:iCs/>
                <w:color w:val="00B050"/>
                <w:u w:val="single"/>
              </w:rPr>
              <w:t>agreed to be excessively high</w:t>
            </w:r>
            <w:r w:rsidRPr="00CB40EA">
              <w:rPr>
                <w:rFonts w:ascii="Times New Roman" w:hAnsi="Times New Roman"/>
                <w:i/>
                <w:iCs/>
                <w:color w:val="00B050"/>
                <w:u w:val="single"/>
              </w:rPr>
              <w:t xml:space="preserve">, </w:t>
            </w:r>
            <w:r>
              <w:rPr>
                <w:rFonts w:ascii="Times New Roman" w:hAnsi="Times New Roman"/>
                <w:i/>
                <w:iCs/>
                <w:color w:val="00B050"/>
                <w:u w:val="single"/>
              </w:rPr>
              <w:t>replace the working assumption with ‘Alt B’</w:t>
            </w:r>
            <w:r w:rsidRPr="00734D92">
              <w:rPr>
                <w:rFonts w:ascii="Times New Roman" w:hAnsi="Times New Roman"/>
                <w:i/>
                <w:iCs/>
                <w:color w:val="00B050"/>
                <w:u w:val="single"/>
              </w:rPr>
              <w:t>.</w:t>
            </w:r>
          </w:p>
          <w:p w14:paraId="7C06D8F4" w14:textId="77777777" w:rsidR="00AB0532" w:rsidRPr="000B29F9" w:rsidRDefault="00AB0532" w:rsidP="00AB0532">
            <w:pPr>
              <w:pStyle w:val="aff1"/>
              <w:numPr>
                <w:ilvl w:val="1"/>
                <w:numId w:val="27"/>
              </w:numPr>
              <w:spacing w:before="0" w:line="240" w:lineRule="auto"/>
              <w:contextualSpacing/>
              <w:rPr>
                <w:rFonts w:ascii="Times New Roman" w:hAnsi="Times New Roman"/>
                <w:i/>
                <w:iCs/>
                <w:strike/>
                <w:color w:val="00B050"/>
              </w:rPr>
            </w:pPr>
            <w:r w:rsidRPr="000B29F9">
              <w:rPr>
                <w:rFonts w:ascii="Times New Roman" w:hAnsi="Times New Roman"/>
                <w:i/>
                <w:iCs/>
                <w:strike/>
                <w:color w:val="00B050"/>
              </w:rPr>
              <w:t xml:space="preserve">If a notable performance loss is observed only for </w:t>
            </w:r>
            <w:r w:rsidRPr="000B29F9">
              <w:rPr>
                <w:rFonts w:eastAsia="Times New Roman"/>
                <w:i/>
                <w:iCs/>
                <w:strike/>
                <w:color w:val="00B050"/>
              </w:rPr>
              <w:t xml:space="preserve">φ </w:t>
            </w:r>
            <w:r w:rsidRPr="000B29F9">
              <w:rPr>
                <w:rFonts w:ascii="Times New Roman" w:hAnsi="Times New Roman"/>
                <w:i/>
                <w:iCs/>
                <w:strike/>
                <w:color w:val="00B050"/>
              </w:rPr>
              <w:t>= 180, then the Working Assumption is confirmed.</w:t>
            </w:r>
          </w:p>
          <w:p w14:paraId="2DBE059F" w14:textId="77777777" w:rsidR="00AB0532" w:rsidRPr="000B29F9" w:rsidRDefault="00AB0532" w:rsidP="00AB0532">
            <w:pPr>
              <w:pStyle w:val="aff1"/>
              <w:numPr>
                <w:ilvl w:val="1"/>
                <w:numId w:val="27"/>
              </w:numPr>
              <w:spacing w:before="0" w:line="240" w:lineRule="auto"/>
              <w:contextualSpacing/>
              <w:rPr>
                <w:rFonts w:ascii="Times New Roman" w:hAnsi="Times New Roman"/>
                <w:i/>
                <w:iCs/>
                <w:strike/>
                <w:color w:val="00B050"/>
              </w:rPr>
            </w:pPr>
            <w:r w:rsidRPr="000B29F9">
              <w:rPr>
                <w:rFonts w:ascii="Times New Roman" w:hAnsi="Times New Roman"/>
                <w:i/>
                <w:iCs/>
                <w:strike/>
                <w:color w:val="00B050"/>
              </w:rPr>
              <w:t xml:space="preserve">If a notable performance loss is observed even with </w:t>
            </w:r>
            <w:r w:rsidRPr="000B29F9">
              <w:rPr>
                <w:rFonts w:ascii="Times New Roman" w:eastAsia="Times New Roman" w:hAnsi="Times New Roman"/>
                <w:i/>
                <w:iCs/>
                <w:strike/>
                <w:color w:val="00B050"/>
              </w:rPr>
              <w:t xml:space="preserve">φ </w:t>
            </w:r>
            <w:r w:rsidRPr="000B29F9">
              <w:rPr>
                <w:rFonts w:ascii="Times New Roman" w:hAnsi="Times New Roman"/>
                <w:i/>
                <w:iCs/>
                <w:strike/>
                <w:color w:val="00B050"/>
              </w:rPr>
              <w:t>= 45, NR Rel-15 UL 2TX/4TX codebooks and/or 8x1 antenna selection vector(s) can be used as the starting point for design of the codebook.</w:t>
            </w:r>
          </w:p>
          <w:p w14:paraId="6DEA7DB3" w14:textId="77777777" w:rsidR="00AB0532" w:rsidRPr="000B29F9" w:rsidRDefault="00AB0532" w:rsidP="00AB0532">
            <w:pPr>
              <w:pStyle w:val="aff1"/>
              <w:numPr>
                <w:ilvl w:val="1"/>
                <w:numId w:val="27"/>
              </w:numPr>
              <w:spacing w:before="0" w:line="240" w:lineRule="auto"/>
              <w:contextualSpacing/>
              <w:rPr>
                <w:rFonts w:ascii="Times New Roman" w:hAnsi="Times New Roman"/>
                <w:i/>
                <w:iCs/>
                <w:strike/>
                <w:color w:val="00B050"/>
              </w:rPr>
            </w:pPr>
            <w:r w:rsidRPr="000B29F9">
              <w:rPr>
                <w:rFonts w:ascii="Times New Roman" w:hAnsi="Times New Roman"/>
                <w:i/>
                <w:iCs/>
                <w:strike/>
                <w:color w:val="00B050"/>
              </w:rPr>
              <w:t xml:space="preserve">If the performance sensitivity to phase misalignment is observed only for at </w:t>
            </w:r>
            <w:r w:rsidRPr="000B29F9">
              <w:rPr>
                <w:rFonts w:ascii="Times New Roman" w:eastAsia="Times New Roman" w:hAnsi="Times New Roman"/>
                <w:i/>
                <w:iCs/>
                <w:strike/>
                <w:color w:val="00B050"/>
              </w:rPr>
              <w:t xml:space="preserve">φ </w:t>
            </w:r>
            <w:r w:rsidRPr="000B29F9">
              <w:rPr>
                <w:rFonts w:ascii="Times New Roman" w:hAnsi="Times New Roman"/>
                <w:i/>
                <w:iCs/>
                <w:strike/>
                <w:color w:val="00B050"/>
              </w:rPr>
              <w:t xml:space="preserve">&gt; 90, postpone the decision to RAN1#112 to have RAN4 LS replay on typical range of </w:t>
            </w:r>
            <w:r w:rsidRPr="000B29F9">
              <w:rPr>
                <w:rFonts w:ascii="Times New Roman" w:eastAsia="Times New Roman" w:hAnsi="Times New Roman"/>
                <w:i/>
                <w:iCs/>
                <w:strike/>
                <w:color w:val="00B050"/>
              </w:rPr>
              <w:t>φ</w:t>
            </w:r>
            <w:r w:rsidRPr="000B29F9">
              <w:rPr>
                <w:rFonts w:ascii="Times New Roman" w:hAnsi="Times New Roman"/>
                <w:i/>
                <w:iCs/>
                <w:strike/>
                <w:color w:val="00B050"/>
              </w:rPr>
              <w:t>.</w:t>
            </w:r>
          </w:p>
          <w:p w14:paraId="57E52D2B" w14:textId="77777777" w:rsidR="00AB0532" w:rsidRPr="00BA68C9" w:rsidRDefault="00AB0532" w:rsidP="00AB0532">
            <w:pPr>
              <w:pStyle w:val="aff1"/>
              <w:numPr>
                <w:ilvl w:val="0"/>
                <w:numId w:val="2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RAN#112:</w:t>
            </w:r>
          </w:p>
          <w:p w14:paraId="0E02AF41" w14:textId="77777777" w:rsidR="00AB0532" w:rsidRPr="00BA68C9" w:rsidRDefault="00AB0532" w:rsidP="00AB0532">
            <w:pPr>
              <w:pStyle w:val="aff1"/>
              <w:numPr>
                <w:ilvl w:val="1"/>
                <w:numId w:val="2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available, make the final decision based on the recommended range of </w:t>
            </w:r>
            <w:r w:rsidRPr="00BA68C9">
              <w:rPr>
                <w:rFonts w:ascii="Times New Roman" w:eastAsia="Times New Roman" w:hAnsi="Times New Roman"/>
                <w:i/>
                <w:iCs/>
                <w:color w:val="FF0000"/>
              </w:rPr>
              <w:t>φ</w:t>
            </w:r>
            <w:r w:rsidRPr="00BA68C9">
              <w:rPr>
                <w:rFonts w:ascii="Times New Roman" w:hAnsi="Times New Roman"/>
                <w:i/>
                <w:iCs/>
                <w:color w:val="FF0000"/>
              </w:rPr>
              <w:t xml:space="preserve"> for misalignment.</w:t>
            </w:r>
          </w:p>
          <w:p w14:paraId="180A01EB" w14:textId="77777777" w:rsidR="00AB0532" w:rsidRPr="00BA68C9" w:rsidRDefault="00AB0532" w:rsidP="00AB0532">
            <w:pPr>
              <w:pStyle w:val="aff1"/>
              <w:numPr>
                <w:ilvl w:val="1"/>
                <w:numId w:val="27"/>
              </w:numPr>
              <w:spacing w:before="0" w:line="240" w:lineRule="auto"/>
              <w:contextualSpacing/>
              <w:rPr>
                <w:rFonts w:ascii="Times New Roman" w:hAnsi="Times New Roman"/>
                <w:i/>
                <w:iCs/>
                <w:color w:val="FF0000"/>
              </w:rPr>
            </w:pPr>
            <w:r w:rsidRPr="00BA68C9">
              <w:rPr>
                <w:rFonts w:ascii="Times New Roman" w:hAnsi="Times New Roman"/>
                <w:i/>
                <w:iCs/>
                <w:color w:val="FF0000"/>
              </w:rPr>
              <w:t>If RAN4 reply was not available or not conclusive</w:t>
            </w:r>
            <w:r>
              <w:rPr>
                <w:rFonts w:ascii="Times New Roman" w:hAnsi="Times New Roman"/>
                <w:i/>
                <w:iCs/>
                <w:color w:val="FF0000"/>
              </w:rPr>
              <w:t xml:space="preserve"> </w:t>
            </w:r>
            <w:r w:rsidRPr="000B29F9">
              <w:rPr>
                <w:rFonts w:ascii="Times New Roman" w:hAnsi="Times New Roman"/>
                <w:i/>
                <w:iCs/>
                <w:color w:val="00B050"/>
                <w:u w:val="single"/>
              </w:rPr>
              <w:t>and consensus cannot be reached on Alt A or Alt B</w:t>
            </w:r>
            <w:r w:rsidRPr="00BA68C9">
              <w:rPr>
                <w:rFonts w:ascii="Times New Roman" w:hAnsi="Times New Roman"/>
                <w:i/>
                <w:iCs/>
                <w:color w:val="FF0000"/>
              </w:rPr>
              <w:t xml:space="preserve">, fully-coherent precoder is not supported for 8TX UE in Rel-18. </w:t>
            </w:r>
          </w:p>
          <w:p w14:paraId="482C2544" w14:textId="77777777" w:rsidR="00AB0532" w:rsidRDefault="00AB0532" w:rsidP="00AB0532">
            <w:pPr>
              <w:pStyle w:val="a8"/>
              <w:tabs>
                <w:tab w:val="left" w:pos="1452"/>
              </w:tabs>
              <w:spacing w:before="0" w:after="0" w:line="240" w:lineRule="auto"/>
              <w:contextualSpacing/>
              <w:rPr>
                <w:b w:val="0"/>
                <w:bCs w:val="0"/>
                <w:lang w:val="en-US" w:eastAsia="zh-CN"/>
              </w:rPr>
            </w:pPr>
          </w:p>
        </w:tc>
      </w:tr>
      <w:tr w:rsidR="00CA48B6" w14:paraId="6DC7267B" w14:textId="77777777" w:rsidTr="00C45263">
        <w:trPr>
          <w:trHeight w:val="90"/>
          <w:jc w:val="center"/>
        </w:trPr>
        <w:tc>
          <w:tcPr>
            <w:tcW w:w="1795" w:type="dxa"/>
          </w:tcPr>
          <w:p w14:paraId="068FF075" w14:textId="31924B36" w:rsidR="00CA48B6" w:rsidRDefault="00CA48B6" w:rsidP="00AB0532">
            <w:pPr>
              <w:pStyle w:val="a8"/>
              <w:tabs>
                <w:tab w:val="left" w:pos="1452"/>
              </w:tabs>
              <w:spacing w:before="0" w:after="0" w:line="240" w:lineRule="auto"/>
              <w:contextualSpacing/>
              <w:rPr>
                <w:b w:val="0"/>
                <w:bCs w:val="0"/>
                <w:lang w:eastAsia="zh-CN"/>
              </w:rPr>
            </w:pPr>
            <w:r>
              <w:rPr>
                <w:b w:val="0"/>
                <w:bCs w:val="0"/>
                <w:lang w:eastAsia="zh-CN"/>
              </w:rPr>
              <w:t>QC</w:t>
            </w:r>
          </w:p>
        </w:tc>
        <w:tc>
          <w:tcPr>
            <w:tcW w:w="7925" w:type="dxa"/>
          </w:tcPr>
          <w:p w14:paraId="5B087040" w14:textId="2BE113A7" w:rsidR="00CA48B6" w:rsidRPr="00CA48B6" w:rsidRDefault="00CA48B6" w:rsidP="00AB0532">
            <w:pPr>
              <w:pStyle w:val="a8"/>
              <w:tabs>
                <w:tab w:val="left" w:pos="1452"/>
              </w:tabs>
              <w:spacing w:before="0" w:after="0" w:line="240" w:lineRule="auto"/>
              <w:contextualSpacing/>
              <w:rPr>
                <w:b w:val="0"/>
                <w:bCs w:val="0"/>
                <w:lang w:val="en-US" w:eastAsia="zh-CN"/>
              </w:rPr>
            </w:pPr>
            <w:r w:rsidRPr="00CA48B6">
              <w:rPr>
                <w:b w:val="0"/>
                <w:bCs w:val="0"/>
                <w:lang w:val="en-US" w:eastAsia="zh-CN"/>
              </w:rPr>
              <w:t xml:space="preserve">To Ericsson: </w:t>
            </w:r>
            <w:r>
              <w:rPr>
                <w:b w:val="0"/>
                <w:bCs w:val="0"/>
                <w:lang w:val="en-US" w:eastAsia="zh-CN"/>
              </w:rPr>
              <w:t>In reality, the phase misalignment does not draft/change in time domain, unless temperature/humidity change drastically. For simulations, in my understanding, “fixed”</w:t>
            </w:r>
            <w:r w:rsidRPr="00CA48B6">
              <w:rPr>
                <w:b w:val="0"/>
                <w:bCs w:val="0"/>
                <w:lang w:val="en-US" w:eastAsia="zh-CN"/>
              </w:rPr>
              <w:t xml:space="preserve"> </w:t>
            </w:r>
            <w:r>
              <w:rPr>
                <w:b w:val="0"/>
                <w:bCs w:val="0"/>
                <w:lang w:val="en-US" w:eastAsia="zh-CN"/>
              </w:rPr>
              <w:t>phase error means that once the errors</w:t>
            </w:r>
            <w:r w:rsidRPr="00CA48B6">
              <w:rPr>
                <w:b w:val="0"/>
                <w:bCs w:val="0"/>
                <w:lang w:val="en-US" w:eastAsia="zh-CN"/>
              </w:rPr>
              <w:t xml:space="preserve"> are generated, they don’t change across </w:t>
            </w:r>
            <w:r>
              <w:rPr>
                <w:b w:val="0"/>
                <w:bCs w:val="0"/>
                <w:lang w:val="en-US" w:eastAsia="zh-CN"/>
              </w:rPr>
              <w:t>slots in one simulation run</w:t>
            </w:r>
            <w:r w:rsidRPr="00CA48B6">
              <w:rPr>
                <w:b w:val="0"/>
                <w:bCs w:val="0"/>
                <w:lang w:val="en-US" w:eastAsia="zh-CN"/>
              </w:rPr>
              <w:t xml:space="preserve">. While, moving from one CPE device to another CPE device, </w:t>
            </w:r>
            <w:r>
              <w:rPr>
                <w:b w:val="0"/>
                <w:bCs w:val="0"/>
                <w:lang w:val="en-US" w:eastAsia="zh-CN"/>
              </w:rPr>
              <w:t>random/different phase errors should be modelled</w:t>
            </w:r>
            <w:r w:rsidRPr="00CA48B6">
              <w:rPr>
                <w:b w:val="0"/>
                <w:bCs w:val="0"/>
                <w:lang w:val="en-US" w:eastAsia="zh-CN"/>
              </w:rPr>
              <w:t>. So the randomness here is in terms of randomness across different Tx of a same CPE, and across different CPEs</w:t>
            </w:r>
            <w:r>
              <w:rPr>
                <w:b w:val="0"/>
                <w:bCs w:val="0"/>
                <w:lang w:val="en-US" w:eastAsia="zh-CN"/>
              </w:rPr>
              <w:t>, not across s</w:t>
            </w:r>
            <w:bookmarkStart w:id="12" w:name="_GoBack"/>
            <w:bookmarkEnd w:id="12"/>
            <w:r>
              <w:rPr>
                <w:b w:val="0"/>
                <w:bCs w:val="0"/>
                <w:lang w:val="en-US" w:eastAsia="zh-CN"/>
              </w:rPr>
              <w:t xml:space="preserve">lots. </w:t>
            </w:r>
          </w:p>
        </w:tc>
      </w:tr>
      <w:tr w:rsidR="0068104D" w14:paraId="2B15D06D" w14:textId="77777777" w:rsidTr="00C45263">
        <w:trPr>
          <w:trHeight w:val="90"/>
          <w:jc w:val="center"/>
        </w:trPr>
        <w:tc>
          <w:tcPr>
            <w:tcW w:w="1795" w:type="dxa"/>
          </w:tcPr>
          <w:p w14:paraId="0BB8191A" w14:textId="6B5A968F" w:rsidR="0068104D" w:rsidRDefault="0068104D" w:rsidP="0068104D">
            <w:pPr>
              <w:pStyle w:val="a8"/>
              <w:tabs>
                <w:tab w:val="left" w:pos="1452"/>
              </w:tabs>
              <w:spacing w:before="0" w:after="0" w:line="240" w:lineRule="auto"/>
              <w:contextualSpacing/>
              <w:rPr>
                <w:b w:val="0"/>
                <w:bCs w:val="0"/>
                <w:lang w:eastAsia="zh-CN"/>
              </w:rPr>
            </w:pPr>
            <w:r>
              <w:rPr>
                <w:rFonts w:hint="eastAsia"/>
                <w:b w:val="0"/>
                <w:bCs w:val="0"/>
                <w:lang w:eastAsia="zh-CN"/>
              </w:rPr>
              <w:lastRenderedPageBreak/>
              <w:t>v</w:t>
            </w:r>
            <w:r>
              <w:rPr>
                <w:b w:val="0"/>
                <w:bCs w:val="0"/>
                <w:lang w:eastAsia="zh-CN"/>
              </w:rPr>
              <w:t>ivo</w:t>
            </w:r>
          </w:p>
        </w:tc>
        <w:tc>
          <w:tcPr>
            <w:tcW w:w="7925" w:type="dxa"/>
          </w:tcPr>
          <w:p w14:paraId="30A7A947" w14:textId="0D4EE2A4" w:rsidR="0068104D" w:rsidRPr="00CA48B6" w:rsidRDefault="0068104D" w:rsidP="0068104D">
            <w:pPr>
              <w:pStyle w:val="a8"/>
              <w:tabs>
                <w:tab w:val="left" w:pos="1452"/>
              </w:tabs>
              <w:spacing w:before="0" w:after="0" w:line="240" w:lineRule="auto"/>
              <w:contextualSpacing/>
              <w:rPr>
                <w:b w:val="0"/>
                <w:bCs w:val="0"/>
                <w:lang w:val="en-US" w:eastAsia="zh-CN"/>
              </w:rPr>
            </w:pPr>
            <w:r>
              <w:rPr>
                <w:rFonts w:hint="eastAsia"/>
                <w:b w:val="0"/>
                <w:bCs w:val="0"/>
                <w:lang w:val="en-US" w:eastAsia="zh-CN"/>
              </w:rPr>
              <w:t>T</w:t>
            </w:r>
            <w:r>
              <w:rPr>
                <w:b w:val="0"/>
                <w:bCs w:val="0"/>
                <w:lang w:val="en-US" w:eastAsia="zh-CN"/>
              </w:rPr>
              <w:t xml:space="preserve">hanks to Afshin for hard work, and also thanks to all companies coming up with the set of proposal. Now there are two alternatives for discussion in RAN1#111, for alt B there is co-phasing involved, in this case I would also suggest to capture in LS to RAN4 seeking their input. </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2D228193"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w:t>
      </w:r>
      <w:r w:rsidR="000376D3">
        <w:t>–</w:t>
      </w:r>
      <w:r>
        <w:t xml:space="preserve">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3" w:name="_Hlk111557868"/>
            <w:r>
              <w:t>for codebook and non-codebook UL transmission for 8TX UE,</w:t>
            </w:r>
          </w:p>
          <w:bookmarkEnd w:id="13"/>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1FD1B33B" w14:textId="77777777" w:rsidR="000376D3" w:rsidRPr="000376D3" w:rsidRDefault="000376D3" w:rsidP="000376D3">
            <w:pPr>
              <w:pStyle w:val="aff1"/>
              <w:rPr>
                <w:rFonts w:ascii="Times New Roman" w:hAnsi="Times New Roman"/>
                <w:color w:val="000000"/>
                <w:sz w:val="20"/>
                <w:szCs w:val="20"/>
              </w:rPr>
            </w:pP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2625EF00"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w:t>
      </w:r>
      <w:r w:rsidR="000376D3">
        <w:t>–</w:t>
      </w:r>
      <w:r>
        <w:t xml:space="preserve">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4" w:name="_Hlk116024357"/>
            <w:r>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1AD6E1F9" w:rsidR="00140ABC" w:rsidRDefault="000376D3">
            <w:pPr>
              <w:spacing w:before="0" w:after="0" w:line="240" w:lineRule="auto"/>
              <w:contextualSpacing/>
            </w:pPr>
            <w:r>
              <w:t>V</w:t>
            </w:r>
            <w:r w:rsidR="00E9687C">
              <w:t>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lastRenderedPageBreak/>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lastRenderedPageBreak/>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40A7D085" w:rsidR="00140ABC" w:rsidRDefault="00140ABC">
            <w:pPr>
              <w:pStyle w:val="aff1"/>
              <w:spacing w:before="0" w:line="240" w:lineRule="auto"/>
              <w:ind w:left="344"/>
              <w:contextualSpacing/>
              <w:rPr>
                <w:sz w:val="20"/>
                <w:szCs w:val="20"/>
              </w:rPr>
            </w:pPr>
          </w:p>
        </w:tc>
      </w:tr>
      <w:bookmarkEnd w:id="14"/>
    </w:tbl>
    <w:p w14:paraId="061F929F" w14:textId="77777777" w:rsidR="00140ABC" w:rsidRDefault="00140ABC">
      <w:pPr>
        <w:spacing w:after="0" w:line="240" w:lineRule="auto"/>
        <w:contextualSpacing/>
        <w:rPr>
          <w:lang w:val="en-US"/>
        </w:rPr>
      </w:pPr>
    </w:p>
    <w:p w14:paraId="044892F7" w14:textId="298284C9"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2.2.A </w:t>
      </w:r>
      <w:r w:rsidR="000376D3">
        <w:rPr>
          <w:b/>
          <w:bCs/>
          <w:i/>
          <w:iCs/>
          <w:sz w:val="22"/>
          <w:szCs w:val="22"/>
          <w:highlight w:val="yellow"/>
        </w:rPr>
        <w:t>–</w:t>
      </w:r>
      <w:r>
        <w:rPr>
          <w:b/>
          <w:bCs/>
          <w:i/>
          <w:iCs/>
          <w:sz w:val="22"/>
          <w:szCs w:val="22"/>
          <w:highlight w:val="yellow"/>
        </w:rPr>
        <w:t xml:space="preserve">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47F80312"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w:t>
      </w:r>
      <w:r w:rsidR="000376D3">
        <w:t>–</w:t>
      </w:r>
      <w:r>
        <w:t xml:space="preserve">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lastRenderedPageBreak/>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1936ADE5" w:rsidR="00557053" w:rsidRDefault="000376D3" w:rsidP="00C73265">
            <w:pPr>
              <w:overflowPunct/>
              <w:spacing w:before="0" w:after="0" w:line="240" w:lineRule="auto"/>
              <w:contextualSpacing/>
              <w:textAlignment w:val="auto"/>
              <w:rPr>
                <w:color w:val="000000"/>
                <w:lang w:val="en-US" w:eastAsia="zh-CN"/>
              </w:rPr>
            </w:pPr>
            <w:r>
              <w:rPr>
                <w:color w:val="000000"/>
                <w:lang w:val="en-US" w:eastAsia="zh-CN"/>
              </w:rPr>
              <w:t>V</w:t>
            </w:r>
            <w:r w:rsidR="00557053">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ab"/>
              <w:spacing w:before="0" w:after="120"/>
              <w:rPr>
                <w:color w:val="000000"/>
                <w:lang w:val="en-US"/>
              </w:rPr>
            </w:pPr>
            <w:r>
              <w:rPr>
                <w:color w:val="000000"/>
                <w:lang w:val="en-US"/>
              </w:rPr>
              <w:t>FL Proposal 2.2.A: Support.</w:t>
            </w:r>
          </w:p>
          <w:p w14:paraId="06F83AF2" w14:textId="77777777" w:rsidR="00557053" w:rsidRDefault="00557053" w:rsidP="00C73265">
            <w:pPr>
              <w:pStyle w:val="ab"/>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1A1581">
            <w:pPr>
              <w:pStyle w:val="Default"/>
              <w:numPr>
                <w:ilvl w:val="0"/>
                <w:numId w:val="27"/>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1A1581">
            <w:pPr>
              <w:pStyle w:val="aff1"/>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1A1581">
            <w:pPr>
              <w:pStyle w:val="aff1"/>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343466E1" w:rsidR="00083A5A" w:rsidRDefault="000376D3" w:rsidP="006B6EEB">
            <w:pPr>
              <w:spacing w:line="240" w:lineRule="auto"/>
              <w:contextualSpacing/>
              <w:rPr>
                <w:color w:val="000000"/>
                <w:lang w:eastAsia="zh-CN"/>
              </w:rPr>
            </w:pPr>
            <w:r w:rsidRPr="00A86A5E">
              <w:rPr>
                <w:color w:val="000000"/>
                <w:lang w:eastAsia="zh-CN"/>
              </w:rPr>
              <w:t>P</w:t>
            </w:r>
            <w:r w:rsidR="00083A5A" w:rsidRPr="00A86A5E">
              <w:rPr>
                <w:color w:val="000000"/>
                <w:lang w:eastAsia="zh-CN"/>
              </w:rPr>
              <w:t>roposal 2.2.</w:t>
            </w:r>
            <w:r w:rsidR="00083A5A">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lastRenderedPageBreak/>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We also agree with comments made by E///. Based on our simulation results we don’t see tangible gains from using 2 CWs and worry about the overall spec impact given such small gain. So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We have similar views with ZTE on the two power control loops. The uplink power control objected at layers will have impact the uplink interference. In addition, unequal power control will results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Regarding spec impact, as there has been 2CW for layer &gt; 4 for downlink, we can reuse that in uplink. And in LTE, we have also have 2CWs for uplink, these can also provide a basis. From our 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1A1581">
            <w:pPr>
              <w:pStyle w:val="aff1"/>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1A1581">
            <w:pPr>
              <w:pStyle w:val="aff1"/>
              <w:numPr>
                <w:ilvl w:val="0"/>
                <w:numId w:val="32"/>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1A1581">
            <w:pPr>
              <w:pStyle w:val="aff1"/>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6D7F08" w:rsidRPr="000B6696" w14:paraId="01EF65FF" w14:textId="77777777" w:rsidTr="00680EBE">
        <w:tblPrEx>
          <w:jc w:val="left"/>
        </w:tblPrEx>
        <w:trPr>
          <w:trHeight w:val="90"/>
        </w:trPr>
        <w:tc>
          <w:tcPr>
            <w:tcW w:w="1795" w:type="dxa"/>
          </w:tcPr>
          <w:p w14:paraId="03AB8B2B" w14:textId="7B69CAEE" w:rsidR="006D7F08" w:rsidRDefault="006D7F08" w:rsidP="00E46812">
            <w:pPr>
              <w:tabs>
                <w:tab w:val="left" w:pos="1296"/>
              </w:tabs>
              <w:overflowPunct/>
              <w:spacing w:after="0" w:line="240" w:lineRule="auto"/>
              <w:contextualSpacing/>
              <w:textAlignment w:val="auto"/>
              <w:rPr>
                <w:color w:val="000000"/>
                <w:lang w:eastAsia="zh-CN"/>
              </w:rPr>
            </w:pPr>
            <w:r w:rsidRPr="006D7F08">
              <w:rPr>
                <w:color w:val="000000"/>
                <w:lang w:eastAsia="zh-CN"/>
              </w:rPr>
              <w:t>Lenovo</w:t>
            </w:r>
            <w:r w:rsidRPr="006D7F08">
              <w:rPr>
                <w:color w:val="000000"/>
                <w:lang w:eastAsia="zh-CN"/>
              </w:rPr>
              <w:tab/>
            </w:r>
          </w:p>
        </w:tc>
        <w:tc>
          <w:tcPr>
            <w:tcW w:w="8015" w:type="dxa"/>
          </w:tcPr>
          <w:p w14:paraId="670690D7" w14:textId="249B0A31" w:rsidR="006D7F08" w:rsidRPr="009409DA" w:rsidRDefault="006D7F08" w:rsidP="009409DA">
            <w:pPr>
              <w:spacing w:after="0" w:line="240" w:lineRule="auto"/>
              <w:contextualSpacing/>
            </w:pPr>
            <w:r w:rsidRPr="006D7F08">
              <w:rPr>
                <w:color w:val="000000"/>
                <w:lang w:eastAsia="zh-CN"/>
              </w:rPr>
              <w:t>We are fine with latest FL 2.2BC</w:t>
            </w:r>
          </w:p>
        </w:tc>
      </w:tr>
      <w:tr w:rsidR="00B80737" w:rsidRPr="000B6696" w14:paraId="3BCFD429" w14:textId="77777777" w:rsidTr="00680EBE">
        <w:tblPrEx>
          <w:jc w:val="left"/>
        </w:tblPrEx>
        <w:trPr>
          <w:trHeight w:val="90"/>
        </w:trPr>
        <w:tc>
          <w:tcPr>
            <w:tcW w:w="1795" w:type="dxa"/>
          </w:tcPr>
          <w:p w14:paraId="1B56DEFD" w14:textId="4B6F1CDA" w:rsidR="00B80737" w:rsidRPr="006D7F08" w:rsidRDefault="00B80737"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2912176C" w14:textId="3E49D52A" w:rsidR="00FF7C3F" w:rsidRPr="0041575D" w:rsidRDefault="00FF7C3F" w:rsidP="0041575D">
            <w:pPr>
              <w:spacing w:before="0" w:after="0" w:line="240" w:lineRule="auto"/>
              <w:contextualSpacing/>
              <w:rPr>
                <w:b/>
                <w:bCs/>
                <w:sz w:val="22"/>
                <w:szCs w:val="22"/>
                <w:u w:val="single"/>
              </w:rPr>
            </w:pPr>
            <w:r w:rsidRPr="0041575D">
              <w:rPr>
                <w:b/>
                <w:bCs/>
                <w:sz w:val="22"/>
                <w:szCs w:val="22"/>
                <w:u w:val="single"/>
              </w:rPr>
              <w:t>No update for FL Proposals 2.2.A and 2.2.BC</w:t>
            </w:r>
          </w:p>
          <w:p w14:paraId="29A46C34" w14:textId="23D7CE4D" w:rsidR="00FF7C3F" w:rsidRPr="004E5EB0" w:rsidRDefault="00FF7C3F" w:rsidP="0041575D">
            <w:pPr>
              <w:pStyle w:val="Default"/>
              <w:spacing w:before="0"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5A442DAF" w14:textId="48044FDA" w:rsidR="00FF7C3F" w:rsidRDefault="00FF7C3F" w:rsidP="0041575D">
            <w:pPr>
              <w:spacing w:before="0" w:after="0" w:line="240" w:lineRule="auto"/>
              <w:contextualSpacing/>
            </w:pPr>
          </w:p>
          <w:p w14:paraId="64670155" w14:textId="77777777" w:rsidR="00FF7C3F" w:rsidRPr="00680EBE" w:rsidRDefault="00FF7C3F" w:rsidP="0041575D">
            <w:pPr>
              <w:spacing w:before="0"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6878266D" w14:textId="77777777" w:rsidR="00FF7C3F" w:rsidRDefault="00FF7C3F" w:rsidP="0041575D">
            <w:pPr>
              <w:spacing w:before="0" w:after="0" w:line="240" w:lineRule="auto"/>
              <w:contextualSpacing/>
            </w:pPr>
          </w:p>
          <w:p w14:paraId="0CB2F241" w14:textId="77777777" w:rsidR="00FF7C3F" w:rsidRDefault="00FF7C3F" w:rsidP="0041575D">
            <w:pPr>
              <w:spacing w:before="0" w:after="0" w:line="240" w:lineRule="auto"/>
              <w:contextualSpacing/>
            </w:pPr>
          </w:p>
          <w:p w14:paraId="7B375357" w14:textId="4466FECD" w:rsidR="00B80737" w:rsidRPr="0041575D" w:rsidRDefault="001E7C6A" w:rsidP="0041575D">
            <w:pPr>
              <w:spacing w:before="0" w:after="0" w:line="240" w:lineRule="auto"/>
              <w:contextualSpacing/>
              <w:rPr>
                <w:b/>
                <w:bCs/>
                <w:sz w:val="22"/>
                <w:szCs w:val="22"/>
                <w:u w:val="single"/>
              </w:rPr>
            </w:pPr>
            <w:r w:rsidRPr="0041575D">
              <w:rPr>
                <w:b/>
                <w:bCs/>
                <w:sz w:val="22"/>
                <w:szCs w:val="22"/>
                <w:u w:val="single"/>
              </w:rPr>
              <w:lastRenderedPageBreak/>
              <w:t>New proposals</w:t>
            </w:r>
          </w:p>
          <w:p w14:paraId="653CEE58" w14:textId="46C12DFC" w:rsidR="00B80737" w:rsidRPr="00FF7C3F" w:rsidRDefault="00B80737" w:rsidP="0041575D">
            <w:pPr>
              <w:spacing w:before="0" w:after="0" w:line="240" w:lineRule="auto"/>
              <w:contextualSpacing/>
              <w:rPr>
                <w:i/>
                <w:iCs/>
              </w:rPr>
            </w:pPr>
            <w:r w:rsidRPr="00FF7C3F">
              <w:rPr>
                <w:b/>
                <w:bCs/>
                <w:i/>
                <w:iCs/>
                <w:color w:val="000000"/>
                <w:highlight w:val="yellow"/>
              </w:rPr>
              <w:t>FL Proposal 2.2.D</w:t>
            </w:r>
            <w:r w:rsidRPr="00243411">
              <w:rPr>
                <w:b/>
                <w:bCs/>
                <w:i/>
                <w:iCs/>
                <w:color w:val="000000"/>
                <w:highlight w:val="yellow"/>
              </w:rPr>
              <w:t xml:space="preserve"> :</w:t>
            </w:r>
            <w:r w:rsidRPr="00FF7C3F">
              <w:rPr>
                <w:b/>
                <w:bCs/>
                <w:i/>
                <w:iCs/>
                <w:color w:val="000000"/>
              </w:rPr>
              <w:t xml:space="preserve"> </w:t>
            </w:r>
            <w:r w:rsidRPr="00FF7C3F">
              <w:rPr>
                <w:i/>
                <w:iCs/>
                <w:color w:val="000000"/>
              </w:rPr>
              <w:t xml:space="preserve">If dual CW is </w:t>
            </w:r>
            <w:r w:rsidRPr="00FF7C3F">
              <w:rPr>
                <w:i/>
                <w:iCs/>
              </w:rPr>
              <w:t>supported for uplink transmission with Rank&gt;4 by an 8TX UE, down-select from,</w:t>
            </w:r>
          </w:p>
          <w:p w14:paraId="26FC6BC3" w14:textId="205306E5" w:rsidR="00FF7C3F" w:rsidRDefault="00FF7C3F" w:rsidP="001A1581">
            <w:pPr>
              <w:pStyle w:val="Default"/>
              <w:numPr>
                <w:ilvl w:val="0"/>
                <w:numId w:val="27"/>
              </w:numPr>
              <w:spacing w:before="0" w:after="0" w:line="240" w:lineRule="auto"/>
              <w:contextualSpacing/>
              <w:rPr>
                <w:i/>
                <w:iCs/>
                <w:sz w:val="20"/>
                <w:szCs w:val="20"/>
              </w:rPr>
            </w:pPr>
            <w:r w:rsidRPr="00FF7C3F">
              <w:rPr>
                <w:i/>
                <w:iCs/>
                <w:sz w:val="20"/>
                <w:szCs w:val="20"/>
              </w:rPr>
              <w:t xml:space="preserve">Alt1: </w:t>
            </w:r>
            <w:r>
              <w:rPr>
                <w:i/>
                <w:iCs/>
                <w:sz w:val="20"/>
                <w:szCs w:val="20"/>
              </w:rPr>
              <w:t>Support per CW rank indication</w:t>
            </w:r>
          </w:p>
          <w:p w14:paraId="2C3C3990" w14:textId="3E208375"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Alt1a:</w:t>
            </w:r>
            <w:r>
              <w:t xml:space="preserve"> </w:t>
            </w:r>
            <w:r w:rsidRPr="006C0C68">
              <w:rPr>
                <w:i/>
                <w:iCs/>
                <w:sz w:val="20"/>
                <w:szCs w:val="20"/>
              </w:rPr>
              <w:t>Support all transmission ranks from {1,2, …,</w:t>
            </w:r>
            <w:r>
              <w:rPr>
                <w:i/>
                <w:iCs/>
                <w:sz w:val="20"/>
                <w:szCs w:val="20"/>
              </w:rPr>
              <w:t>4</w:t>
            </w:r>
            <w:r w:rsidRPr="006C0C68">
              <w:rPr>
                <w:i/>
                <w:iCs/>
                <w:sz w:val="20"/>
                <w:szCs w:val="20"/>
              </w:rPr>
              <w:t>}</w:t>
            </w:r>
            <w:r>
              <w:rPr>
                <w:i/>
                <w:iCs/>
                <w:sz w:val="20"/>
                <w:szCs w:val="20"/>
              </w:rPr>
              <w:t xml:space="preserve"> per CW</w:t>
            </w:r>
            <w:r w:rsidR="002F1E15">
              <w:rPr>
                <w:i/>
                <w:iCs/>
                <w:sz w:val="20"/>
                <w:szCs w:val="20"/>
              </w:rPr>
              <w:t>,</w:t>
            </w:r>
          </w:p>
          <w:p w14:paraId="2AFE44CC" w14:textId="2A7D3D54"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 xml:space="preserve">Alt1b: Support a limited set of ranks per CW, e.g., {2, 4}, </w:t>
            </w:r>
            <w:r w:rsidR="002F1E15">
              <w:rPr>
                <w:i/>
                <w:iCs/>
                <w:sz w:val="20"/>
                <w:szCs w:val="20"/>
              </w:rPr>
              <w:t>or another set</w:t>
            </w:r>
            <w:r w:rsidR="00A6199B">
              <w:rPr>
                <w:i/>
                <w:iCs/>
                <w:sz w:val="20"/>
                <w:szCs w:val="20"/>
              </w:rPr>
              <w:t>.</w:t>
            </w:r>
          </w:p>
          <w:p w14:paraId="2A261E2B" w14:textId="07CEC5EB" w:rsidR="004B3D44" w:rsidRDefault="00FF7C3F" w:rsidP="001A1581">
            <w:pPr>
              <w:pStyle w:val="Default"/>
              <w:numPr>
                <w:ilvl w:val="0"/>
                <w:numId w:val="27"/>
              </w:numPr>
              <w:spacing w:before="0" w:after="0" w:line="240" w:lineRule="auto"/>
              <w:contextualSpacing/>
              <w:rPr>
                <w:i/>
                <w:iCs/>
                <w:sz w:val="20"/>
                <w:szCs w:val="20"/>
              </w:rPr>
            </w:pPr>
            <w:r>
              <w:rPr>
                <w:i/>
                <w:iCs/>
                <w:sz w:val="20"/>
                <w:szCs w:val="20"/>
              </w:rPr>
              <w:t xml:space="preserve">Alt2: Support </w:t>
            </w:r>
            <w:r w:rsidR="00A6199B">
              <w:rPr>
                <w:i/>
                <w:iCs/>
                <w:sz w:val="20"/>
                <w:szCs w:val="20"/>
              </w:rPr>
              <w:t xml:space="preserve">a single rank indication by </w:t>
            </w:r>
            <w:r w:rsidR="008306E9">
              <w:rPr>
                <w:i/>
                <w:iCs/>
                <w:sz w:val="20"/>
                <w:szCs w:val="20"/>
              </w:rPr>
              <w:t>applying the same</w:t>
            </w:r>
            <w:r>
              <w:rPr>
                <w:i/>
                <w:iCs/>
                <w:sz w:val="20"/>
                <w:szCs w:val="20"/>
              </w:rPr>
              <w:t xml:space="preserve"> rank </w:t>
            </w:r>
            <w:r w:rsidR="00243411">
              <w:rPr>
                <w:i/>
                <w:iCs/>
                <w:sz w:val="20"/>
                <w:szCs w:val="20"/>
              </w:rPr>
              <w:t>to</w:t>
            </w:r>
            <w:r>
              <w:rPr>
                <w:i/>
                <w:iCs/>
                <w:sz w:val="20"/>
                <w:szCs w:val="20"/>
              </w:rPr>
              <w:t xml:space="preserve"> both CW</w:t>
            </w:r>
            <w:r w:rsidR="00243411">
              <w:rPr>
                <w:i/>
                <w:iCs/>
                <w:sz w:val="20"/>
                <w:szCs w:val="20"/>
              </w:rPr>
              <w:t>s</w:t>
            </w:r>
            <w:r w:rsidR="008306E9">
              <w:rPr>
                <w:i/>
                <w:iCs/>
                <w:sz w:val="20"/>
                <w:szCs w:val="20"/>
              </w:rPr>
              <w:t>, e.g., 3+3 or 4+4</w:t>
            </w:r>
          </w:p>
          <w:p w14:paraId="7C0DF303" w14:textId="37A39ED0" w:rsidR="00B80737" w:rsidRPr="00FF7C3F" w:rsidRDefault="00B80737" w:rsidP="008306E9">
            <w:pPr>
              <w:pStyle w:val="Default"/>
              <w:spacing w:before="0" w:after="0" w:line="240" w:lineRule="auto"/>
              <w:contextualSpacing/>
              <w:rPr>
                <w:i/>
                <w:iCs/>
                <w:sz w:val="20"/>
                <w:szCs w:val="20"/>
              </w:rPr>
            </w:pPr>
          </w:p>
          <w:p w14:paraId="35AA97C2" w14:textId="77777777" w:rsidR="00FF7C3F" w:rsidRDefault="00FF7C3F" w:rsidP="0041575D">
            <w:pPr>
              <w:pStyle w:val="Default"/>
              <w:spacing w:before="0" w:after="0" w:line="240" w:lineRule="auto"/>
              <w:contextualSpacing/>
              <w:rPr>
                <w:b/>
                <w:bCs/>
                <w:i/>
                <w:iCs/>
                <w:sz w:val="20"/>
                <w:szCs w:val="20"/>
                <w:highlight w:val="yellow"/>
              </w:rPr>
            </w:pPr>
          </w:p>
          <w:p w14:paraId="50E46761" w14:textId="738224E7" w:rsidR="00FF7C3F" w:rsidRPr="00FF7C3F" w:rsidRDefault="00FF7C3F" w:rsidP="0041575D">
            <w:pPr>
              <w:pStyle w:val="Default"/>
              <w:spacing w:before="0" w:after="0" w:line="240" w:lineRule="auto"/>
              <w:contextualSpacing/>
              <w:rPr>
                <w:i/>
                <w:iCs/>
                <w:sz w:val="20"/>
                <w:szCs w:val="20"/>
              </w:rPr>
            </w:pPr>
            <w:r w:rsidRPr="000B6696">
              <w:rPr>
                <w:b/>
                <w:bCs/>
                <w:i/>
                <w:iCs/>
                <w:sz w:val="20"/>
                <w:szCs w:val="20"/>
                <w:highlight w:val="yellow"/>
              </w:rPr>
              <w:t>FL Proposal 2.2.</w:t>
            </w:r>
            <w:r>
              <w:rPr>
                <w:b/>
                <w:bCs/>
                <w:i/>
                <w:iCs/>
                <w:sz w:val="20"/>
                <w:szCs w:val="20"/>
                <w:highlight w:val="yellow"/>
              </w:rPr>
              <w:t>E</w:t>
            </w:r>
            <w:r w:rsidRPr="000B6696">
              <w:rPr>
                <w:b/>
                <w:bCs/>
                <w:i/>
                <w:iCs/>
                <w:sz w:val="20"/>
                <w:szCs w:val="20"/>
                <w:highlight w:val="yellow"/>
              </w:rPr>
              <w:t xml:space="preserve">: </w:t>
            </w:r>
            <w:r w:rsidR="00243411">
              <w:rPr>
                <w:i/>
                <w:iCs/>
                <w:sz w:val="20"/>
                <w:szCs w:val="20"/>
              </w:rPr>
              <w:t>If only single CW is supported f</w:t>
            </w:r>
            <w:r w:rsidRPr="004E5EB0">
              <w:rPr>
                <w:i/>
                <w:iCs/>
                <w:sz w:val="20"/>
                <w:szCs w:val="20"/>
              </w:rPr>
              <w:t xml:space="preserve">or uplink transmission </w:t>
            </w:r>
            <w:r w:rsidRPr="00FF7C3F">
              <w:rPr>
                <w:i/>
                <w:iCs/>
                <w:sz w:val="20"/>
                <w:szCs w:val="20"/>
              </w:rPr>
              <w:t>by an 8TX UE</w:t>
            </w:r>
            <w:r>
              <w:rPr>
                <w:i/>
                <w:iCs/>
                <w:sz w:val="20"/>
                <w:szCs w:val="20"/>
              </w:rPr>
              <w:t xml:space="preserve">, </w:t>
            </w:r>
            <w:r w:rsidRPr="00FF7C3F">
              <w:rPr>
                <w:i/>
                <w:iCs/>
                <w:sz w:val="20"/>
                <w:szCs w:val="20"/>
              </w:rPr>
              <w:t>down-select from,</w:t>
            </w:r>
          </w:p>
          <w:p w14:paraId="655EE3E1" w14:textId="0011AC85" w:rsidR="00FF7C3F" w:rsidRDefault="00E26502" w:rsidP="001A1581">
            <w:pPr>
              <w:pStyle w:val="Default"/>
              <w:numPr>
                <w:ilvl w:val="0"/>
                <w:numId w:val="27"/>
              </w:numPr>
              <w:spacing w:before="0" w:after="0" w:line="240" w:lineRule="auto"/>
              <w:contextualSpacing/>
              <w:rPr>
                <w:i/>
                <w:iCs/>
                <w:sz w:val="20"/>
                <w:szCs w:val="20"/>
              </w:rPr>
            </w:pPr>
            <w:r w:rsidRPr="00FF7C3F">
              <w:rPr>
                <w:i/>
                <w:iCs/>
                <w:sz w:val="20"/>
                <w:szCs w:val="20"/>
              </w:rPr>
              <w:t>Alt1:</w:t>
            </w:r>
            <w:r>
              <w:rPr>
                <w:i/>
                <w:iCs/>
                <w:sz w:val="20"/>
                <w:szCs w:val="20"/>
              </w:rPr>
              <w:t xml:space="preserve"> </w:t>
            </w:r>
            <w:r w:rsidR="00FF7C3F">
              <w:rPr>
                <w:i/>
                <w:iCs/>
                <w:sz w:val="20"/>
                <w:szCs w:val="20"/>
              </w:rPr>
              <w:t>Support all transmission ranks</w:t>
            </w:r>
            <w:r>
              <w:rPr>
                <w:i/>
                <w:iCs/>
                <w:sz w:val="20"/>
                <w:szCs w:val="20"/>
              </w:rPr>
              <w:t xml:space="preserve"> from</w:t>
            </w:r>
            <w:r w:rsidR="00FF7C3F">
              <w:rPr>
                <w:i/>
                <w:iCs/>
                <w:sz w:val="20"/>
                <w:szCs w:val="20"/>
              </w:rPr>
              <w:t xml:space="preserve"> </w:t>
            </w:r>
            <w:r>
              <w:rPr>
                <w:i/>
                <w:iCs/>
                <w:sz w:val="20"/>
                <w:szCs w:val="20"/>
              </w:rPr>
              <w:t>{</w:t>
            </w:r>
            <w:r w:rsidR="00FF7C3F">
              <w:rPr>
                <w:i/>
                <w:iCs/>
                <w:sz w:val="20"/>
                <w:szCs w:val="20"/>
              </w:rPr>
              <w:t>1,2, …,8</w:t>
            </w:r>
            <w:r>
              <w:rPr>
                <w:i/>
                <w:iCs/>
                <w:sz w:val="20"/>
                <w:szCs w:val="20"/>
              </w:rPr>
              <w:t>}</w:t>
            </w:r>
          </w:p>
          <w:p w14:paraId="0459214F" w14:textId="5E898782" w:rsidR="00FF7C3F" w:rsidRPr="00FF7C3F" w:rsidRDefault="00FF7C3F" w:rsidP="001A1581">
            <w:pPr>
              <w:pStyle w:val="Default"/>
              <w:numPr>
                <w:ilvl w:val="0"/>
                <w:numId w:val="27"/>
              </w:numPr>
              <w:spacing w:before="0" w:after="0" w:line="240" w:lineRule="auto"/>
              <w:contextualSpacing/>
              <w:rPr>
                <w:i/>
                <w:iCs/>
                <w:sz w:val="20"/>
                <w:szCs w:val="20"/>
              </w:rPr>
            </w:pPr>
            <w:r>
              <w:rPr>
                <w:i/>
                <w:iCs/>
                <w:sz w:val="20"/>
                <w:szCs w:val="20"/>
              </w:rPr>
              <w:t>Alt2: Support a limited set of ranks, e.g., {2, 4, 6, 8}</w:t>
            </w:r>
            <w:r w:rsidR="00243411">
              <w:rPr>
                <w:i/>
                <w:iCs/>
                <w:sz w:val="20"/>
                <w:szCs w:val="20"/>
              </w:rPr>
              <w:t xml:space="preserve">, or </w:t>
            </w:r>
            <w:r w:rsidR="001A1661">
              <w:rPr>
                <w:i/>
                <w:iCs/>
                <w:sz w:val="20"/>
                <w:szCs w:val="20"/>
              </w:rPr>
              <w:t>an</w:t>
            </w:r>
            <w:r w:rsidR="00243411">
              <w:rPr>
                <w:i/>
                <w:iCs/>
                <w:sz w:val="20"/>
                <w:szCs w:val="20"/>
              </w:rPr>
              <w:t>other choice</w:t>
            </w:r>
          </w:p>
          <w:p w14:paraId="6EB54974" w14:textId="0DBE69D1" w:rsidR="00B80737" w:rsidRPr="001E7C6A" w:rsidRDefault="00B80737" w:rsidP="00243411">
            <w:pPr>
              <w:pStyle w:val="Default"/>
              <w:spacing w:after="0" w:line="240" w:lineRule="auto"/>
              <w:contextualSpacing/>
            </w:pPr>
          </w:p>
        </w:tc>
      </w:tr>
      <w:tr w:rsidR="00162AEF" w:rsidRPr="000B6696" w14:paraId="6F8773AA" w14:textId="77777777" w:rsidTr="00E54EE1">
        <w:tblPrEx>
          <w:jc w:val="left"/>
        </w:tblPrEx>
        <w:trPr>
          <w:trHeight w:val="90"/>
        </w:trPr>
        <w:tc>
          <w:tcPr>
            <w:tcW w:w="1795" w:type="dxa"/>
          </w:tcPr>
          <w:p w14:paraId="697E024D" w14:textId="77777777" w:rsidR="00162AEF" w:rsidRPr="006D7F08" w:rsidRDefault="00162AEF" w:rsidP="00E54EE1">
            <w:pPr>
              <w:tabs>
                <w:tab w:val="left" w:pos="1296"/>
              </w:tabs>
              <w:overflowPunct/>
              <w:spacing w:after="0" w:line="240" w:lineRule="auto"/>
              <w:contextualSpacing/>
              <w:textAlignment w:val="auto"/>
              <w:rPr>
                <w:color w:val="000000"/>
                <w:lang w:eastAsia="zh-CN"/>
              </w:rPr>
            </w:pPr>
            <w:r>
              <w:rPr>
                <w:color w:val="000000"/>
                <w:lang w:eastAsia="zh-CN"/>
              </w:rPr>
              <w:lastRenderedPageBreak/>
              <w:t>v</w:t>
            </w:r>
            <w:r>
              <w:rPr>
                <w:rFonts w:hint="eastAsia"/>
                <w:color w:val="000000"/>
                <w:lang w:eastAsia="zh-CN"/>
              </w:rPr>
              <w:t>ivo</w:t>
            </w:r>
          </w:p>
        </w:tc>
        <w:tc>
          <w:tcPr>
            <w:tcW w:w="8015" w:type="dxa"/>
          </w:tcPr>
          <w:p w14:paraId="222B3B1C" w14:textId="77777777" w:rsidR="00162AEF" w:rsidRPr="006D7F08" w:rsidRDefault="00162AEF" w:rsidP="00E54EE1">
            <w:pPr>
              <w:spacing w:after="0" w:line="240" w:lineRule="auto"/>
              <w:contextualSpacing/>
              <w:rPr>
                <w:color w:val="000000"/>
                <w:lang w:eastAsia="zh-CN"/>
              </w:rPr>
            </w:pPr>
            <w:r>
              <w:rPr>
                <w:color w:val="000000"/>
                <w:lang w:eastAsia="zh-CN"/>
              </w:rPr>
              <w:t>Important decision to make in this meeting is about proposals 2.2.A and 2.2.BC, proposals 2.2.D and 2.2.</w:t>
            </w:r>
            <w:r>
              <w:rPr>
                <w:rFonts w:hint="eastAsia"/>
                <w:color w:val="000000"/>
                <w:lang w:eastAsia="zh-CN"/>
              </w:rPr>
              <w:t>E</w:t>
            </w:r>
            <w:r>
              <w:rPr>
                <w:color w:val="000000"/>
                <w:lang w:eastAsia="zh-CN"/>
              </w:rPr>
              <w:t xml:space="preserve"> can discussed in future, which are related to TPMI overhead and we don’t have decision on detailed codebook yet. If proposals 2.2.A and 2.2.BC are agreed, then we need to discuss/list some alternatives for UCI multiplexing, which I believe is most time consuming and has lots of spec impact.</w:t>
            </w:r>
          </w:p>
        </w:tc>
      </w:tr>
      <w:tr w:rsidR="00B80737" w:rsidRPr="000B6696" w14:paraId="20E7B0CC" w14:textId="77777777" w:rsidTr="00680EBE">
        <w:tblPrEx>
          <w:jc w:val="left"/>
        </w:tblPrEx>
        <w:trPr>
          <w:trHeight w:val="90"/>
        </w:trPr>
        <w:tc>
          <w:tcPr>
            <w:tcW w:w="1795" w:type="dxa"/>
          </w:tcPr>
          <w:p w14:paraId="5D77B64D" w14:textId="019FDE33" w:rsidR="00B80737" w:rsidRPr="006D7F08" w:rsidRDefault="009B0B8C" w:rsidP="009B0B8C">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54998748" w14:textId="13CACF42" w:rsidR="009B0B8C" w:rsidRPr="006D7F08" w:rsidRDefault="009B0B8C" w:rsidP="009B0B8C">
            <w:pPr>
              <w:spacing w:after="0" w:line="240" w:lineRule="auto"/>
              <w:contextualSpacing/>
              <w:rPr>
                <w:color w:val="000000"/>
                <w:lang w:eastAsia="zh-CN"/>
              </w:rPr>
            </w:pPr>
            <w:r>
              <w:rPr>
                <w:color w:val="000000"/>
                <w:lang w:eastAsia="zh-CN"/>
              </w:rPr>
              <w:t xml:space="preserve">Same view </w:t>
            </w:r>
            <w:r w:rsidR="00962E8B">
              <w:rPr>
                <w:color w:val="000000"/>
                <w:lang w:eastAsia="zh-CN"/>
              </w:rPr>
              <w:t>a</w:t>
            </w:r>
            <w:r>
              <w:rPr>
                <w:color w:val="000000"/>
                <w:lang w:eastAsia="zh-CN"/>
              </w:rPr>
              <w:t>s vivo. We support proposals 2.2.A and 2.2.BC, and suggest the rank discussion after the codebook design, since we have not agreed that whether rank indication is separate/joint with TPMI for 8Tx.</w:t>
            </w:r>
          </w:p>
        </w:tc>
      </w:tr>
      <w:tr w:rsidR="00B36574" w:rsidRPr="000B6696" w14:paraId="608AEAB9" w14:textId="77777777" w:rsidTr="00680EBE">
        <w:tblPrEx>
          <w:jc w:val="left"/>
        </w:tblPrEx>
        <w:trPr>
          <w:trHeight w:val="90"/>
        </w:trPr>
        <w:tc>
          <w:tcPr>
            <w:tcW w:w="1795" w:type="dxa"/>
          </w:tcPr>
          <w:p w14:paraId="7ABF6385" w14:textId="5F61E817" w:rsidR="00B36574" w:rsidRPr="006D7F08" w:rsidRDefault="00B36574" w:rsidP="00B36574">
            <w:pPr>
              <w:tabs>
                <w:tab w:val="left" w:pos="1296"/>
              </w:tabs>
              <w:overflowPunct/>
              <w:spacing w:after="0" w:line="240" w:lineRule="auto"/>
              <w:contextualSpacing/>
              <w:textAlignment w:val="auto"/>
              <w:rPr>
                <w:color w:val="000000"/>
                <w:lang w:eastAsia="zh-CN"/>
              </w:rPr>
            </w:pPr>
            <w:r>
              <w:rPr>
                <w:color w:val="000000"/>
                <w:lang w:eastAsia="zh-CN"/>
              </w:rPr>
              <w:t>QC</w:t>
            </w:r>
          </w:p>
        </w:tc>
        <w:tc>
          <w:tcPr>
            <w:tcW w:w="8015" w:type="dxa"/>
          </w:tcPr>
          <w:p w14:paraId="1B59D69C" w14:textId="4A11B2FD" w:rsidR="00B36574" w:rsidRPr="006D7F08" w:rsidRDefault="00B36574" w:rsidP="00B36574">
            <w:pPr>
              <w:spacing w:after="0" w:line="240" w:lineRule="auto"/>
              <w:contextualSpacing/>
              <w:rPr>
                <w:color w:val="000000"/>
                <w:lang w:eastAsia="zh-CN"/>
              </w:rPr>
            </w:pPr>
            <w:r>
              <w:rPr>
                <w:color w:val="000000"/>
                <w:lang w:eastAsia="zh-CN"/>
              </w:rPr>
              <w:t xml:space="preserve">Similar view as VIVO. FL proposal 2.2.A and 2.2.BC are more important. The two new proposals 2.2.D and 2.2.E are signalling details and can be discussed later. Regarding details for proposal 2.2.D, we don’t have strong view. But maybe another Alt can be considered, i.e., “Alt3: Support a single rank indicate to indicates a pair of ranks for the CWs.”. Basically, Alt 3 is similar to Alt 2, while without the “same rank” restriction.  </w:t>
            </w:r>
          </w:p>
        </w:tc>
      </w:tr>
      <w:tr w:rsidR="00B80737" w:rsidRPr="000B6696" w14:paraId="6F0E237F" w14:textId="77777777" w:rsidTr="00680EBE">
        <w:tblPrEx>
          <w:jc w:val="left"/>
        </w:tblPrEx>
        <w:trPr>
          <w:trHeight w:val="90"/>
        </w:trPr>
        <w:tc>
          <w:tcPr>
            <w:tcW w:w="1795" w:type="dxa"/>
          </w:tcPr>
          <w:p w14:paraId="6429C8D9" w14:textId="265C4301" w:rsidR="00B80737" w:rsidRPr="006D7F08" w:rsidRDefault="008069AE"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2BACE3B1" w14:textId="77777777" w:rsidR="00B80737" w:rsidRDefault="008069AE" w:rsidP="009409DA">
            <w:pPr>
              <w:spacing w:after="0" w:line="240" w:lineRule="auto"/>
              <w:contextualSpacing/>
              <w:rPr>
                <w:color w:val="000000"/>
                <w:lang w:eastAsia="zh-CN"/>
              </w:rPr>
            </w:pPr>
            <w:r>
              <w:rPr>
                <w:color w:val="000000"/>
                <w:lang w:eastAsia="zh-CN"/>
              </w:rPr>
              <w:t>Similar view as vivo. Codebook and CW are two highest priority topics.</w:t>
            </w:r>
          </w:p>
          <w:p w14:paraId="7700196D" w14:textId="77777777" w:rsidR="002B5E82" w:rsidRDefault="002B5E82" w:rsidP="009409DA">
            <w:pPr>
              <w:spacing w:after="0" w:line="240" w:lineRule="auto"/>
              <w:contextualSpacing/>
              <w:rPr>
                <w:color w:val="000000"/>
                <w:lang w:eastAsia="zh-CN"/>
              </w:rPr>
            </w:pPr>
            <w:r>
              <w:rPr>
                <w:rFonts w:hint="eastAsia"/>
                <w:color w:val="000000"/>
                <w:lang w:eastAsia="zh-CN"/>
              </w:rPr>
              <w:t>W</w:t>
            </w:r>
            <w:r>
              <w:rPr>
                <w:color w:val="000000"/>
                <w:lang w:eastAsia="zh-CN"/>
              </w:rPr>
              <w:t>e need to make a decision on CW</w:t>
            </w:r>
            <w:r w:rsidR="00E36966">
              <w:rPr>
                <w:color w:val="000000"/>
                <w:lang w:eastAsia="zh-CN"/>
              </w:rPr>
              <w:t xml:space="preserve"> </w:t>
            </w:r>
            <w:r w:rsidR="00A56F53">
              <w:rPr>
                <w:color w:val="000000"/>
                <w:lang w:eastAsia="zh-CN"/>
              </w:rPr>
              <w:t>soon</w:t>
            </w:r>
            <w:r>
              <w:rPr>
                <w:color w:val="000000"/>
                <w:lang w:eastAsia="zh-CN"/>
              </w:rPr>
              <w:t xml:space="preserve"> to push 8Tx forward. Currently we worry a lot on the progress of 8Tx.</w:t>
            </w:r>
          </w:p>
          <w:p w14:paraId="320B1AC1" w14:textId="79643BEC" w:rsidR="00A56F53" w:rsidRPr="006D7F08" w:rsidRDefault="00A56F53" w:rsidP="009409DA">
            <w:pPr>
              <w:spacing w:after="0" w:line="240" w:lineRule="auto"/>
              <w:contextualSpacing/>
              <w:rPr>
                <w:color w:val="000000"/>
                <w:lang w:eastAsia="zh-CN"/>
              </w:rPr>
            </w:pPr>
            <w:r>
              <w:rPr>
                <w:color w:val="000000"/>
                <w:lang w:eastAsia="zh-CN"/>
              </w:rPr>
              <w:t>We support proposals 2.2.A and 2.2.BC.</w:t>
            </w:r>
          </w:p>
        </w:tc>
      </w:tr>
      <w:tr w:rsidR="00B80737" w:rsidRPr="000B6696" w14:paraId="68B3E8A3" w14:textId="77777777" w:rsidTr="00680EBE">
        <w:tblPrEx>
          <w:jc w:val="left"/>
        </w:tblPrEx>
        <w:trPr>
          <w:trHeight w:val="90"/>
        </w:trPr>
        <w:tc>
          <w:tcPr>
            <w:tcW w:w="1795" w:type="dxa"/>
          </w:tcPr>
          <w:p w14:paraId="26E84BE2" w14:textId="3A2D7409" w:rsidR="00B80737" w:rsidRPr="006D7F08" w:rsidRDefault="00A84555"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38B3E70E" w14:textId="38BD84B7" w:rsidR="00B80737" w:rsidRPr="006D7F08" w:rsidRDefault="00A84555" w:rsidP="00A84555">
            <w:pPr>
              <w:spacing w:after="0" w:line="240" w:lineRule="auto"/>
              <w:contextualSpacing/>
              <w:rPr>
                <w:color w:val="000000"/>
                <w:lang w:eastAsia="zh-CN"/>
              </w:rPr>
            </w:pPr>
            <w:r>
              <w:rPr>
                <w:rFonts w:hint="eastAsia"/>
                <w:color w:val="000000"/>
                <w:lang w:eastAsia="zh-CN"/>
              </w:rPr>
              <w:t>Agree with vivo, Samsung</w:t>
            </w:r>
            <w:r w:rsidR="005846B0">
              <w:rPr>
                <w:rFonts w:hint="eastAsia"/>
                <w:color w:val="000000"/>
                <w:lang w:eastAsia="zh-CN"/>
              </w:rPr>
              <w:t>, QC</w:t>
            </w:r>
            <w:r>
              <w:rPr>
                <w:rFonts w:hint="eastAsia"/>
                <w:color w:val="000000"/>
                <w:lang w:eastAsia="zh-CN"/>
              </w:rPr>
              <w:t xml:space="preserve"> and DOCOMO. Prefer to make </w:t>
            </w:r>
            <w:r>
              <w:rPr>
                <w:color w:val="000000"/>
                <w:lang w:eastAsia="zh-CN"/>
              </w:rPr>
              <w:t>decision</w:t>
            </w:r>
            <w:r>
              <w:rPr>
                <w:rFonts w:hint="eastAsia"/>
                <w:color w:val="000000"/>
                <w:lang w:eastAsia="zh-CN"/>
              </w:rPr>
              <w:t xml:space="preserve"> on proposal 2.2A and 2.2.BC first. We can support both of </w:t>
            </w:r>
            <w:r>
              <w:rPr>
                <w:color w:val="000000"/>
                <w:lang w:eastAsia="zh-CN"/>
              </w:rPr>
              <w:t>proposal</w:t>
            </w:r>
            <w:r>
              <w:rPr>
                <w:rFonts w:hint="eastAsia"/>
                <w:color w:val="000000"/>
                <w:lang w:eastAsia="zh-CN"/>
              </w:rPr>
              <w:t xml:space="preserve"> 2.2.A and 2.2.BC.</w:t>
            </w:r>
          </w:p>
        </w:tc>
      </w:tr>
      <w:tr w:rsidR="00B80737" w:rsidRPr="000B6696" w14:paraId="580FD509" w14:textId="77777777" w:rsidTr="00680EBE">
        <w:tblPrEx>
          <w:jc w:val="left"/>
        </w:tblPrEx>
        <w:trPr>
          <w:trHeight w:val="90"/>
        </w:trPr>
        <w:tc>
          <w:tcPr>
            <w:tcW w:w="1795" w:type="dxa"/>
          </w:tcPr>
          <w:p w14:paraId="4509863A" w14:textId="24A7231F" w:rsidR="00B80737" w:rsidRPr="006D7F08" w:rsidRDefault="002800B6"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196F25F5" w14:textId="323411AF" w:rsidR="00B80737" w:rsidRPr="006D7F08" w:rsidRDefault="000B1294" w:rsidP="009409DA">
            <w:pPr>
              <w:spacing w:after="0" w:line="240" w:lineRule="auto"/>
              <w:contextualSpacing/>
              <w:rPr>
                <w:color w:val="000000"/>
                <w:lang w:eastAsia="zh-CN"/>
              </w:rPr>
            </w:pPr>
            <w:r>
              <w:rPr>
                <w:color w:val="000000"/>
                <w:lang w:eastAsia="zh-CN"/>
              </w:rPr>
              <w:t xml:space="preserve">We can only accept Proposal 2.2.A and 2.2.BC. </w:t>
            </w:r>
            <w:r w:rsidR="00420703">
              <w:rPr>
                <w:color w:val="000000"/>
                <w:lang w:eastAsia="zh-CN"/>
              </w:rPr>
              <w:t xml:space="preserve">The issues behind proposal 2.2.D and 2.2.E can be further discussed later. </w:t>
            </w:r>
          </w:p>
        </w:tc>
      </w:tr>
      <w:tr w:rsidR="00EF63EE" w:rsidRPr="000B6696" w14:paraId="4F202A63" w14:textId="77777777" w:rsidTr="00680EBE">
        <w:tblPrEx>
          <w:jc w:val="left"/>
        </w:tblPrEx>
        <w:trPr>
          <w:trHeight w:val="90"/>
        </w:trPr>
        <w:tc>
          <w:tcPr>
            <w:tcW w:w="1795" w:type="dxa"/>
          </w:tcPr>
          <w:p w14:paraId="58872FA0" w14:textId="362EBE07" w:rsidR="00EF63EE" w:rsidRDefault="00EF63EE" w:rsidP="00EF63EE">
            <w:pPr>
              <w:tabs>
                <w:tab w:val="left" w:pos="1296"/>
              </w:tabs>
              <w:overflowPunct/>
              <w:spacing w:after="0" w:line="240" w:lineRule="auto"/>
              <w:contextualSpacing/>
              <w:textAlignment w:val="auto"/>
              <w:rPr>
                <w:color w:val="000000"/>
                <w:lang w:eastAsia="zh-CN"/>
              </w:rPr>
            </w:pPr>
            <w:r>
              <w:rPr>
                <w:color w:val="000000"/>
                <w:lang w:eastAsia="zh-CN"/>
              </w:rPr>
              <w:t>ZTE</w:t>
            </w:r>
          </w:p>
        </w:tc>
        <w:tc>
          <w:tcPr>
            <w:tcW w:w="8015" w:type="dxa"/>
          </w:tcPr>
          <w:p w14:paraId="553AE2EB" w14:textId="3A3CDEE5" w:rsidR="00EF63EE" w:rsidRDefault="00EF63EE" w:rsidP="00EF63EE">
            <w:pPr>
              <w:spacing w:after="0" w:line="240" w:lineRule="auto"/>
              <w:contextualSpacing/>
              <w:rPr>
                <w:color w:val="000000"/>
                <w:lang w:eastAsia="zh-CN"/>
              </w:rPr>
            </w:pPr>
            <w:r>
              <w:rPr>
                <w:color w:val="000000"/>
                <w:lang w:eastAsia="zh-CN"/>
              </w:rPr>
              <w:t xml:space="preserve">Same views with majority companies. Let’s make decision on 2.2A/2.2BC first. If going with Rel-15, we may not need to discuss 2.2.D/2.2.E, and, in technical, if giving a total RANK, the mapping is fixed. </w:t>
            </w:r>
          </w:p>
        </w:tc>
      </w:tr>
      <w:tr w:rsidR="000376D3" w:rsidRPr="000B6696" w14:paraId="69BB71A5" w14:textId="77777777" w:rsidTr="00680EBE">
        <w:tblPrEx>
          <w:jc w:val="left"/>
        </w:tblPrEx>
        <w:trPr>
          <w:trHeight w:val="90"/>
        </w:trPr>
        <w:tc>
          <w:tcPr>
            <w:tcW w:w="1795" w:type="dxa"/>
          </w:tcPr>
          <w:p w14:paraId="19EBC483" w14:textId="63B8184C" w:rsidR="000376D3" w:rsidRDefault="000376D3" w:rsidP="00EF63EE">
            <w:pPr>
              <w:tabs>
                <w:tab w:val="left" w:pos="1296"/>
              </w:tabs>
              <w:overflowPunct/>
              <w:spacing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04DE9309" w14:textId="0F4E6941" w:rsidR="000376D3" w:rsidRDefault="000376D3" w:rsidP="00EF63EE">
            <w:pPr>
              <w:spacing w:after="0" w:line="240" w:lineRule="auto"/>
              <w:contextualSpacing/>
              <w:rPr>
                <w:color w:val="000000"/>
                <w:lang w:eastAsia="zh-CN"/>
              </w:rPr>
            </w:pPr>
            <w:r>
              <w:rPr>
                <w:rFonts w:hint="eastAsia"/>
                <w:color w:val="000000"/>
                <w:lang w:eastAsia="zh-CN"/>
              </w:rPr>
              <w:t>W</w:t>
            </w:r>
            <w:r>
              <w:rPr>
                <w:color w:val="000000"/>
                <w:lang w:eastAsia="zh-CN"/>
              </w:rPr>
              <w:t>e only support proposal 2.2.A and 2.2.B/C</w:t>
            </w:r>
            <w:r>
              <w:rPr>
                <w:rFonts w:hint="eastAsia"/>
                <w:color w:val="000000"/>
                <w:lang w:eastAsia="zh-CN"/>
              </w:rPr>
              <w:t>.</w:t>
            </w:r>
          </w:p>
        </w:tc>
      </w:tr>
      <w:tr w:rsidR="00D2744B" w:rsidRPr="000B6696" w14:paraId="0D1C976B" w14:textId="77777777" w:rsidTr="00680EBE">
        <w:tblPrEx>
          <w:jc w:val="left"/>
        </w:tblPrEx>
        <w:trPr>
          <w:trHeight w:val="90"/>
        </w:trPr>
        <w:tc>
          <w:tcPr>
            <w:tcW w:w="1795" w:type="dxa"/>
          </w:tcPr>
          <w:p w14:paraId="58805F88" w14:textId="60960717" w:rsidR="00D2744B" w:rsidRDefault="00D2744B" w:rsidP="00EF63EE">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FDDDAB8" w14:textId="57AFFC75" w:rsidR="00D2744B" w:rsidRDefault="007D0A5E" w:rsidP="00EF63EE">
            <w:pPr>
              <w:spacing w:after="0" w:line="240" w:lineRule="auto"/>
              <w:contextualSpacing/>
              <w:rPr>
                <w:color w:val="000000"/>
                <w:lang w:eastAsia="zh-CN"/>
              </w:rPr>
            </w:pPr>
            <w:r>
              <w:rPr>
                <w:color w:val="000000"/>
                <w:lang w:eastAsia="zh-CN"/>
              </w:rPr>
              <w:t xml:space="preserve">Similar view as other companies. </w:t>
            </w:r>
            <w:r w:rsidR="00D2744B">
              <w:rPr>
                <w:color w:val="000000"/>
                <w:lang w:eastAsia="zh-CN"/>
              </w:rPr>
              <w:t xml:space="preserve">Support </w:t>
            </w:r>
            <w:r w:rsidR="00D2744B" w:rsidRPr="00D2744B">
              <w:rPr>
                <w:color w:val="000000"/>
                <w:lang w:eastAsia="zh-CN"/>
              </w:rPr>
              <w:t>FL Proposal 2.2.</w:t>
            </w:r>
            <w:r w:rsidR="00D2744B">
              <w:rPr>
                <w:color w:val="000000"/>
                <w:lang w:eastAsia="zh-CN"/>
              </w:rPr>
              <w:t xml:space="preserve">A and </w:t>
            </w:r>
            <w:r w:rsidR="00D2744B" w:rsidRPr="00D2744B">
              <w:rPr>
                <w:color w:val="000000"/>
                <w:lang w:eastAsia="zh-CN"/>
              </w:rPr>
              <w:t>FL Proposal 2.2.BC</w:t>
            </w:r>
            <w:r w:rsidR="00D2744B">
              <w:rPr>
                <w:color w:val="000000"/>
                <w:lang w:eastAsia="zh-CN"/>
              </w:rPr>
              <w:t>.</w:t>
            </w:r>
          </w:p>
        </w:tc>
      </w:tr>
      <w:tr w:rsidR="00BD4DAD" w:rsidRPr="000B6696" w14:paraId="2C8DF21B" w14:textId="77777777" w:rsidTr="00680EBE">
        <w:tblPrEx>
          <w:jc w:val="left"/>
        </w:tblPrEx>
        <w:trPr>
          <w:trHeight w:val="90"/>
        </w:trPr>
        <w:tc>
          <w:tcPr>
            <w:tcW w:w="1795" w:type="dxa"/>
          </w:tcPr>
          <w:p w14:paraId="429BF9CD" w14:textId="271B256A" w:rsidR="00BD4DAD" w:rsidRDefault="00BD4DAD" w:rsidP="00EF63EE">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74CB0BBB" w14:textId="4FCB4422" w:rsidR="00BD4DAD" w:rsidRDefault="00BD4DAD" w:rsidP="00EF63EE">
            <w:pPr>
              <w:spacing w:after="0" w:line="240" w:lineRule="auto"/>
              <w:contextualSpacing/>
              <w:rPr>
                <w:color w:val="000000"/>
                <w:lang w:eastAsia="zh-CN"/>
              </w:rPr>
            </w:pPr>
            <w:r>
              <w:rPr>
                <w:color w:val="000000"/>
                <w:lang w:eastAsia="zh-CN"/>
              </w:rPr>
              <w:t>Prefer to discuss proposal 2.2.A and 2.2.BC with high priority in this meeting. The other proposals can be discussed later.</w:t>
            </w:r>
          </w:p>
        </w:tc>
      </w:tr>
      <w:tr w:rsidR="00F65E6D" w:rsidRPr="000B6696" w14:paraId="0A22595A" w14:textId="77777777" w:rsidTr="00680EBE">
        <w:tblPrEx>
          <w:jc w:val="left"/>
        </w:tblPrEx>
        <w:trPr>
          <w:trHeight w:val="90"/>
        </w:trPr>
        <w:tc>
          <w:tcPr>
            <w:tcW w:w="1795" w:type="dxa"/>
          </w:tcPr>
          <w:p w14:paraId="6C38B350" w14:textId="6D589795" w:rsidR="00F65E6D" w:rsidRDefault="00F65E6D" w:rsidP="00F65E6D">
            <w:pPr>
              <w:tabs>
                <w:tab w:val="left" w:pos="1296"/>
              </w:tabs>
              <w:overflowPunct/>
              <w:spacing w:after="0" w:line="240" w:lineRule="auto"/>
              <w:contextualSpacing/>
              <w:textAlignment w:val="auto"/>
              <w:rPr>
                <w:color w:val="000000"/>
                <w:lang w:eastAsia="zh-CN"/>
              </w:rPr>
            </w:pPr>
            <w:r>
              <w:rPr>
                <w:color w:val="000000"/>
                <w:lang w:eastAsia="zh-CN"/>
              </w:rPr>
              <w:t>Nokia, NSB</w:t>
            </w:r>
          </w:p>
        </w:tc>
        <w:tc>
          <w:tcPr>
            <w:tcW w:w="8015" w:type="dxa"/>
          </w:tcPr>
          <w:p w14:paraId="5644028A" w14:textId="7ABC2F07" w:rsidR="00F65E6D" w:rsidRDefault="00F65E6D" w:rsidP="00F65E6D">
            <w:pPr>
              <w:spacing w:after="0" w:line="240" w:lineRule="auto"/>
              <w:contextualSpacing/>
              <w:rPr>
                <w:color w:val="000000"/>
                <w:lang w:eastAsia="zh-CN"/>
              </w:rPr>
            </w:pPr>
            <w:r>
              <w:rPr>
                <w:color w:val="000000"/>
                <w:lang w:eastAsia="zh-CN"/>
              </w:rPr>
              <w:t>Also support 2.2.A and 2.2.B/C</w:t>
            </w:r>
          </w:p>
        </w:tc>
      </w:tr>
      <w:tr w:rsidR="00210BA5" w:rsidRPr="000B6696" w14:paraId="63E9289A" w14:textId="77777777" w:rsidTr="00680EBE">
        <w:tblPrEx>
          <w:jc w:val="left"/>
        </w:tblPrEx>
        <w:trPr>
          <w:trHeight w:val="90"/>
        </w:trPr>
        <w:tc>
          <w:tcPr>
            <w:tcW w:w="1795" w:type="dxa"/>
          </w:tcPr>
          <w:p w14:paraId="7593AF8B" w14:textId="28583647" w:rsidR="00210BA5" w:rsidRDefault="00210BA5" w:rsidP="00F65E6D">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DC25950" w14:textId="62DF46A8" w:rsidR="00210BA5" w:rsidRDefault="00210BA5" w:rsidP="00F65E6D">
            <w:pPr>
              <w:spacing w:after="0" w:line="240" w:lineRule="auto"/>
              <w:contextualSpacing/>
              <w:rPr>
                <w:color w:val="000000"/>
                <w:lang w:eastAsia="zh-CN"/>
              </w:rPr>
            </w:pPr>
            <w:r>
              <w:rPr>
                <w:color w:val="000000"/>
                <w:lang w:eastAsia="zh-CN"/>
              </w:rPr>
              <w:t>We can support P2.2A and 2.2.B/C. We also prefer to discuss the signaling related aspects later because they are related to codebook design.</w:t>
            </w:r>
          </w:p>
        </w:tc>
      </w:tr>
      <w:tr w:rsidR="0015299B" w14:paraId="380F2A56" w14:textId="77777777" w:rsidTr="0015299B">
        <w:tblPrEx>
          <w:jc w:val="left"/>
        </w:tblPrEx>
        <w:trPr>
          <w:trHeight w:val="90"/>
        </w:trPr>
        <w:tc>
          <w:tcPr>
            <w:tcW w:w="1795" w:type="dxa"/>
          </w:tcPr>
          <w:p w14:paraId="2A089B1B" w14:textId="77777777" w:rsidR="0015299B" w:rsidRDefault="0015299B" w:rsidP="00CB40EA">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273335D9" w14:textId="77777777" w:rsidR="0015299B" w:rsidRDefault="0015299B" w:rsidP="00CB40EA">
            <w:pPr>
              <w:spacing w:after="0" w:line="240" w:lineRule="auto"/>
              <w:contextualSpacing/>
              <w:rPr>
                <w:color w:val="000000"/>
                <w:lang w:eastAsia="zh-CN"/>
              </w:rPr>
            </w:pPr>
            <w:r>
              <w:rPr>
                <w:color w:val="000000"/>
                <w:lang w:eastAsia="zh-CN"/>
              </w:rPr>
              <w:t xml:space="preserve">Very much appreciate the answers from Huawei and FL.  </w:t>
            </w:r>
          </w:p>
          <w:p w14:paraId="72A593E8" w14:textId="77777777" w:rsidR="0015299B" w:rsidRDefault="0015299B" w:rsidP="00CB40EA">
            <w:pPr>
              <w:spacing w:after="0" w:line="240" w:lineRule="auto"/>
              <w:contextualSpacing/>
              <w:rPr>
                <w:color w:val="000000"/>
                <w:lang w:eastAsia="zh-CN"/>
              </w:rPr>
            </w:pPr>
          </w:p>
          <w:p w14:paraId="55280F76" w14:textId="77777777" w:rsidR="0015299B" w:rsidRDefault="0015299B" w:rsidP="00CB40EA">
            <w:pPr>
              <w:spacing w:after="0" w:line="240" w:lineRule="auto"/>
              <w:contextualSpacing/>
              <w:rPr>
                <w:color w:val="000000"/>
                <w:lang w:eastAsia="zh-CN"/>
              </w:rPr>
            </w:pPr>
            <w:r>
              <w:rPr>
                <w:color w:val="000000"/>
                <w:lang w:eastAsia="zh-CN"/>
              </w:rPr>
              <w:t xml:space="preserve">Regarding reusing LTE, LTE supports two codewords at rank 2, and so how that can be used with NR and rank &gt;4, may not be so straightforward.  </w:t>
            </w:r>
          </w:p>
          <w:p w14:paraId="7CE5F628" w14:textId="77777777" w:rsidR="0015299B" w:rsidRDefault="0015299B" w:rsidP="00CB40EA">
            <w:pPr>
              <w:spacing w:after="0" w:line="240" w:lineRule="auto"/>
              <w:contextualSpacing/>
              <w:rPr>
                <w:color w:val="000000"/>
                <w:lang w:eastAsia="zh-CN"/>
              </w:rPr>
            </w:pPr>
          </w:p>
          <w:p w14:paraId="1D216A00" w14:textId="77777777" w:rsidR="0015299B" w:rsidRDefault="0015299B" w:rsidP="00CB40EA">
            <w:pPr>
              <w:spacing w:after="0" w:line="240" w:lineRule="auto"/>
              <w:contextualSpacing/>
              <w:rPr>
                <w:color w:val="000000"/>
                <w:lang w:eastAsia="zh-CN"/>
              </w:rPr>
            </w:pPr>
            <w:r>
              <w:rPr>
                <w:color w:val="000000"/>
                <w:lang w:eastAsia="zh-CN"/>
              </w:rPr>
              <w:t>The main enhancements identified by the FL seem quite significant as they are:</w:t>
            </w:r>
          </w:p>
          <w:p w14:paraId="25EC3314" w14:textId="77777777" w:rsidR="0015299B" w:rsidRPr="009409DA" w:rsidRDefault="0015299B" w:rsidP="00CB40EA">
            <w:pPr>
              <w:pStyle w:val="aff1"/>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71705F21" w14:textId="77777777" w:rsidR="0015299B" w:rsidRPr="009409DA" w:rsidRDefault="0015299B" w:rsidP="00CB40EA">
            <w:pPr>
              <w:pStyle w:val="aff1"/>
              <w:numPr>
                <w:ilvl w:val="0"/>
                <w:numId w:val="32"/>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7EFE5F28" w14:textId="77777777" w:rsidR="0015299B" w:rsidRDefault="0015299B" w:rsidP="00CB40EA">
            <w:pPr>
              <w:pStyle w:val="aff1"/>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7F959091" w14:textId="77777777" w:rsidR="0015299B" w:rsidRDefault="0015299B" w:rsidP="00CB40EA">
            <w:pPr>
              <w:spacing w:line="240" w:lineRule="auto"/>
              <w:contextualSpacing/>
            </w:pPr>
            <w:r>
              <w:lastRenderedPageBreak/>
              <w:t>Given that we are having trouble progressing on even design of a fully coherent codebook, where we again attempt to reuse Rel-15 mechanisms (in this case Rel-15 DL Type 1 and 2/4 Tx codebooks), I really wonder how we can reuse many Rel-15 mechanisms, or even more challenging, invent/augment with new ones for Rel-18.</w:t>
            </w:r>
          </w:p>
          <w:p w14:paraId="27D80170" w14:textId="77777777" w:rsidR="0015299B" w:rsidRDefault="0015299B" w:rsidP="00CB40EA">
            <w:pPr>
              <w:spacing w:line="240" w:lineRule="auto"/>
              <w:contextualSpacing/>
            </w:pPr>
          </w:p>
          <w:p w14:paraId="24BBFBC8" w14:textId="77777777" w:rsidR="0015299B" w:rsidRPr="000B29F9" w:rsidRDefault="0015299B" w:rsidP="00CB40EA">
            <w:pPr>
              <w:spacing w:line="240" w:lineRule="auto"/>
              <w:contextualSpacing/>
            </w:pPr>
            <w:r>
              <w:t>Do companies really expect to be able to complete all this work, and is it well justified by system level gains for rank &gt; 4?</w:t>
            </w:r>
          </w:p>
          <w:p w14:paraId="5AB6F62E" w14:textId="77777777" w:rsidR="0015299B" w:rsidRDefault="0015299B" w:rsidP="00CB40EA">
            <w:pPr>
              <w:spacing w:after="0" w:line="240" w:lineRule="auto"/>
              <w:contextualSpacing/>
              <w:rPr>
                <w:color w:val="000000"/>
                <w:lang w:eastAsia="zh-CN"/>
              </w:rPr>
            </w:pPr>
          </w:p>
        </w:tc>
      </w:tr>
      <w:tr w:rsidR="00B1570F" w14:paraId="7C469285" w14:textId="77777777" w:rsidTr="0015299B">
        <w:tblPrEx>
          <w:jc w:val="left"/>
        </w:tblPrEx>
        <w:trPr>
          <w:trHeight w:val="90"/>
        </w:trPr>
        <w:tc>
          <w:tcPr>
            <w:tcW w:w="1795" w:type="dxa"/>
          </w:tcPr>
          <w:p w14:paraId="18E6A979" w14:textId="5301222D" w:rsidR="00B1570F" w:rsidRDefault="00B1570F" w:rsidP="00B1570F">
            <w:pPr>
              <w:tabs>
                <w:tab w:val="left" w:pos="1296"/>
              </w:tabs>
              <w:overflowPunct/>
              <w:spacing w:after="0" w:line="240" w:lineRule="auto"/>
              <w:contextualSpacing/>
              <w:textAlignment w:val="auto"/>
              <w:rPr>
                <w:color w:val="000000"/>
                <w:lang w:eastAsia="zh-CN"/>
              </w:rPr>
            </w:pPr>
            <w:r>
              <w:rPr>
                <w:rFonts w:hint="eastAsia"/>
                <w:color w:val="000000"/>
                <w:lang w:eastAsia="zh-CN"/>
              </w:rPr>
              <w:lastRenderedPageBreak/>
              <w:t>v</w:t>
            </w:r>
            <w:r>
              <w:rPr>
                <w:color w:val="000000"/>
                <w:lang w:eastAsia="zh-CN"/>
              </w:rPr>
              <w:t>ivo</w:t>
            </w:r>
          </w:p>
        </w:tc>
        <w:tc>
          <w:tcPr>
            <w:tcW w:w="8015" w:type="dxa"/>
          </w:tcPr>
          <w:p w14:paraId="64005841" w14:textId="6D88F628" w:rsidR="00B1570F" w:rsidRDefault="00B1570F" w:rsidP="00B1570F">
            <w:pPr>
              <w:spacing w:after="0" w:line="240" w:lineRule="auto"/>
              <w:contextualSpacing/>
              <w:rPr>
                <w:color w:val="000000"/>
                <w:lang w:eastAsia="zh-CN"/>
              </w:rPr>
            </w:pPr>
            <w:r>
              <w:rPr>
                <w:color w:val="000000"/>
                <w:lang w:eastAsia="zh-CN"/>
              </w:rPr>
              <w:t>We do have sympathy with comments from Ericsson, and that was the reason my comment to restrict up to rank=4 in Toulouse. Unfortunately, I was lone wolf there! I do wonder if we can really complete all specification work even if we make agreement on proposals 2.</w:t>
            </w:r>
            <w:proofErr w:type="gramStart"/>
            <w:r>
              <w:rPr>
                <w:color w:val="000000"/>
                <w:lang w:eastAsia="zh-CN"/>
              </w:rPr>
              <w:t>2.A</w:t>
            </w:r>
            <w:proofErr w:type="gramEnd"/>
            <w:r>
              <w:rPr>
                <w:color w:val="000000"/>
                <w:lang w:eastAsia="zh-CN"/>
              </w:rPr>
              <w:t xml:space="preserve"> and 2.2.BC! And, to remind companies, there is check point on progress of all SI/WIs in December plenary.</w:t>
            </w:r>
          </w:p>
        </w:tc>
      </w:tr>
    </w:tbl>
    <w:p w14:paraId="2C13FD47" w14:textId="15E8667C" w:rsidR="00557053" w:rsidRPr="00D2744B"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5" w:name="_Hlk116026787"/>
      <w:r>
        <w:rPr>
          <w:sz w:val="22"/>
          <w:szCs w:val="22"/>
        </w:rPr>
        <w:t xml:space="preserve">three alternatives for SRS configuration for non-codebook </w:t>
      </w:r>
      <w:bookmarkEnd w:id="15"/>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5B40465E"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06C7F71D"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lastRenderedPageBreak/>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ab"/>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b"/>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b"/>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8C58B5" w:rsidRPr="008C58B5">
              <w:rPr>
                <w:noProof/>
                <w:position w:val="-12"/>
                <w:lang w:val="en-US"/>
              </w:rPr>
              <w:object w:dxaOrig="880" w:dyaOrig="360" w14:anchorId="11460DF1">
                <v:shape id="_x0000_i1028" type="#_x0000_t75" alt="" style="width:42.55pt;height:16.35pt;mso-width-percent:0;mso-height-percent:0;mso-width-percent:0;mso-height-percent:0" o:ole="">
                  <v:imagedata r:id="rId24" o:title=""/>
                </v:shape>
                <o:OLEObject Type="Embed" ProgID="Equation.DSMT4" ShapeID="_x0000_i1028" DrawAspect="Content" ObjectID="_1727591784"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ad"/>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lastRenderedPageBreak/>
              <w:t>Agreement</w:t>
            </w:r>
          </w:p>
          <w:p w14:paraId="4C4670A5" w14:textId="77777777" w:rsidR="008E24B0" w:rsidRDefault="008E24B0" w:rsidP="008E24B0">
            <w:pPr>
              <w:rPr>
                <w:rFonts w:eastAsia="微软雅黑"/>
                <w:szCs w:val="24"/>
                <w:lang w:eastAsia="zh-CN"/>
              </w:rPr>
            </w:pPr>
            <w:r>
              <w:rPr>
                <w:rFonts w:eastAsia="微软雅黑"/>
                <w:lang w:eastAsia="zh-CN"/>
              </w:rPr>
              <w:t xml:space="preserve">For SRS resource set(s) with usage ‘nonCodebook’ support 8 1-port SRS resources in one or multiple OFDM symbols. </w:t>
            </w:r>
          </w:p>
          <w:p w14:paraId="455C3625" w14:textId="77777777" w:rsidR="008E24B0" w:rsidRDefault="008E24B0" w:rsidP="001A1581">
            <w:pPr>
              <w:pStyle w:val="aff1"/>
              <w:numPr>
                <w:ilvl w:val="0"/>
                <w:numId w:val="26"/>
              </w:numPr>
              <w:spacing w:line="240" w:lineRule="auto"/>
              <w:contextualSpacing/>
              <w:rPr>
                <w:rFonts w:ascii="Times New Roman" w:eastAsia="微软雅黑" w:hAnsi="Times New Roman"/>
                <w:lang w:eastAsia="zh-CN"/>
              </w:rPr>
            </w:pPr>
            <w:r>
              <w:rPr>
                <w:rFonts w:ascii="Times New Roman" w:eastAsia="微软雅黑"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d"/>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f1"/>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d"/>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lastRenderedPageBreak/>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d"/>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ad"/>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lastRenderedPageBreak/>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ad"/>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1A1581">
            <w:pPr>
              <w:pStyle w:val="ad"/>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1A1581">
            <w:pPr>
              <w:pStyle w:val="aff1"/>
              <w:numPr>
                <w:ilvl w:val="0"/>
                <w:numId w:val="28"/>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1A1581">
            <w:pPr>
              <w:pStyle w:val="ad"/>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1A1581">
            <w:pPr>
              <w:pStyle w:val="ad"/>
              <w:numPr>
                <w:ilvl w:val="1"/>
                <w:numId w:val="28"/>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8615F3" w14:paraId="3098CABB" w14:textId="77777777">
        <w:trPr>
          <w:trHeight w:val="90"/>
          <w:jc w:val="center"/>
        </w:trPr>
        <w:tc>
          <w:tcPr>
            <w:tcW w:w="1795" w:type="dxa"/>
          </w:tcPr>
          <w:p w14:paraId="3812C6A7" w14:textId="79562FC0" w:rsidR="008615F3" w:rsidRDefault="008615F3" w:rsidP="00E46812">
            <w:pPr>
              <w:overflowPunct/>
              <w:spacing w:after="0" w:line="240" w:lineRule="auto"/>
              <w:contextualSpacing/>
              <w:textAlignment w:val="auto"/>
              <w:rPr>
                <w:lang w:val="en-US" w:eastAsia="zh-CN"/>
              </w:rPr>
            </w:pPr>
            <w:r>
              <w:rPr>
                <w:lang w:val="en-US" w:eastAsia="zh-CN"/>
              </w:rPr>
              <w:t>FL</w:t>
            </w:r>
          </w:p>
        </w:tc>
        <w:tc>
          <w:tcPr>
            <w:tcW w:w="8015" w:type="dxa"/>
          </w:tcPr>
          <w:p w14:paraId="435BB76E" w14:textId="357B99BA" w:rsidR="008615F3" w:rsidRPr="00290CC1" w:rsidRDefault="008615F3" w:rsidP="00E46812">
            <w:pPr>
              <w:overflowPunct/>
              <w:spacing w:after="0" w:line="240" w:lineRule="auto"/>
              <w:contextualSpacing/>
              <w:textAlignment w:val="auto"/>
              <w:rPr>
                <w:b/>
                <w:bCs/>
                <w:color w:val="000000"/>
                <w:lang w:val="en-US" w:eastAsia="zh-CN"/>
              </w:rPr>
            </w:pPr>
            <w:r w:rsidRPr="00290CC1">
              <w:rPr>
                <w:b/>
                <w:bCs/>
                <w:color w:val="000000"/>
                <w:lang w:val="en-US" w:eastAsia="zh-CN"/>
              </w:rPr>
              <w:t>We continue the discussions for the codebook-based by email; the thread is closed.</w:t>
            </w: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182C8E" w:rsidRDefault="008B48B8" w:rsidP="00182C8E">
      <w:pPr>
        <w:spacing w:after="0" w:line="240" w:lineRule="auto"/>
        <w:contextualSpacing/>
        <w:jc w:val="both"/>
        <w:rPr>
          <w:sz w:val="22"/>
          <w:szCs w:val="22"/>
        </w:rPr>
      </w:pPr>
      <w:r w:rsidRPr="00182C8E">
        <w:rPr>
          <w:sz w:val="22"/>
          <w:szCs w:val="22"/>
        </w:rPr>
        <w:t>Support the following cases for codebook design for 8TX precoders</w:t>
      </w:r>
    </w:p>
    <w:p w14:paraId="64A60AC6" w14:textId="77777777" w:rsidR="008B48B8" w:rsidRPr="00182C8E" w:rsidRDefault="008B48B8" w:rsidP="00182C8E">
      <w:pPr>
        <w:pStyle w:val="aff1"/>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Full coherent precoders with Ng=1</w:t>
      </w:r>
    </w:p>
    <w:p w14:paraId="50F84896" w14:textId="77777777" w:rsidR="008B48B8" w:rsidRPr="00182C8E" w:rsidRDefault="008B48B8" w:rsidP="00182C8E">
      <w:pPr>
        <w:pStyle w:val="aff1"/>
        <w:numPr>
          <w:ilvl w:val="1"/>
          <w:numId w:val="15"/>
        </w:numPr>
        <w:spacing w:line="240" w:lineRule="auto"/>
        <w:ind w:left="900"/>
        <w:contextualSpacing/>
        <w:jc w:val="both"/>
        <w:rPr>
          <w:rFonts w:ascii="Times New Roman" w:hAnsi="Times New Roman"/>
        </w:rPr>
      </w:pPr>
      <w:r w:rsidRPr="00182C8E">
        <w:rPr>
          <w:rFonts w:ascii="Times New Roman" w:hAnsi="Times New Roman"/>
        </w:rPr>
        <w:t>FFS: Full coherent precoders with Ng=2, Ng=4</w:t>
      </w:r>
    </w:p>
    <w:p w14:paraId="60058998" w14:textId="77777777" w:rsidR="008B48B8" w:rsidRPr="00182C8E" w:rsidRDefault="008B48B8" w:rsidP="00182C8E">
      <w:pPr>
        <w:pStyle w:val="aff1"/>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Partial coherent precoders with Ng=2 and Ng=4</w:t>
      </w:r>
    </w:p>
    <w:p w14:paraId="4F7C63A9" w14:textId="027C163B" w:rsidR="008B48B8" w:rsidRPr="00182C8E" w:rsidRDefault="008B48B8" w:rsidP="00182C8E">
      <w:pPr>
        <w:pStyle w:val="aff1"/>
        <w:numPr>
          <w:ilvl w:val="1"/>
          <w:numId w:val="15"/>
        </w:numPr>
        <w:spacing w:line="240" w:lineRule="auto"/>
        <w:ind w:left="900"/>
        <w:contextualSpacing/>
        <w:jc w:val="both"/>
        <w:rPr>
          <w:rFonts w:ascii="Times New Roman" w:hAnsi="Times New Roman"/>
        </w:rPr>
      </w:pPr>
      <w:r w:rsidRPr="00182C8E">
        <w:rPr>
          <w:rFonts w:ascii="Times New Roman" w:hAnsi="Times New Roman"/>
        </w:rPr>
        <w:t>This does not imply any relation with the number of TPMI indications for 8TX precoder</w:t>
      </w:r>
    </w:p>
    <w:p w14:paraId="72082342" w14:textId="77777777" w:rsidR="008B48B8" w:rsidRPr="00182C8E" w:rsidRDefault="008B48B8" w:rsidP="00182C8E">
      <w:pPr>
        <w:pStyle w:val="aff1"/>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14850287" w14:textId="77777777" w:rsidR="00182C8E" w:rsidRPr="00182C8E" w:rsidRDefault="00182C8E" w:rsidP="00182C8E">
      <w:pPr>
        <w:contextualSpacing/>
        <w:rPr>
          <w:rFonts w:cs="Times"/>
          <w:b/>
          <w:bCs/>
          <w:sz w:val="22"/>
          <w:szCs w:val="22"/>
          <w:highlight w:val="green"/>
        </w:rPr>
      </w:pPr>
      <w:r w:rsidRPr="00182C8E">
        <w:rPr>
          <w:rFonts w:cs="Times"/>
          <w:b/>
          <w:bCs/>
          <w:sz w:val="22"/>
          <w:szCs w:val="22"/>
          <w:highlight w:val="green"/>
        </w:rPr>
        <w:t>Agreement</w:t>
      </w:r>
    </w:p>
    <w:p w14:paraId="4DBEB3C2" w14:textId="77777777" w:rsidR="00182C8E" w:rsidRPr="00182C8E" w:rsidRDefault="00182C8E" w:rsidP="00182C8E">
      <w:pPr>
        <w:spacing w:after="0" w:line="240" w:lineRule="auto"/>
        <w:contextualSpacing/>
        <w:jc w:val="both"/>
        <w:rPr>
          <w:rFonts w:eastAsia="Gulim"/>
          <w:iCs/>
          <w:sz w:val="22"/>
          <w:szCs w:val="22"/>
          <w:lang w:val="en-US" w:eastAsia="ja-JP"/>
        </w:rPr>
      </w:pPr>
      <w:r w:rsidRPr="00182C8E">
        <w:rPr>
          <w:iCs/>
          <w:sz w:val="22"/>
          <w:szCs w:val="22"/>
        </w:rPr>
        <w:t>For codebook design of an 8TX partial-coherent UE, configured with an 8-port SRS resource</w:t>
      </w:r>
    </w:p>
    <w:p w14:paraId="2802F497"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 xml:space="preserve">For when Ng=2, down-select of the following convention for assumption of port coherency scheme is used </w:t>
      </w:r>
    </w:p>
    <w:p w14:paraId="146E19E7"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Alt 1: two coherent groups of {0,2,4,6} and {1,3,5,7}</w:t>
      </w:r>
    </w:p>
    <w:p w14:paraId="5EE46C9C"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2: two coherent groups of {0,1,4,5} and {2,3,6,7} </w:t>
      </w:r>
    </w:p>
    <w:p w14:paraId="7C2797A0"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3: two coherent groups of {0,1,2,3} and {4,5,6,7} </w:t>
      </w:r>
    </w:p>
    <w:p w14:paraId="15F0D81A"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For when Ng=4, down-select of the following convention for assumption of port coherency scheme is used</w:t>
      </w:r>
    </w:p>
    <w:p w14:paraId="539F2467"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1: four coherent groups of {0,4}, {1,5}, {2,6}, and {3,7} </w:t>
      </w:r>
    </w:p>
    <w:p w14:paraId="1B445DC9"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Alt 2: four coherent groups of {0,1}, {2,3}, {4,5}, and {6,7}</w:t>
      </w:r>
    </w:p>
    <w:p w14:paraId="28CE9DBF"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lastRenderedPageBreak/>
        <w:t>Alt3: four coherent groups of {0, 2}, {4, 6}, {1, 3} and {5, 7}</w:t>
      </w:r>
    </w:p>
    <w:p w14:paraId="198664EE"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Note: Other alternatives which are not foreseen are not precluded</w:t>
      </w:r>
    </w:p>
    <w:p w14:paraId="53DACF4F" w14:textId="77777777" w:rsidR="00182C8E" w:rsidRDefault="00182C8E" w:rsidP="00182C8E">
      <w:pPr>
        <w:rPr>
          <w:rFonts w:cs="Times"/>
          <w:iCs/>
          <w:sz w:val="18"/>
        </w:rPr>
      </w:pPr>
    </w:p>
    <w:p w14:paraId="0C4FE32B" w14:textId="77777777" w:rsidR="00182C8E" w:rsidRPr="00182C8E" w:rsidRDefault="00182C8E" w:rsidP="00182C8E">
      <w:pPr>
        <w:spacing w:after="0" w:line="240" w:lineRule="auto"/>
        <w:contextualSpacing/>
        <w:jc w:val="both"/>
        <w:rPr>
          <w:b/>
          <w:bCs/>
          <w:sz w:val="22"/>
          <w:szCs w:val="22"/>
          <w:highlight w:val="green"/>
        </w:rPr>
      </w:pPr>
      <w:r w:rsidRPr="00182C8E">
        <w:rPr>
          <w:b/>
          <w:bCs/>
          <w:sz w:val="22"/>
          <w:szCs w:val="22"/>
          <w:highlight w:val="green"/>
        </w:rPr>
        <w:t>Agreement</w:t>
      </w:r>
    </w:p>
    <w:p w14:paraId="6FCA9773" w14:textId="77777777" w:rsidR="00182C8E" w:rsidRPr="00182C8E" w:rsidRDefault="00182C8E" w:rsidP="00182C8E">
      <w:pPr>
        <w:spacing w:after="0" w:line="240" w:lineRule="auto"/>
        <w:contextualSpacing/>
        <w:jc w:val="both"/>
        <w:rPr>
          <w:iCs/>
          <w:sz w:val="22"/>
          <w:szCs w:val="22"/>
        </w:rPr>
      </w:pPr>
      <w:r w:rsidRPr="00182C8E">
        <w:rPr>
          <w:iCs/>
          <w:sz w:val="22"/>
          <w:szCs w:val="22"/>
        </w:rPr>
        <w:t>For SRI and/or transmitter precoder matrix indication for codebook-based uplink transmission by an 8TX UE, study</w:t>
      </w:r>
    </w:p>
    <w:p w14:paraId="4A2104C6"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color w:val="000000"/>
          <w:sz w:val="22"/>
          <w:szCs w:val="22"/>
        </w:rPr>
        <w:t xml:space="preserve">Whether/how to indicate one or multiple TPMI/SRI, according to the number of antenna groups, coherence </w:t>
      </w:r>
      <w:r w:rsidRPr="00182C8E">
        <w:rPr>
          <w:iCs/>
          <w:sz w:val="22"/>
          <w:szCs w:val="22"/>
        </w:rPr>
        <w:t xml:space="preserve">capability, </w:t>
      </w:r>
      <w:r w:rsidRPr="00182C8E">
        <w:rPr>
          <w:i/>
          <w:iCs/>
          <w:sz w:val="22"/>
          <w:szCs w:val="22"/>
        </w:rPr>
        <w:t>codebooksubset</w:t>
      </w:r>
      <w:r w:rsidRPr="00182C8E">
        <w:rPr>
          <w:iCs/>
          <w:sz w:val="22"/>
          <w:szCs w:val="22"/>
        </w:rPr>
        <w:t xml:space="preserve"> configuration, etc. </w:t>
      </w:r>
    </w:p>
    <w:p w14:paraId="6FC0EC47"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extend Rel-17 framework, e.g., TPMI/SRI indication in MTRP PUSCH</w:t>
      </w:r>
    </w:p>
    <w:p w14:paraId="57356384"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separate/joint indication of rank and precoding information.</w:t>
      </w:r>
    </w:p>
    <w:p w14:paraId="3637A562" w14:textId="77777777" w:rsidR="00182C8E" w:rsidRPr="00182C8E" w:rsidRDefault="00182C8E" w:rsidP="001A1581">
      <w:pPr>
        <w:pStyle w:val="aff1"/>
        <w:numPr>
          <w:ilvl w:val="0"/>
          <w:numId w:val="33"/>
        </w:numPr>
        <w:spacing w:line="240" w:lineRule="auto"/>
        <w:ind w:left="714" w:hanging="357"/>
        <w:contextualSpacing/>
        <w:jc w:val="both"/>
        <w:rPr>
          <w:rFonts w:ascii="Times New Roman" w:hAnsi="Times New Roman"/>
          <w:iCs/>
        </w:rPr>
      </w:pPr>
      <w:r w:rsidRPr="00182C8E">
        <w:rPr>
          <w:rFonts w:ascii="Times New Roman" w:hAnsi="Times New Roman"/>
          <w:iCs/>
        </w:rPr>
        <w:t>Whether/how to indicate n (&lt;=Ng) selected antenna group(s) separately from TPMI/TRI indication</w:t>
      </w:r>
    </w:p>
    <w:p w14:paraId="0FD05FB2" w14:textId="77777777" w:rsidR="00182C8E" w:rsidRPr="005423F3" w:rsidRDefault="00182C8E" w:rsidP="00182C8E">
      <w:pPr>
        <w:rPr>
          <w:rFonts w:cs="Times"/>
          <w:iCs/>
          <w:sz w:val="18"/>
        </w:rPr>
      </w:pPr>
    </w:p>
    <w:p w14:paraId="47F3E0E4"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720771A1" w14:textId="77777777" w:rsidR="00182C8E" w:rsidRPr="00182C8E" w:rsidRDefault="00182C8E" w:rsidP="00B41A00">
      <w:pPr>
        <w:spacing w:after="0" w:line="240" w:lineRule="auto"/>
        <w:contextualSpacing/>
        <w:jc w:val="both"/>
        <w:rPr>
          <w:rFonts w:cs="Times"/>
          <w:iCs/>
          <w:sz w:val="22"/>
          <w:szCs w:val="22"/>
        </w:rPr>
      </w:pPr>
      <w:r w:rsidRPr="00182C8E">
        <w:rPr>
          <w:rFonts w:cs="Times"/>
          <w:iCs/>
          <w:sz w:val="22"/>
          <w:szCs w:val="22"/>
        </w:rPr>
        <w:t xml:space="preserve">In Rel-18, on support of full power operation by a partial/non-coherent 8TX UE configured with codebook-based transmission, </w:t>
      </w:r>
    </w:p>
    <w:p w14:paraId="229F0F6C" w14:textId="77777777" w:rsidR="00182C8E" w:rsidRPr="00182C8E" w:rsidRDefault="00182C8E" w:rsidP="001A1581">
      <w:pPr>
        <w:numPr>
          <w:ilvl w:val="0"/>
          <w:numId w:val="33"/>
        </w:numPr>
        <w:adjustRightInd/>
        <w:spacing w:after="0" w:line="240" w:lineRule="auto"/>
        <w:ind w:left="714" w:hanging="357"/>
        <w:contextualSpacing/>
        <w:jc w:val="both"/>
        <w:textAlignment w:val="auto"/>
        <w:rPr>
          <w:rFonts w:cs="Times"/>
          <w:iCs/>
          <w:color w:val="000000"/>
          <w:sz w:val="22"/>
          <w:szCs w:val="22"/>
        </w:rPr>
      </w:pPr>
      <w:r w:rsidRPr="00182C8E">
        <w:rPr>
          <w:rFonts w:cs="Times"/>
          <w:iCs/>
          <w:color w:val="000000"/>
          <w:sz w:val="22"/>
          <w:szCs w:val="22"/>
        </w:rPr>
        <w:t>Identify and agree on at least one potential PA architecture by RAN1 meeting #111</w:t>
      </w:r>
    </w:p>
    <w:p w14:paraId="4B1F654B" w14:textId="77777777" w:rsidR="00182C8E" w:rsidRPr="00182C8E" w:rsidRDefault="00182C8E" w:rsidP="00182C8E">
      <w:pPr>
        <w:spacing w:after="0" w:line="240" w:lineRule="auto"/>
        <w:contextualSpacing/>
        <w:rPr>
          <w:rFonts w:cs="Times"/>
          <w:iCs/>
          <w:sz w:val="22"/>
          <w:szCs w:val="22"/>
        </w:rPr>
      </w:pPr>
    </w:p>
    <w:p w14:paraId="14D47F0A"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371A530A" w14:textId="77777777" w:rsidR="00182C8E" w:rsidRPr="00182C8E" w:rsidRDefault="00182C8E" w:rsidP="00182C8E">
      <w:pPr>
        <w:pStyle w:val="a8"/>
        <w:spacing w:before="0" w:after="0" w:line="240" w:lineRule="auto"/>
        <w:contextualSpacing/>
        <w:jc w:val="both"/>
        <w:rPr>
          <w:b w:val="0"/>
          <w:bCs w:val="0"/>
          <w:sz w:val="22"/>
          <w:szCs w:val="22"/>
        </w:rPr>
      </w:pPr>
      <w:r w:rsidRPr="00182C8E">
        <w:rPr>
          <w:b w:val="0"/>
          <w:color w:val="000000"/>
          <w:sz w:val="22"/>
          <w:szCs w:val="22"/>
        </w:rPr>
        <w:t>For 8TX UE codebook-based uplink transmission,</w:t>
      </w:r>
    </w:p>
    <w:p w14:paraId="07F06726" w14:textId="77777777" w:rsidR="00182C8E" w:rsidRPr="00182C8E" w:rsidRDefault="00182C8E" w:rsidP="001A1581">
      <w:pPr>
        <w:pStyle w:val="aff1"/>
        <w:numPr>
          <w:ilvl w:val="0"/>
          <w:numId w:val="27"/>
        </w:numPr>
        <w:spacing w:line="240" w:lineRule="auto"/>
        <w:contextualSpacing/>
        <w:jc w:val="both"/>
        <w:rPr>
          <w:rFonts w:ascii="Times New Roman" w:eastAsia="Times New Roman" w:hAnsi="Times New Roman"/>
          <w:b/>
          <w:bCs/>
        </w:rPr>
      </w:pPr>
      <w:r w:rsidRPr="00182C8E">
        <w:rPr>
          <w:rFonts w:ascii="Times New Roman" w:eastAsia="Times New Roman" w:hAnsi="Times New Roman"/>
        </w:rPr>
        <w:t>For partially/non-coherent precoding,</w:t>
      </w:r>
      <w:r w:rsidRPr="00182C8E">
        <w:rPr>
          <w:rFonts w:ascii="Times New Roman" w:eastAsia="Times New Roman" w:hAnsi="Times New Roman"/>
          <w:b/>
          <w:bCs/>
        </w:rPr>
        <w:t xml:space="preserve"> </w:t>
      </w:r>
      <w:r w:rsidRPr="00182C8E">
        <w:rPr>
          <w:rFonts w:ascii="Times New Roman" w:eastAsia="Times New Roman" w:hAnsi="Times New Roman"/>
        </w:rPr>
        <w:t xml:space="preserve">support NR Rel-15 UL 2TX/4TX codebooks and/or 8x1 antenna selection vector(s) as the starting point for design of codebook </w:t>
      </w:r>
    </w:p>
    <w:p w14:paraId="2CB1DF58" w14:textId="77777777" w:rsidR="00182C8E" w:rsidRPr="00182C8E" w:rsidRDefault="00182C8E" w:rsidP="001A1581">
      <w:pPr>
        <w:pStyle w:val="aff1"/>
        <w:numPr>
          <w:ilvl w:val="0"/>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highlight w:val="yellow"/>
        </w:rPr>
        <w:t>(working assumption) For fully-coherent precoding, support NR Rel-15 single panel DL Type I codebook as the starting point for design of the codebook</w:t>
      </w:r>
    </w:p>
    <w:p w14:paraId="3ED1F1D6" w14:textId="77777777" w:rsidR="00182C8E" w:rsidRPr="00182C8E" w:rsidRDefault="00182C8E" w:rsidP="001A1581">
      <w:pPr>
        <w:pStyle w:val="aff1"/>
        <w:numPr>
          <w:ilvl w:val="1"/>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color w:val="FF0000"/>
          <w:highlight w:val="yellow"/>
        </w:rPr>
        <w:t>Send an LS to RAN4 to inquire about the range of potential phase offset and feasibility of UE calibration for spatial phase misalignment</w:t>
      </w:r>
    </w:p>
    <w:p w14:paraId="1737616E" w14:textId="77777777" w:rsidR="00182C8E" w:rsidRPr="00182C8E" w:rsidRDefault="00182C8E" w:rsidP="001A1581">
      <w:pPr>
        <w:pStyle w:val="aff1"/>
        <w:numPr>
          <w:ilvl w:val="1"/>
          <w:numId w:val="27"/>
        </w:numPr>
        <w:spacing w:line="240" w:lineRule="auto"/>
        <w:contextualSpacing/>
        <w:jc w:val="both"/>
        <w:rPr>
          <w:rFonts w:ascii="Times New Roman" w:eastAsia="Times New Roman" w:hAnsi="Times New Roman"/>
          <w:color w:val="FF0000"/>
          <w:highlight w:val="yellow"/>
        </w:rPr>
      </w:pPr>
      <w:r w:rsidRPr="00182C8E">
        <w:rPr>
          <w:rFonts w:ascii="Times New Roman" w:eastAsia="Times New Roman" w:hAnsi="Times New Roman"/>
          <w:color w:val="FF0000"/>
          <w:highlight w:val="yellow"/>
        </w:rPr>
        <w:t xml:space="preserve">RAN#111 evaluates performance of NR Rel-15 single panel DL Type I codebook with unequal fixed phase offset applied across the antenna ports </w:t>
      </w:r>
    </w:p>
    <w:p w14:paraId="0AACA250" w14:textId="5D73F596" w:rsidR="00F40E96" w:rsidRDefault="00F40E96" w:rsidP="00F40E96">
      <w:pPr>
        <w:pStyle w:val="ad"/>
        <w:spacing w:after="0" w:line="240" w:lineRule="auto"/>
        <w:ind w:left="1080"/>
        <w:contextualSpacing/>
        <w:rPr>
          <w:b/>
          <w:bCs/>
          <w:szCs w:val="22"/>
        </w:rPr>
      </w:pPr>
    </w:p>
    <w:p w14:paraId="10609175" w14:textId="77777777" w:rsidR="00182C8E" w:rsidRPr="00182C8E" w:rsidRDefault="00182C8E" w:rsidP="00182C8E">
      <w:pPr>
        <w:spacing w:after="0" w:line="240" w:lineRule="auto"/>
        <w:contextualSpacing/>
        <w:jc w:val="both"/>
        <w:rPr>
          <w:rFonts w:cs="Times"/>
          <w:b/>
          <w:bCs/>
          <w:sz w:val="22"/>
          <w:szCs w:val="22"/>
          <w:highlight w:val="green"/>
        </w:rPr>
      </w:pPr>
      <w:r w:rsidRPr="00182C8E">
        <w:rPr>
          <w:rFonts w:cs="Times"/>
          <w:b/>
          <w:bCs/>
          <w:sz w:val="22"/>
          <w:szCs w:val="22"/>
          <w:highlight w:val="green"/>
        </w:rPr>
        <w:t>Agreement</w:t>
      </w:r>
    </w:p>
    <w:p w14:paraId="6FC4FDCB" w14:textId="49A49F32" w:rsidR="00182C8E" w:rsidRPr="00182C8E" w:rsidRDefault="00182C8E" w:rsidP="00182C8E">
      <w:pPr>
        <w:pStyle w:val="ad"/>
        <w:spacing w:after="0" w:line="240" w:lineRule="auto"/>
        <w:contextualSpacing/>
        <w:rPr>
          <w:sz w:val="22"/>
          <w:szCs w:val="22"/>
          <w14:ligatures w14:val="standardContextual"/>
        </w:rPr>
      </w:pPr>
      <w:r w:rsidRPr="00182C8E">
        <w:rPr>
          <w:sz w:val="22"/>
          <w:szCs w:val="22"/>
          <w14:ligatures w14:val="standardContextual"/>
        </w:rPr>
        <w:t>For SRS configuration required for non-codebook-based UL transmission by an 8TX UE, Alt1 is supported, that is</w:t>
      </w:r>
    </w:p>
    <w:p w14:paraId="73495399" w14:textId="77777777"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14:ligatures w14:val="standardContextual"/>
        </w:rPr>
        <w:t>Alt1: A single SRS resource set configured with up to 8 single-port SRS resources</w:t>
      </w:r>
    </w:p>
    <w:p w14:paraId="5F19025A" w14:textId="4B7C1708"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rPr>
        <w:t>FFS configuration of up to two, or four SRS resource sets, each configured with up to 4, or 2 single-port SRS resources, respectively.</w:t>
      </w:r>
    </w:p>
    <w:p w14:paraId="11F69D50" w14:textId="610D9BF8" w:rsidR="00F40E96" w:rsidRPr="00182C8E" w:rsidRDefault="00F40E96" w:rsidP="00F40E96">
      <w:pPr>
        <w:pStyle w:val="ad"/>
        <w:spacing w:after="0" w:line="240" w:lineRule="auto"/>
        <w:ind w:left="1080"/>
        <w:contextualSpacing/>
        <w:rPr>
          <w:b/>
          <w:bCs/>
          <w:szCs w:val="22"/>
          <w:lang w:val="en-GB"/>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9F4D5E">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iCs/>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9F4D5E">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lastRenderedPageBreak/>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lastRenderedPageBreak/>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lastRenderedPageBreak/>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A52B3" w14:textId="77777777" w:rsidR="009F4D5E" w:rsidRDefault="009F4D5E">
      <w:pPr>
        <w:spacing w:after="0" w:line="240" w:lineRule="auto"/>
      </w:pPr>
      <w:r>
        <w:separator/>
      </w:r>
    </w:p>
  </w:endnote>
  <w:endnote w:type="continuationSeparator" w:id="0">
    <w:p w14:paraId="37DBA77A" w14:textId="77777777" w:rsidR="009F4D5E" w:rsidRDefault="009F4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4BBB" w14:textId="026204F2" w:rsidR="00AA360F" w:rsidRDefault="00AA360F">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13751902" w14:textId="77777777" w:rsidR="00AA360F" w:rsidRDefault="00AA360F">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0AC1" w14:textId="53C11281" w:rsidR="00AA360F" w:rsidRDefault="00AA360F">
    <w:pPr>
      <w:pStyle w:val="af0"/>
      <w:ind w:right="360"/>
    </w:pPr>
    <w:r>
      <w:rPr>
        <w:rStyle w:val="afb"/>
      </w:rPr>
      <w:fldChar w:fldCharType="begin"/>
    </w:r>
    <w:r>
      <w:rPr>
        <w:rStyle w:val="afb"/>
      </w:rPr>
      <w:instrText xml:space="preserve"> PAGE </w:instrText>
    </w:r>
    <w:r>
      <w:rPr>
        <w:rStyle w:val="afb"/>
      </w:rPr>
      <w:fldChar w:fldCharType="separate"/>
    </w:r>
    <w:r w:rsidR="00F405E5">
      <w:rPr>
        <w:rStyle w:val="afb"/>
        <w:noProof/>
      </w:rPr>
      <w:t>22</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F405E5">
      <w:rPr>
        <w:rStyle w:val="afb"/>
        <w:noProof/>
      </w:rPr>
      <w:t>48</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2CC5F" w14:textId="77777777" w:rsidR="009F4D5E" w:rsidRDefault="009F4D5E">
      <w:pPr>
        <w:spacing w:after="0" w:line="240" w:lineRule="auto"/>
      </w:pPr>
      <w:r>
        <w:separator/>
      </w:r>
    </w:p>
  </w:footnote>
  <w:footnote w:type="continuationSeparator" w:id="0">
    <w:p w14:paraId="31C15B58" w14:textId="77777777" w:rsidR="009F4D5E" w:rsidRDefault="009F4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338A" w14:textId="77777777" w:rsidR="00AA360F" w:rsidRDefault="00AA36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C84C60"/>
    <w:multiLevelType w:val="hybridMultilevel"/>
    <w:tmpl w:val="5252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80843"/>
    <w:multiLevelType w:val="hybridMultilevel"/>
    <w:tmpl w:val="78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1"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97E1E09"/>
    <w:multiLevelType w:val="hybridMultilevel"/>
    <w:tmpl w:val="4552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6D925703"/>
    <w:multiLevelType w:val="hybridMultilevel"/>
    <w:tmpl w:val="3AE6E7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BA457E"/>
    <w:multiLevelType w:val="hybridMultilevel"/>
    <w:tmpl w:val="0A7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6"/>
  </w:num>
  <w:num w:numId="6">
    <w:abstractNumId w:val="19"/>
    <w:lvlOverride w:ilvl="0">
      <w:startOverride w:val="1"/>
    </w:lvlOverride>
  </w:num>
  <w:num w:numId="7">
    <w:abstractNumId w:val="31"/>
  </w:num>
  <w:num w:numId="8">
    <w:abstractNumId w:val="9"/>
  </w:num>
  <w:num w:numId="9">
    <w:abstractNumId w:val="11"/>
  </w:num>
  <w:num w:numId="10">
    <w:abstractNumId w:val="13"/>
  </w:num>
  <w:num w:numId="11">
    <w:abstractNumId w:val="17"/>
  </w:num>
  <w:num w:numId="12">
    <w:abstractNumId w:val="29"/>
  </w:num>
  <w:num w:numId="13">
    <w:abstractNumId w:val="18"/>
  </w:num>
  <w:num w:numId="14">
    <w:abstractNumId w:val="33"/>
  </w:num>
  <w:num w:numId="15">
    <w:abstractNumId w:val="4"/>
  </w:num>
  <w:num w:numId="16">
    <w:abstractNumId w:val="6"/>
  </w:num>
  <w:num w:numId="17">
    <w:abstractNumId w:val="20"/>
  </w:num>
  <w:num w:numId="18">
    <w:abstractNumId w:val="5"/>
  </w:num>
  <w:num w:numId="19">
    <w:abstractNumId w:val="12"/>
  </w:num>
  <w:num w:numId="20">
    <w:abstractNumId w:val="1"/>
  </w:num>
  <w:num w:numId="21">
    <w:abstractNumId w:val="0"/>
  </w:num>
  <w:num w:numId="22">
    <w:abstractNumId w:val="14"/>
  </w:num>
  <w:num w:numId="23">
    <w:abstractNumId w:val="27"/>
  </w:num>
  <w:num w:numId="24">
    <w:abstractNumId w:val="28"/>
  </w:num>
  <w:num w:numId="25">
    <w:abstractNumId w:val="21"/>
  </w:num>
  <w:num w:numId="26">
    <w:abstractNumId w:val="16"/>
  </w:num>
  <w:num w:numId="27">
    <w:abstractNumId w:val="8"/>
  </w:num>
  <w:num w:numId="28">
    <w:abstractNumId w:val="6"/>
  </w:num>
  <w:num w:numId="29">
    <w:abstractNumId w:val="10"/>
  </w:num>
  <w:num w:numId="30">
    <w:abstractNumId w:val="3"/>
  </w:num>
  <w:num w:numId="31">
    <w:abstractNumId w:val="35"/>
  </w:num>
  <w:num w:numId="32">
    <w:abstractNumId w:val="25"/>
  </w:num>
  <w:num w:numId="33">
    <w:abstractNumId w:val="6"/>
  </w:num>
  <w:num w:numId="3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4"/>
  </w:num>
  <w:num w:numId="37">
    <w:abstractNumId w:val="8"/>
  </w:num>
  <w:num w:numId="38">
    <w:abstractNumId w:val="33"/>
  </w:num>
  <w:num w:numId="39">
    <w:abstractNumId w:val="7"/>
  </w:num>
  <w:num w:numId="40">
    <w:abstractNumId w:val="30"/>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614"/>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933"/>
    <w:rsid w:val="00036A16"/>
    <w:rsid w:val="00036C45"/>
    <w:rsid w:val="00036D25"/>
    <w:rsid w:val="00036FA7"/>
    <w:rsid w:val="000376D3"/>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3D6"/>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294"/>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828"/>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99B"/>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5C8"/>
    <w:rsid w:val="001618A3"/>
    <w:rsid w:val="00161B26"/>
    <w:rsid w:val="00161D33"/>
    <w:rsid w:val="00161DD5"/>
    <w:rsid w:val="0016207A"/>
    <w:rsid w:val="00162262"/>
    <w:rsid w:val="00162AEF"/>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CC6"/>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C8E"/>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1581"/>
    <w:rsid w:val="001A1661"/>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C14"/>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4C6"/>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B0"/>
    <w:rsid w:val="001E7AFE"/>
    <w:rsid w:val="001E7C6A"/>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5C4"/>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58"/>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BA5"/>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411"/>
    <w:rsid w:val="00243888"/>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8"/>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018"/>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0B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0CC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5E82"/>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4E3"/>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E1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4F4D"/>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42"/>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3C"/>
    <w:rsid w:val="003A65E0"/>
    <w:rsid w:val="003A67EA"/>
    <w:rsid w:val="003A6BC9"/>
    <w:rsid w:val="003A76A9"/>
    <w:rsid w:val="003A7747"/>
    <w:rsid w:val="003A79CF"/>
    <w:rsid w:val="003B0299"/>
    <w:rsid w:val="003B0901"/>
    <w:rsid w:val="003B0A92"/>
    <w:rsid w:val="003B0AEA"/>
    <w:rsid w:val="003B0B4D"/>
    <w:rsid w:val="003B0CEC"/>
    <w:rsid w:val="003B1046"/>
    <w:rsid w:val="003B1140"/>
    <w:rsid w:val="003B14B8"/>
    <w:rsid w:val="003B1575"/>
    <w:rsid w:val="003B188F"/>
    <w:rsid w:val="003B18ED"/>
    <w:rsid w:val="003B1CC2"/>
    <w:rsid w:val="003B21B1"/>
    <w:rsid w:val="003B2981"/>
    <w:rsid w:val="003B2B79"/>
    <w:rsid w:val="003B2B7D"/>
    <w:rsid w:val="003B2C11"/>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92"/>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CC6"/>
    <w:rsid w:val="003C6D32"/>
    <w:rsid w:val="003C6E09"/>
    <w:rsid w:val="003C728E"/>
    <w:rsid w:val="003C7319"/>
    <w:rsid w:val="003C7459"/>
    <w:rsid w:val="003C7551"/>
    <w:rsid w:val="003C75E4"/>
    <w:rsid w:val="003C78C0"/>
    <w:rsid w:val="003C79A4"/>
    <w:rsid w:val="003D00A3"/>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D2D"/>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5D"/>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03"/>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52E"/>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3D44"/>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6944"/>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935"/>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1"/>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9E5"/>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2E3"/>
    <w:rsid w:val="00543639"/>
    <w:rsid w:val="005436D7"/>
    <w:rsid w:val="00543703"/>
    <w:rsid w:val="00543A51"/>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57E9E"/>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6B0"/>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86D"/>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993"/>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616"/>
    <w:rsid w:val="005D576B"/>
    <w:rsid w:val="005D594D"/>
    <w:rsid w:val="005D5E46"/>
    <w:rsid w:val="005D609E"/>
    <w:rsid w:val="005D610E"/>
    <w:rsid w:val="005D64A5"/>
    <w:rsid w:val="005D6929"/>
    <w:rsid w:val="005D6B30"/>
    <w:rsid w:val="005D6B50"/>
    <w:rsid w:val="005D6BA3"/>
    <w:rsid w:val="005D6E1C"/>
    <w:rsid w:val="005D6FDD"/>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2EBA"/>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47E2C"/>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6D55"/>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6EAD"/>
    <w:rsid w:val="00677481"/>
    <w:rsid w:val="00677725"/>
    <w:rsid w:val="00677C58"/>
    <w:rsid w:val="00677DDA"/>
    <w:rsid w:val="00677EE5"/>
    <w:rsid w:val="00677FAA"/>
    <w:rsid w:val="0068013A"/>
    <w:rsid w:val="006808A7"/>
    <w:rsid w:val="00680A97"/>
    <w:rsid w:val="00680EBE"/>
    <w:rsid w:val="00680F30"/>
    <w:rsid w:val="00680F81"/>
    <w:rsid w:val="0068102D"/>
    <w:rsid w:val="0068104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D17"/>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0C68"/>
    <w:rsid w:val="006C16B7"/>
    <w:rsid w:val="006C1ACF"/>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0A"/>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CC8"/>
    <w:rsid w:val="006D6D22"/>
    <w:rsid w:val="006D6E03"/>
    <w:rsid w:val="006D6E0D"/>
    <w:rsid w:val="006D6FD3"/>
    <w:rsid w:val="006D7466"/>
    <w:rsid w:val="006D7598"/>
    <w:rsid w:val="006D7B93"/>
    <w:rsid w:val="006D7BF9"/>
    <w:rsid w:val="006D7DAD"/>
    <w:rsid w:val="006D7F08"/>
    <w:rsid w:val="006E02A1"/>
    <w:rsid w:val="006E0AB3"/>
    <w:rsid w:val="006E0B16"/>
    <w:rsid w:val="006E0E60"/>
    <w:rsid w:val="006E0ED0"/>
    <w:rsid w:val="006E1571"/>
    <w:rsid w:val="006E16AF"/>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39C"/>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32B"/>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6FC8"/>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235"/>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D8"/>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3BC"/>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A5E"/>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CF"/>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9AE"/>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6E9"/>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CB3"/>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2FE"/>
    <w:rsid w:val="008615F3"/>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873"/>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7B"/>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33B"/>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153"/>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1843"/>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8B5"/>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6FF"/>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2E8B"/>
    <w:rsid w:val="0096336E"/>
    <w:rsid w:val="0096392B"/>
    <w:rsid w:val="0096397B"/>
    <w:rsid w:val="00963A7C"/>
    <w:rsid w:val="00963D8A"/>
    <w:rsid w:val="009640C7"/>
    <w:rsid w:val="009649EA"/>
    <w:rsid w:val="00964DB8"/>
    <w:rsid w:val="00964E3C"/>
    <w:rsid w:val="00964E69"/>
    <w:rsid w:val="0096504D"/>
    <w:rsid w:val="009654F0"/>
    <w:rsid w:val="009659EA"/>
    <w:rsid w:val="0096617F"/>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B8C"/>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AC2"/>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4C6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240"/>
    <w:rsid w:val="009F3A4B"/>
    <w:rsid w:val="009F3FC9"/>
    <w:rsid w:val="009F41E1"/>
    <w:rsid w:val="009F4217"/>
    <w:rsid w:val="009F4375"/>
    <w:rsid w:val="009F4834"/>
    <w:rsid w:val="009F4D5E"/>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FF"/>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BB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6F53"/>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99B"/>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884"/>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1F"/>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555"/>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A24"/>
    <w:rsid w:val="00A91F3E"/>
    <w:rsid w:val="00A92353"/>
    <w:rsid w:val="00A927B2"/>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43"/>
    <w:rsid w:val="00AA3354"/>
    <w:rsid w:val="00AA34E4"/>
    <w:rsid w:val="00AA360F"/>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532"/>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70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8DD"/>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574"/>
    <w:rsid w:val="00B36A46"/>
    <w:rsid w:val="00B37022"/>
    <w:rsid w:val="00B37121"/>
    <w:rsid w:val="00B372EA"/>
    <w:rsid w:val="00B4003E"/>
    <w:rsid w:val="00B40292"/>
    <w:rsid w:val="00B406B2"/>
    <w:rsid w:val="00B40D73"/>
    <w:rsid w:val="00B411A3"/>
    <w:rsid w:val="00B412CB"/>
    <w:rsid w:val="00B41312"/>
    <w:rsid w:val="00B41351"/>
    <w:rsid w:val="00B415EF"/>
    <w:rsid w:val="00B41A00"/>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37"/>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625"/>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3FC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6"/>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4D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A30"/>
    <w:rsid w:val="00BF5EE2"/>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A25"/>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49A"/>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9CD"/>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662"/>
    <w:rsid w:val="00CA48B6"/>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8FC"/>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AAF"/>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9CE"/>
    <w:rsid w:val="00D10EF5"/>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44B"/>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5F77"/>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961"/>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4F75"/>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13B"/>
    <w:rsid w:val="00D63315"/>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253"/>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8E4"/>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286"/>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6A0"/>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02"/>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6966"/>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4EE1"/>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70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86A"/>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1EE"/>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EE"/>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3D8"/>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620"/>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5E5"/>
    <w:rsid w:val="00F40E96"/>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5E6D"/>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2B4"/>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3F"/>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0041F28E-05F7-4B23-874B-5B72A975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列出段落"/>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 Char 字符,Caption Char1 Char 字符,cap Char Char1 字符,Caption Char Char1 Char 字符,cap Char2 字符,条目 字符"/>
    <w:link w:val="a8"/>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a1"/>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330599388">
      <w:bodyDiv w:val="1"/>
      <w:marLeft w:val="0"/>
      <w:marRight w:val="0"/>
      <w:marTop w:val="0"/>
      <w:marBottom w:val="0"/>
      <w:divBdr>
        <w:top w:val="none" w:sz="0" w:space="0" w:color="auto"/>
        <w:left w:val="none" w:sz="0" w:space="0" w:color="auto"/>
        <w:bottom w:val="none" w:sz="0" w:space="0" w:color="auto"/>
        <w:right w:val="none" w:sz="0" w:space="0" w:color="auto"/>
      </w:divBdr>
    </w:div>
    <w:div w:id="1354725065">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 w:id="213983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9BF67F5-0F58-438B-9D25-DFEE0945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50</Pages>
  <Words>23841</Words>
  <Characters>135894</Characters>
  <Application>Microsoft Office Word</Application>
  <DocSecurity>0</DocSecurity>
  <Lines>1132</Lines>
  <Paragraphs>318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159417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TAMRAKAR RAKESH</cp:lastModifiedBy>
  <cp:revision>4</cp:revision>
  <cp:lastPrinted>2011-11-09T07:49:00Z</cp:lastPrinted>
  <dcterms:created xsi:type="dcterms:W3CDTF">2022-10-18T01:48:00Z</dcterms:created>
  <dcterms:modified xsi:type="dcterms:W3CDTF">2022-10-18T01:49:00Z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